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proofErr w:type="gramStart"/>
      <w:r w:rsidRPr="006F541E">
        <w:rPr>
          <w:rFonts w:ascii="Arial" w:hAnsi="Arial" w:cs="Arial"/>
          <w:b/>
          <w:sz w:val="28"/>
          <w:szCs w:val="28"/>
        </w:rPr>
        <w:t>e-Meeting</w:t>
      </w:r>
      <w:proofErr w:type="gramEnd"/>
      <w:r w:rsidRPr="006F541E">
        <w:rPr>
          <w:rFonts w:ascii="Arial" w:hAnsi="Arial" w:cs="Arial"/>
          <w:b/>
          <w:sz w:val="28"/>
          <w:szCs w:val="28"/>
        </w:rPr>
        <w:t>,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A986AF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6D6E55">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5F75FC63" w14:textId="4B773388" w:rsidR="00391643" w:rsidRPr="00F0479B" w:rsidRDefault="000B2CC2" w:rsidP="00391643">
      <w:pPr>
        <w:pStyle w:val="2"/>
        <w:numPr>
          <w:ilvl w:val="1"/>
          <w:numId w:val="1"/>
        </w:numPr>
      </w:pPr>
      <w:r>
        <w:t>[</w:t>
      </w:r>
      <w:r w:rsidRPr="000B2CC2">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ad"/>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proofErr w:type="gramStart"/>
            <w:r w:rsidRPr="000844DC">
              <w:rPr>
                <w:rFonts w:ascii="Times" w:eastAsia="Gulim" w:hAnsi="Times"/>
                <w:sz w:val="16"/>
                <w:lang w:eastAsia="en-US"/>
              </w:rPr>
              <w:t>other</w:t>
            </w:r>
            <w:proofErr w:type="gramEnd"/>
            <w:r w:rsidRPr="000844DC">
              <w:rPr>
                <w:rFonts w:ascii="Times" w:eastAsia="Gulim" w:hAnsi="Times"/>
                <w:sz w:val="16"/>
                <w:lang w:eastAsia="en-US"/>
              </w:rPr>
              <w:t xml:space="preserve">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ad"/>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6pt;height:16.4pt;mso-width-percent:0;mso-height-percent:0;mso-width-percent:0;mso-height-percent:0" o:ole="">
                  <v:imagedata r:id="rId8" o:title=""/>
                </v:shape>
                <o:OLEObject Type="Embed" ProgID="Equation.3" ShapeID="_x0000_i1025" DrawAspect="Content" ObjectID="_1698652362"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3"/>
        <w:numPr>
          <w:ilvl w:val="2"/>
          <w:numId w:val="1"/>
        </w:numPr>
        <w:rPr>
          <w:b/>
          <w:bCs/>
        </w:rPr>
      </w:pPr>
      <w:r>
        <w:rPr>
          <w:b/>
          <w:bCs/>
        </w:rPr>
        <w:t>Tdoc analysis</w:t>
      </w:r>
    </w:p>
    <w:p w14:paraId="2B8AC197" w14:textId="3A934333" w:rsidR="00391643" w:rsidRDefault="00391643" w:rsidP="00B34299">
      <w:pPr>
        <w:pStyle w:val="af6"/>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af6"/>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af6"/>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number, New data indicator. VRB-to-PRB mapping can increase the frequency diversity gain for 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af6"/>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af6"/>
        <w:numPr>
          <w:ilvl w:val="2"/>
          <w:numId w:val="22"/>
        </w:numPr>
      </w:pPr>
      <w:r>
        <w:t>VRB-to-PRB mapping</w:t>
      </w:r>
    </w:p>
    <w:p w14:paraId="29F032C9" w14:textId="0CFD1F01" w:rsidR="007E25AA" w:rsidRDefault="00B14DD3" w:rsidP="00B34299">
      <w:pPr>
        <w:pStyle w:val="af6"/>
        <w:numPr>
          <w:ilvl w:val="0"/>
          <w:numId w:val="22"/>
        </w:numPr>
      </w:pPr>
      <w:r>
        <w:t>In [</w:t>
      </w:r>
      <w:r w:rsidRPr="00B14DD3">
        <w:t>R1-2110897</w:t>
      </w:r>
      <w:r>
        <w:t>, TD Tech]</w:t>
      </w:r>
    </w:p>
    <w:p w14:paraId="02374E8C" w14:textId="25E1760B" w:rsidR="00B14DD3" w:rsidRDefault="00B14DD3" w:rsidP="00B34299">
      <w:pPr>
        <w:pStyle w:val="af6"/>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af6"/>
        <w:numPr>
          <w:ilvl w:val="1"/>
          <w:numId w:val="22"/>
        </w:numPr>
      </w:pPr>
      <w:r>
        <w:t>Proposal 14: The following field is included in the DCI format for MCCH/MTCH:</w:t>
      </w:r>
    </w:p>
    <w:p w14:paraId="037F0492" w14:textId="77777777" w:rsidR="00B14DD3" w:rsidRDefault="00B14DD3" w:rsidP="00B34299">
      <w:pPr>
        <w:pStyle w:val="af6"/>
        <w:numPr>
          <w:ilvl w:val="2"/>
          <w:numId w:val="22"/>
        </w:numPr>
      </w:pPr>
      <w:r>
        <w:t>VRB-to-PRB mapping</w:t>
      </w:r>
    </w:p>
    <w:p w14:paraId="557A3838" w14:textId="14707DD1" w:rsidR="00B14DD3" w:rsidRDefault="00514C63" w:rsidP="00B34299">
      <w:pPr>
        <w:pStyle w:val="af6"/>
        <w:numPr>
          <w:ilvl w:val="0"/>
          <w:numId w:val="22"/>
        </w:numPr>
      </w:pPr>
      <w:r>
        <w:t>In [</w:t>
      </w:r>
      <w:r w:rsidRPr="00514C63">
        <w:t>R1-2110912</w:t>
      </w:r>
      <w:r>
        <w:t>, ZTE]</w:t>
      </w:r>
    </w:p>
    <w:p w14:paraId="3A976CE7" w14:textId="6074BA2F" w:rsidR="00514C63" w:rsidRDefault="00F01FB1" w:rsidP="00B34299">
      <w:pPr>
        <w:pStyle w:val="af6"/>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af6"/>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5.2pt;height:18.8pt;mso-width-percent:0;mso-height-percent:0;mso-width-percent:0;mso-height-percent:0" o:ole="">
            <v:imagedata r:id="rId10" o:title=""/>
          </v:shape>
          <o:OLEObject Type="Embed" ProgID="Equation.3" ShapeID="_x0000_i1026" DrawAspect="Content" ObjectID="_1698652363"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3.6pt;height:15.2pt;mso-width-percent:0;mso-height-percent:0;mso-width-percent:0;mso-height-percent:0" o:ole="">
            <v:imagedata r:id="rId12" o:title=""/>
          </v:shape>
          <o:OLEObject Type="Embed" ProgID="Equation.3" ShapeID="_x0000_i1027" DrawAspect="Content" ObjectID="_1698652364"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af6"/>
        <w:numPr>
          <w:ilvl w:val="0"/>
          <w:numId w:val="22"/>
        </w:numPr>
      </w:pPr>
      <w:r>
        <w:t>In [</w:t>
      </w:r>
      <w:r w:rsidRPr="00096CA7">
        <w:t>R1- 2111041</w:t>
      </w:r>
      <w:r>
        <w:t>, vivo]</w:t>
      </w:r>
    </w:p>
    <w:p w14:paraId="1F0B3DCF" w14:textId="71527CCF" w:rsidR="00096CA7" w:rsidRDefault="00B46330" w:rsidP="00B34299">
      <w:pPr>
        <w:pStyle w:val="af6"/>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af6"/>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af6"/>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af6"/>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af6"/>
        <w:numPr>
          <w:ilvl w:val="1"/>
          <w:numId w:val="22"/>
        </w:numPr>
      </w:pPr>
      <w:r>
        <w:t>Proposal-14: Confirm DCI format 1_0 is sufficient for broadcast reception for RRC_IDLE/INACTIVE UEs.</w:t>
      </w:r>
    </w:p>
    <w:p w14:paraId="2A21E586" w14:textId="77777777" w:rsidR="0074386E" w:rsidRDefault="0074386E" w:rsidP="00B34299">
      <w:pPr>
        <w:pStyle w:val="af6"/>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af6"/>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af6"/>
        <w:numPr>
          <w:ilvl w:val="1"/>
          <w:numId w:val="22"/>
        </w:numPr>
      </w:pPr>
      <w:r>
        <w:t>Proposal-16: Considering of TB scaling field be included in the DCI.</w:t>
      </w:r>
    </w:p>
    <w:p w14:paraId="4CDF45A2" w14:textId="77777777" w:rsidR="0074386E" w:rsidRDefault="0074386E" w:rsidP="00B34299">
      <w:pPr>
        <w:pStyle w:val="af6"/>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af6"/>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af6"/>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af6"/>
        <w:numPr>
          <w:ilvl w:val="0"/>
          <w:numId w:val="22"/>
        </w:numPr>
      </w:pPr>
      <w:r>
        <w:t>In [</w:t>
      </w:r>
      <w:r w:rsidRPr="00D07ABD">
        <w:t>R1-2111232</w:t>
      </w:r>
      <w:r>
        <w:t>, CATT]</w:t>
      </w:r>
    </w:p>
    <w:p w14:paraId="6B5CD529" w14:textId="79A9043B" w:rsidR="007317F8" w:rsidRDefault="007317F8" w:rsidP="00B34299">
      <w:pPr>
        <w:pStyle w:val="af6"/>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af6"/>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af6"/>
        <w:numPr>
          <w:ilvl w:val="0"/>
          <w:numId w:val="22"/>
        </w:numPr>
      </w:pPr>
      <w:r>
        <w:t>In [</w:t>
      </w:r>
      <w:r w:rsidRPr="008529A1">
        <w:t>R1-2111305</w:t>
      </w:r>
      <w:r>
        <w:t>, OPPO]</w:t>
      </w:r>
    </w:p>
    <w:p w14:paraId="6FF2CB5B" w14:textId="77777777" w:rsidR="009E0882" w:rsidRDefault="009E0882" w:rsidP="00B34299">
      <w:pPr>
        <w:pStyle w:val="af6"/>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af6"/>
        <w:numPr>
          <w:ilvl w:val="2"/>
          <w:numId w:val="22"/>
        </w:numPr>
      </w:pPr>
      <w:r>
        <w:t>Modulation and coding scheme</w:t>
      </w:r>
    </w:p>
    <w:p w14:paraId="01120621" w14:textId="77777777" w:rsidR="009E0882" w:rsidRDefault="009E0882" w:rsidP="00B34299">
      <w:pPr>
        <w:pStyle w:val="af6"/>
        <w:numPr>
          <w:ilvl w:val="2"/>
          <w:numId w:val="22"/>
        </w:numPr>
      </w:pPr>
      <w:r>
        <w:t>Reserve bits.</w:t>
      </w:r>
    </w:p>
    <w:p w14:paraId="3E4B1B1D" w14:textId="77777777" w:rsidR="00AF1FB1" w:rsidRPr="00AF1FB1" w:rsidRDefault="00AF1FB1" w:rsidP="00B34299">
      <w:pPr>
        <w:pStyle w:val="af6"/>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af6"/>
        <w:numPr>
          <w:ilvl w:val="0"/>
          <w:numId w:val="22"/>
        </w:numPr>
      </w:pPr>
      <w:r>
        <w:t>In [</w:t>
      </w:r>
      <w:r w:rsidRPr="00D77287">
        <w:t>R1-2111518</w:t>
      </w:r>
      <w:r>
        <w:t>, Intel]</w:t>
      </w:r>
    </w:p>
    <w:p w14:paraId="41EA840E" w14:textId="77777777" w:rsidR="00766058" w:rsidRDefault="00766058" w:rsidP="00B34299">
      <w:pPr>
        <w:pStyle w:val="af6"/>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af6"/>
        <w:numPr>
          <w:ilvl w:val="1"/>
          <w:numId w:val="22"/>
        </w:numPr>
      </w:pPr>
      <w:r>
        <w:t>Proposal 5: The FDRA field of DCI 1_0 is based on the starting PRB index and size of CORESET#0 or initial BWP.</w:t>
      </w:r>
    </w:p>
    <w:p w14:paraId="762EB49F" w14:textId="50F588AB" w:rsidR="00D77287" w:rsidRDefault="00AE28F8" w:rsidP="00B34299">
      <w:pPr>
        <w:pStyle w:val="af6"/>
        <w:numPr>
          <w:ilvl w:val="0"/>
          <w:numId w:val="22"/>
        </w:numPr>
      </w:pPr>
      <w:r>
        <w:t>In [</w:t>
      </w:r>
      <w:r w:rsidRPr="00AE28F8">
        <w:t>R1-2111551</w:t>
      </w:r>
      <w:r>
        <w:t>, Xiaomi]</w:t>
      </w:r>
    </w:p>
    <w:p w14:paraId="28DB2548" w14:textId="77777777" w:rsidR="00932AB8" w:rsidRDefault="00932AB8" w:rsidP="00B34299">
      <w:pPr>
        <w:pStyle w:val="af6"/>
        <w:numPr>
          <w:ilvl w:val="1"/>
          <w:numId w:val="22"/>
        </w:numPr>
      </w:pPr>
      <w:r>
        <w:t xml:space="preserve">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af6"/>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af6"/>
        <w:numPr>
          <w:ilvl w:val="2"/>
          <w:numId w:val="22"/>
        </w:numPr>
      </w:pPr>
      <w:r>
        <w:t>FDRA field</w:t>
      </w:r>
    </w:p>
    <w:p w14:paraId="58B62130" w14:textId="77777777" w:rsidR="00932AB8" w:rsidRDefault="00932AB8" w:rsidP="00B34299">
      <w:pPr>
        <w:pStyle w:val="af6"/>
        <w:numPr>
          <w:ilvl w:val="2"/>
          <w:numId w:val="22"/>
        </w:numPr>
      </w:pPr>
      <w:r>
        <w:t>TDRA field</w:t>
      </w:r>
    </w:p>
    <w:p w14:paraId="5E2417C9" w14:textId="77777777" w:rsidR="00932AB8" w:rsidRDefault="00932AB8" w:rsidP="00B34299">
      <w:pPr>
        <w:pStyle w:val="af6"/>
        <w:numPr>
          <w:ilvl w:val="2"/>
          <w:numId w:val="22"/>
        </w:numPr>
      </w:pPr>
      <w:r>
        <w:t>VRB-to-PRB mapping</w:t>
      </w:r>
    </w:p>
    <w:p w14:paraId="29B162B2" w14:textId="77777777" w:rsidR="00932AB8" w:rsidRDefault="00932AB8" w:rsidP="00B34299">
      <w:pPr>
        <w:pStyle w:val="af6"/>
        <w:numPr>
          <w:ilvl w:val="2"/>
          <w:numId w:val="22"/>
        </w:numPr>
      </w:pPr>
      <w:r>
        <w:t xml:space="preserve">Modulation and coding scheme </w:t>
      </w:r>
    </w:p>
    <w:p w14:paraId="152416FD" w14:textId="77777777" w:rsidR="00932AB8" w:rsidRDefault="00932AB8" w:rsidP="00B34299">
      <w:pPr>
        <w:pStyle w:val="af6"/>
        <w:numPr>
          <w:ilvl w:val="2"/>
          <w:numId w:val="22"/>
        </w:numPr>
      </w:pPr>
      <w:r>
        <w:t>Redundancy version</w:t>
      </w:r>
    </w:p>
    <w:p w14:paraId="2492B6F6" w14:textId="77777777" w:rsidR="00932AB8" w:rsidRDefault="00932AB8" w:rsidP="00B34299">
      <w:pPr>
        <w:pStyle w:val="af6"/>
        <w:numPr>
          <w:ilvl w:val="2"/>
          <w:numId w:val="22"/>
        </w:numPr>
      </w:pPr>
      <w:r>
        <w:t>MCCH configuration change notification</w:t>
      </w:r>
    </w:p>
    <w:p w14:paraId="2B81C70C" w14:textId="77777777" w:rsidR="00932AB8" w:rsidRDefault="00932AB8" w:rsidP="00B34299">
      <w:pPr>
        <w:pStyle w:val="af6"/>
        <w:numPr>
          <w:ilvl w:val="2"/>
          <w:numId w:val="22"/>
        </w:numPr>
      </w:pPr>
      <w:r>
        <w:t>Reserved bits</w:t>
      </w:r>
    </w:p>
    <w:p w14:paraId="7688F9A2" w14:textId="76E686F7" w:rsidR="00AE28F8" w:rsidRDefault="00932AB8" w:rsidP="00B34299">
      <w:pPr>
        <w:pStyle w:val="af6"/>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af6"/>
        <w:numPr>
          <w:ilvl w:val="0"/>
          <w:numId w:val="22"/>
        </w:numPr>
      </w:pPr>
      <w:r>
        <w:t>In [</w:t>
      </w:r>
      <w:r w:rsidRPr="00817E12">
        <w:t>R1-2111629</w:t>
      </w:r>
      <w:r>
        <w:t>, CMCC]</w:t>
      </w:r>
    </w:p>
    <w:p w14:paraId="3392A318" w14:textId="25C0D5EC" w:rsidR="00BE5F0A" w:rsidRDefault="00BE5F0A" w:rsidP="00B34299">
      <w:pPr>
        <w:pStyle w:val="af6"/>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af6"/>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af6"/>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af6"/>
        <w:numPr>
          <w:ilvl w:val="0"/>
          <w:numId w:val="22"/>
        </w:numPr>
      </w:pPr>
      <w:r>
        <w:t>In [</w:t>
      </w:r>
      <w:r w:rsidRPr="00931C7B">
        <w:t>R1-2112130</w:t>
      </w:r>
      <w:r>
        <w:t>, NTT DOCOMO]</w:t>
      </w:r>
    </w:p>
    <w:p w14:paraId="5CFA414E" w14:textId="77777777" w:rsidR="00DC2EA1" w:rsidRDefault="00DC2EA1" w:rsidP="00B34299">
      <w:pPr>
        <w:pStyle w:val="af6"/>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af6"/>
        <w:numPr>
          <w:ilvl w:val="1"/>
          <w:numId w:val="22"/>
        </w:numPr>
      </w:pPr>
      <w:r>
        <w:t>Proposal 4: For GC-PDSCH carrying MCCH/MTCH, RB numbering starts from the lowest RB of the CFR.</w:t>
      </w:r>
    </w:p>
    <w:p w14:paraId="75B808E4" w14:textId="19338F71" w:rsidR="00931C7B" w:rsidRDefault="00DC2EA1" w:rsidP="00B34299">
      <w:pPr>
        <w:pStyle w:val="af6"/>
        <w:numPr>
          <w:ilvl w:val="1"/>
          <w:numId w:val="22"/>
        </w:numPr>
      </w:pPr>
      <w:r>
        <w:t>Proposal 5: Include VRB-to-PRB mapping field in the DCI format scheduling MCCH/MTCH.</w:t>
      </w:r>
    </w:p>
    <w:p w14:paraId="6A12A928" w14:textId="3C5867A6" w:rsidR="00317536" w:rsidRDefault="00317536" w:rsidP="00B34299">
      <w:pPr>
        <w:pStyle w:val="af6"/>
        <w:numPr>
          <w:ilvl w:val="0"/>
          <w:numId w:val="22"/>
        </w:numPr>
      </w:pPr>
      <w:r>
        <w:t>In [</w:t>
      </w:r>
      <w:r w:rsidR="00710171" w:rsidRPr="00710171">
        <w:t>R1-2112163</w:t>
      </w:r>
      <w:r w:rsidR="00710171">
        <w:t>, Lenovo</w:t>
      </w:r>
      <w:r>
        <w:t>]</w:t>
      </w:r>
    </w:p>
    <w:p w14:paraId="268D1D34" w14:textId="3AD2822D" w:rsidR="00710171" w:rsidRDefault="000A63FF" w:rsidP="00B34299">
      <w:pPr>
        <w:pStyle w:val="af6"/>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af6"/>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af6"/>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af6"/>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af6"/>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af6"/>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af6"/>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af6"/>
        <w:numPr>
          <w:ilvl w:val="1"/>
          <w:numId w:val="22"/>
        </w:numPr>
      </w:pPr>
      <w:r w:rsidRPr="00C16A8A">
        <w:t>Proposal 9: DAI/TPC/PRI/HARQ-timing indicator in the group-common DCI are removed.</w:t>
      </w:r>
    </w:p>
    <w:p w14:paraId="464C040C" w14:textId="773B708A" w:rsidR="00C16A8A" w:rsidRDefault="00C16A8A" w:rsidP="00B34299">
      <w:pPr>
        <w:pStyle w:val="af6"/>
        <w:numPr>
          <w:ilvl w:val="1"/>
          <w:numId w:val="22"/>
        </w:numPr>
      </w:pPr>
      <w:r w:rsidRPr="00C16A8A">
        <w:t>Proposal 10: New field is introduced for indicating MCCH change notification.</w:t>
      </w:r>
    </w:p>
    <w:p w14:paraId="37FDDCF9" w14:textId="77777777" w:rsidR="00C16A8A" w:rsidRDefault="00C16A8A" w:rsidP="00B34299">
      <w:pPr>
        <w:pStyle w:val="af6"/>
        <w:numPr>
          <w:ilvl w:val="1"/>
          <w:numId w:val="22"/>
        </w:numPr>
      </w:pPr>
      <w:r>
        <w:t>Proposal 11: Support fields and sizes in Table 1 for the first DCI format.</w:t>
      </w:r>
    </w:p>
    <w:p w14:paraId="3E5961B5" w14:textId="54A62F51" w:rsidR="00C16A8A" w:rsidRDefault="00C16A8A" w:rsidP="00B34299">
      <w:pPr>
        <w:pStyle w:val="af6"/>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af6"/>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af6"/>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af6"/>
        <w:numPr>
          <w:ilvl w:val="0"/>
          <w:numId w:val="22"/>
        </w:numPr>
      </w:pPr>
      <w:r>
        <w:t>In [</w:t>
      </w:r>
      <w:r w:rsidRPr="005A6083">
        <w:t>R1-2112314</w:t>
      </w:r>
      <w:r>
        <w:t>, MediaTek]</w:t>
      </w:r>
    </w:p>
    <w:p w14:paraId="0F7F36E1" w14:textId="2A5F4207" w:rsidR="005A6083" w:rsidRDefault="00DA233E" w:rsidP="00B34299">
      <w:pPr>
        <w:pStyle w:val="af6"/>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af6"/>
        <w:numPr>
          <w:ilvl w:val="1"/>
          <w:numId w:val="22"/>
        </w:numPr>
      </w:pPr>
      <w:r w:rsidRPr="00C47BA1">
        <w:t>Proposal 7: “HARQ process number” field is not supported for MBS broadcast DCI.</w:t>
      </w:r>
    </w:p>
    <w:p w14:paraId="1163AF9C" w14:textId="50101ADF" w:rsidR="00B35E9B" w:rsidRDefault="00B35E9B" w:rsidP="00B34299">
      <w:pPr>
        <w:pStyle w:val="af6"/>
        <w:numPr>
          <w:ilvl w:val="0"/>
          <w:numId w:val="22"/>
        </w:numPr>
      </w:pPr>
      <w:r>
        <w:t>In [</w:t>
      </w:r>
      <w:r w:rsidRPr="00B35E9B">
        <w:t>R1-2112348</w:t>
      </w:r>
      <w:r>
        <w:t>, Ericsson]</w:t>
      </w:r>
    </w:p>
    <w:p w14:paraId="153EAFDC" w14:textId="2B771243" w:rsidR="00626ACE" w:rsidRDefault="00626ACE" w:rsidP="00B34299">
      <w:pPr>
        <w:pStyle w:val="af6"/>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af6"/>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af6"/>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af6"/>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af6"/>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af6"/>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af6"/>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af6"/>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af6"/>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af6"/>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af6"/>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af6"/>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af6"/>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af6"/>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af6"/>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af6"/>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af6"/>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a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4"/>
            </w:pPr>
            <w:r w:rsidRPr="00CC348B">
              <w:t>Proposal 2.</w:t>
            </w:r>
            <w:r>
              <w:t>1</w:t>
            </w:r>
            <w:r w:rsidRPr="00CC348B">
              <w:t>-1</w:t>
            </w:r>
            <w:r>
              <w:t>: OK</w:t>
            </w:r>
          </w:p>
          <w:p w14:paraId="7FE0552A" w14:textId="4F062BDC" w:rsidR="004D1B77" w:rsidRDefault="004D1B77" w:rsidP="004D1B77">
            <w:pPr>
              <w:pStyle w:val="4"/>
            </w:pPr>
            <w:r w:rsidRPr="00CC348B">
              <w:t>Proposal 2.</w:t>
            </w:r>
            <w:r>
              <w:t>1</w:t>
            </w:r>
            <w:r w:rsidRPr="00CC348B">
              <w:t>-</w:t>
            </w:r>
            <w:r w:rsidR="007C3646">
              <w:t>2</w:t>
            </w:r>
            <w:r>
              <w:t>: OK</w:t>
            </w:r>
          </w:p>
          <w:p w14:paraId="763ADCB5" w14:textId="67A38724" w:rsidR="007C3646" w:rsidRDefault="007C3646" w:rsidP="007C3646">
            <w:pPr>
              <w:pStyle w:val="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4"/>
            </w:pPr>
            <w:r>
              <w:t>Question</w:t>
            </w:r>
            <w:r w:rsidRPr="00CC348B">
              <w:t xml:space="preserve"> 2.</w:t>
            </w:r>
            <w:r>
              <w:t>1</w:t>
            </w:r>
            <w:r w:rsidRPr="00CC348B">
              <w:t>-</w:t>
            </w:r>
            <w:r>
              <w:t>6: Prefer Opt-2</w:t>
            </w:r>
          </w:p>
          <w:p w14:paraId="2789D8B5" w14:textId="3A746363" w:rsidR="00712F7A" w:rsidRDefault="00712F7A" w:rsidP="00712F7A">
            <w:pPr>
              <w:pStyle w:val="4"/>
            </w:pPr>
            <w:r w:rsidRPr="00CC348B">
              <w:t>Proposal 2.</w:t>
            </w:r>
            <w:r>
              <w:t>1</w:t>
            </w:r>
            <w:r w:rsidRPr="00CC348B">
              <w:t>-</w:t>
            </w:r>
            <w:r>
              <w:t>7: Fine</w:t>
            </w:r>
          </w:p>
          <w:p w14:paraId="4B9C4A02" w14:textId="06EFAE21" w:rsidR="004D1B77" w:rsidRPr="001551C4" w:rsidRDefault="00DC6F3F" w:rsidP="001551C4">
            <w:pPr>
              <w:pStyle w:val="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4"/>
            </w:pPr>
            <w:r w:rsidRPr="00CC348B">
              <w:t>Proposal 2.</w:t>
            </w:r>
            <w:r>
              <w:t>1</w:t>
            </w:r>
            <w:r w:rsidRPr="00CC348B">
              <w:t>-1</w:t>
            </w:r>
            <w:r>
              <w:t>: OK</w:t>
            </w:r>
          </w:p>
          <w:p w14:paraId="08AE2FB3" w14:textId="77777777" w:rsidR="008904F8" w:rsidRDefault="008904F8" w:rsidP="008904F8">
            <w:pPr>
              <w:pStyle w:val="4"/>
            </w:pPr>
            <w:r w:rsidRPr="00CC348B">
              <w:t>Proposal 2.</w:t>
            </w:r>
            <w:r>
              <w:t>1</w:t>
            </w:r>
            <w:r w:rsidRPr="00CC348B">
              <w:t>-</w:t>
            </w:r>
            <w:r>
              <w:t>2: OK</w:t>
            </w:r>
          </w:p>
          <w:p w14:paraId="1D6899A8" w14:textId="77777777" w:rsidR="008904F8" w:rsidRDefault="008904F8" w:rsidP="008904F8">
            <w:pPr>
              <w:pStyle w:val="4"/>
            </w:pPr>
            <w:r w:rsidRPr="00CC348B">
              <w:t>Proposal 2.</w:t>
            </w:r>
            <w:r>
              <w:t>1</w:t>
            </w:r>
            <w:r w:rsidRPr="00CC348B">
              <w:t>-</w:t>
            </w:r>
            <w:r>
              <w:t>3: OK</w:t>
            </w:r>
          </w:p>
          <w:p w14:paraId="50DB7B47" w14:textId="77777777" w:rsidR="008904F8" w:rsidRDefault="008904F8" w:rsidP="008904F8">
            <w:pPr>
              <w:pStyle w:val="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4"/>
            </w:pPr>
            <w:r>
              <w:t>Question</w:t>
            </w:r>
            <w:r w:rsidRPr="00CC348B">
              <w:t xml:space="preserve"> 2.</w:t>
            </w:r>
            <w:r>
              <w:t>1</w:t>
            </w:r>
            <w:r w:rsidRPr="00CC348B">
              <w:t>-</w:t>
            </w:r>
            <w:r>
              <w:t>6: Option 3 is supported.</w:t>
            </w:r>
          </w:p>
          <w:p w14:paraId="4E5E36C0" w14:textId="77777777" w:rsidR="008904F8" w:rsidRDefault="008904F8" w:rsidP="008904F8">
            <w:pPr>
              <w:pStyle w:val="4"/>
            </w:pPr>
            <w:r w:rsidRPr="00CC348B">
              <w:t>Proposal 2.</w:t>
            </w:r>
            <w:r>
              <w:t>1</w:t>
            </w:r>
            <w:r w:rsidRPr="00CC348B">
              <w:t>-</w:t>
            </w:r>
            <w:r>
              <w:t>7: OK</w:t>
            </w:r>
          </w:p>
          <w:p w14:paraId="0F67533F" w14:textId="77777777" w:rsidR="008904F8" w:rsidRDefault="008904F8" w:rsidP="008904F8">
            <w:pPr>
              <w:pStyle w:val="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79" w:type="dxa"/>
          </w:tcPr>
          <w:p w14:paraId="4EF91BDE" w14:textId="77777777" w:rsidR="00D54C0A" w:rsidRDefault="00D54C0A" w:rsidP="00D54C0A">
            <w:pPr>
              <w:pStyle w:val="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4"/>
              <w:ind w:left="0" w:firstLine="0"/>
            </w:pPr>
          </w:p>
          <w:p w14:paraId="660E5132" w14:textId="77777777" w:rsidR="00D54C0A" w:rsidRDefault="00D54C0A" w:rsidP="00D54C0A">
            <w:pPr>
              <w:pStyle w:val="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4"/>
            </w:pPr>
          </w:p>
        </w:tc>
      </w:tr>
      <w:tr w:rsidR="00C57EB5" w14:paraId="122FC32F" w14:textId="77777777" w:rsidTr="003B4254">
        <w:tc>
          <w:tcPr>
            <w:tcW w:w="1650" w:type="dxa"/>
          </w:tcPr>
          <w:p w14:paraId="38F09BF9" w14:textId="77777777" w:rsidR="00C57EB5" w:rsidRDefault="00C57EB5" w:rsidP="003B4254">
            <w:pPr>
              <w:rPr>
                <w:rFonts w:eastAsia="等线"/>
                <w:lang w:eastAsia="zh-CN"/>
              </w:rPr>
            </w:pPr>
            <w:r>
              <w:rPr>
                <w:rFonts w:eastAsia="等线" w:hint="eastAsia"/>
                <w:lang w:eastAsia="zh-CN"/>
              </w:rPr>
              <w:t>CATT</w:t>
            </w:r>
          </w:p>
        </w:tc>
        <w:tc>
          <w:tcPr>
            <w:tcW w:w="7979" w:type="dxa"/>
          </w:tcPr>
          <w:p w14:paraId="019C733B" w14:textId="77777777" w:rsidR="00C57EB5" w:rsidRPr="00473847" w:rsidRDefault="00C57EB5" w:rsidP="003B4254">
            <w:pPr>
              <w:pStyle w:val="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69FD54C1"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6A96467"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B7DA521" w14:textId="77777777" w:rsidR="00C57EB5" w:rsidRPr="00255207" w:rsidRDefault="00C57EB5" w:rsidP="003B4254">
            <w:pPr>
              <w:pStyle w:val="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3E349112"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01AE2E38" w14:textId="77777777" w:rsidR="00C57EB5" w:rsidRPr="008622E5" w:rsidRDefault="00C57EB5" w:rsidP="003B4254">
            <w:pPr>
              <w:pStyle w:val="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r w:rsidRPr="00255207">
              <w:rPr>
                <w:rFonts w:eastAsia="等线"/>
                <w:b w:val="0"/>
                <w:lang w:eastAsia="zh-CN"/>
              </w:rPr>
              <w:t>Similarly</w:t>
            </w:r>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宋体"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宋体" w:hint="eastAsia"/>
                <w:b w:val="0"/>
                <w:lang w:eastAsia="zh-CN"/>
              </w:rPr>
              <w:t xml:space="preserve">in DCI </w:t>
            </w:r>
            <w:r w:rsidRPr="00255207">
              <w:rPr>
                <w:rFonts w:eastAsia="Gulim" w:cs="Times"/>
                <w:b w:val="0"/>
              </w:rPr>
              <w:t>format</w:t>
            </w:r>
            <w:r w:rsidRPr="00255207">
              <w:rPr>
                <w:rFonts w:eastAsia="宋体" w:hint="eastAsia"/>
                <w:b w:val="0"/>
                <w:lang w:eastAsia="zh-CN"/>
              </w:rPr>
              <w:t xml:space="preserve"> </w:t>
            </w:r>
            <w:r w:rsidRPr="00255207">
              <w:rPr>
                <w:rFonts w:eastAsia="宋体"/>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等线"/>
                <w:lang w:eastAsia="zh-CN"/>
              </w:rPr>
            </w:pPr>
            <w:r>
              <w:rPr>
                <w:rFonts w:eastAsia="等线" w:hint="eastAsia"/>
                <w:lang w:eastAsia="zh-CN"/>
              </w:rPr>
              <w:t>O</w:t>
            </w:r>
            <w:r>
              <w:rPr>
                <w:rFonts w:eastAsia="等线"/>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等线"/>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6D0814F" w14:textId="77777777" w:rsidR="00D36655" w:rsidRDefault="00D36655" w:rsidP="00D36655">
            <w:pPr>
              <w:pStyle w:val="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等线"/>
                <w:lang w:eastAsia="zh-CN"/>
              </w:rPr>
            </w:pPr>
            <w:r>
              <w:rPr>
                <w:rFonts w:eastAsia="等线" w:hint="eastAsia"/>
                <w:lang w:eastAsia="zh-CN"/>
              </w:rPr>
              <w:t>A</w:t>
            </w:r>
            <w:r>
              <w:rPr>
                <w:rFonts w:eastAsia="等线"/>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等线"/>
                <w:lang w:eastAsia="zh-CN"/>
              </w:rPr>
            </w:pPr>
            <w:r>
              <w:rPr>
                <w:rFonts w:eastAsia="等线"/>
                <w:lang w:eastAsia="zh-CN"/>
              </w:rPr>
              <w:t>Thus, we would propose to use the same approach as agreed in multicast for broadcast.</w:t>
            </w:r>
          </w:p>
          <w:p w14:paraId="11759510" w14:textId="77777777" w:rsidR="00D36655" w:rsidRDefault="00D36655" w:rsidP="00D36655">
            <w:pPr>
              <w:pStyle w:val="4"/>
              <w:ind w:left="0" w:firstLine="0"/>
            </w:pPr>
            <w:r>
              <w:t xml:space="preserve">Proposal 2.1-2: </w:t>
            </w:r>
            <w:r w:rsidRPr="000E740F">
              <w:rPr>
                <w:b w:val="0"/>
              </w:rPr>
              <w:t>OK</w:t>
            </w:r>
          </w:p>
          <w:p w14:paraId="66E43784" w14:textId="77777777" w:rsidR="00D36655" w:rsidRPr="00BC3386" w:rsidRDefault="00D36655" w:rsidP="00D36655">
            <w:pPr>
              <w:pStyle w:val="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5"/>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4"/>
            </w:pPr>
            <w:r>
              <w:t>Question</w:t>
            </w:r>
            <w:r w:rsidRPr="00CC348B">
              <w:t xml:space="preserve"> 2.</w:t>
            </w:r>
            <w:r>
              <w:t>1</w:t>
            </w:r>
            <w:r w:rsidRPr="00CC348B">
              <w:t>-</w:t>
            </w:r>
            <w:r>
              <w:t>6</w:t>
            </w:r>
          </w:p>
          <w:p w14:paraId="75C71937" w14:textId="77777777" w:rsidR="00C130D6" w:rsidRPr="006C67EF" w:rsidRDefault="00C130D6" w:rsidP="003B4254">
            <w:pPr>
              <w:pStyle w:val="4"/>
              <w:rPr>
                <w:rFonts w:eastAsia="等线"/>
                <w:b w:val="0"/>
                <w:lang w:eastAsia="zh-CN"/>
              </w:rPr>
            </w:pPr>
            <w:r w:rsidRPr="006C67EF">
              <w:rPr>
                <w:rFonts w:eastAsia="等线"/>
                <w:b w:val="0"/>
                <w:lang w:eastAsia="zh-CN"/>
              </w:rPr>
              <w:t>We prefer option 1.</w:t>
            </w:r>
          </w:p>
          <w:p w14:paraId="721F4ED6" w14:textId="77777777" w:rsidR="00C130D6" w:rsidRDefault="00C130D6" w:rsidP="003B4254">
            <w:pPr>
              <w:pStyle w:val="4"/>
            </w:pPr>
            <w:r>
              <w:t>Question</w:t>
            </w:r>
            <w:r w:rsidRPr="00CC348B">
              <w:t xml:space="preserve"> 2.</w:t>
            </w:r>
            <w:r>
              <w:t>1</w:t>
            </w:r>
            <w:r w:rsidRPr="00CC348B">
              <w:t>-</w:t>
            </w:r>
            <w:r>
              <w:t>8</w:t>
            </w:r>
          </w:p>
          <w:p w14:paraId="36204B53" w14:textId="77777777" w:rsidR="00C130D6" w:rsidRPr="006C67EF" w:rsidRDefault="00C130D6" w:rsidP="003B4254">
            <w:pPr>
              <w:rPr>
                <w:rFonts w:eastAsia="等线"/>
                <w:lang w:eastAsia="zh-CN"/>
              </w:rPr>
            </w:pPr>
            <w:r>
              <w:rPr>
                <w:rFonts w:eastAsia="等线"/>
                <w:lang w:eastAsia="zh-CN"/>
              </w:rPr>
              <w:t xml:space="preserve">We support </w:t>
            </w:r>
            <w:r w:rsidRPr="006C67EF">
              <w:rPr>
                <w:rFonts w:eastAsia="等线"/>
                <w:lang w:eastAsia="zh-CN"/>
              </w:rPr>
              <w:t xml:space="preserve">first DCI format </w:t>
            </w:r>
            <w:r>
              <w:rPr>
                <w:rFonts w:eastAsia="等线"/>
                <w:lang w:eastAsia="zh-CN"/>
              </w:rPr>
              <w:t xml:space="preserve">only </w:t>
            </w:r>
            <w:r w:rsidRPr="006C67EF">
              <w:rPr>
                <w:rFonts w:eastAsia="等线"/>
                <w:lang w:eastAsia="zh-CN"/>
              </w:rPr>
              <w:t>for broadcast</w:t>
            </w:r>
            <w:r>
              <w:rPr>
                <w:rFonts w:eastAsia="等线"/>
                <w:lang w:eastAsia="zh-CN"/>
              </w:rPr>
              <w:t>.</w:t>
            </w:r>
          </w:p>
          <w:p w14:paraId="0FF67211" w14:textId="77777777" w:rsidR="00C130D6" w:rsidRPr="006C67EF" w:rsidRDefault="00C130D6" w:rsidP="003B4254">
            <w:pPr>
              <w:pStyle w:val="4"/>
              <w:rPr>
                <w:rFonts w:eastAsia="等线"/>
                <w:b w:val="0"/>
                <w:lang w:eastAsia="zh-CN"/>
              </w:rPr>
            </w:pPr>
            <w:r w:rsidRPr="006C67EF">
              <w:rPr>
                <w:rFonts w:eastAsia="等线"/>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等线" w:hint="eastAsia"/>
                <w:lang w:eastAsia="zh-CN"/>
              </w:rPr>
              <w:lastRenderedPageBreak/>
              <w:t>MediaTe</w:t>
            </w:r>
            <w:r>
              <w:rPr>
                <w:rFonts w:eastAsia="等线"/>
                <w:lang w:eastAsia="zh-CN"/>
              </w:rPr>
              <w:t>k</w:t>
            </w:r>
          </w:p>
        </w:tc>
        <w:tc>
          <w:tcPr>
            <w:tcW w:w="7979" w:type="dxa"/>
          </w:tcPr>
          <w:p w14:paraId="15157150" w14:textId="77777777" w:rsidR="00F033BB" w:rsidRDefault="00F033BB" w:rsidP="00F033BB">
            <w:pPr>
              <w:pStyle w:val="4"/>
              <w:ind w:left="0" w:firstLine="0"/>
              <w:rPr>
                <w:b w:val="0"/>
              </w:rPr>
            </w:pPr>
            <w:r>
              <w:t xml:space="preserve">Proposal 2.1-1: </w:t>
            </w:r>
            <w:r>
              <w:rPr>
                <w:b w:val="0"/>
              </w:rPr>
              <w:t>Support.</w:t>
            </w:r>
          </w:p>
          <w:p w14:paraId="72A8D0B8" w14:textId="77777777" w:rsidR="00F033BB" w:rsidRDefault="00F033BB" w:rsidP="00F033BB">
            <w:pPr>
              <w:pStyle w:val="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4"/>
              <w:ind w:left="0" w:firstLine="0"/>
              <w:rPr>
                <w:b w:val="0"/>
              </w:rPr>
            </w:pPr>
            <w:r>
              <w:t xml:space="preserve">Proposal 2.1-3: </w:t>
            </w:r>
            <w:r>
              <w:rPr>
                <w:b w:val="0"/>
              </w:rPr>
              <w:t>Support.</w:t>
            </w:r>
          </w:p>
          <w:p w14:paraId="52A02462" w14:textId="77777777" w:rsidR="00F033BB" w:rsidRDefault="00F033BB" w:rsidP="00F033BB">
            <w:pPr>
              <w:pStyle w:val="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4"/>
              <w:ind w:left="0" w:firstLine="0"/>
              <w:rPr>
                <w:b w:val="0"/>
              </w:rPr>
            </w:pPr>
            <w:r>
              <w:t xml:space="preserve">Proposal 2.1-6: </w:t>
            </w:r>
            <w:r>
              <w:rPr>
                <w:b w:val="0"/>
              </w:rPr>
              <w:t>Opt 1 is preferred.</w:t>
            </w:r>
          </w:p>
          <w:p w14:paraId="396C4E38" w14:textId="77777777" w:rsidR="00F033BB" w:rsidRDefault="00F033BB" w:rsidP="00F033BB">
            <w:pPr>
              <w:pStyle w:val="4"/>
              <w:ind w:left="0" w:firstLine="0"/>
              <w:rPr>
                <w:b w:val="0"/>
              </w:rPr>
            </w:pPr>
            <w:r>
              <w:t xml:space="preserve">Proposal 2.1-7: </w:t>
            </w:r>
            <w:r>
              <w:rPr>
                <w:b w:val="0"/>
              </w:rPr>
              <w:t>Support.</w:t>
            </w:r>
          </w:p>
          <w:p w14:paraId="39A93A50" w14:textId="630B894B" w:rsidR="00F033BB" w:rsidRPr="00F033BB" w:rsidRDefault="00F033BB" w:rsidP="00F033BB">
            <w:pPr>
              <w:pStyle w:val="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等线"/>
                <w:lang w:eastAsia="zh-CN"/>
              </w:rPr>
            </w:pPr>
            <w:r>
              <w:rPr>
                <w:rFonts w:eastAsia="等线"/>
                <w:lang w:eastAsia="zh-CN"/>
              </w:rPr>
              <w:t>Ericsson</w:t>
            </w:r>
          </w:p>
        </w:tc>
        <w:tc>
          <w:tcPr>
            <w:tcW w:w="7979" w:type="dxa"/>
          </w:tcPr>
          <w:p w14:paraId="34221CB7" w14:textId="77777777" w:rsidR="00843074" w:rsidRPr="009248ED" w:rsidRDefault="00843074" w:rsidP="00843074">
            <w:pPr>
              <w:pStyle w:val="4"/>
              <w:rPr>
                <w:b w:val="0"/>
                <w:bCs/>
              </w:rPr>
            </w:pPr>
            <w:r w:rsidRPr="009248ED">
              <w:rPr>
                <w:b w:val="0"/>
                <w:bCs/>
              </w:rPr>
              <w:t>Proposal 2.1-1: OK</w:t>
            </w:r>
          </w:p>
          <w:p w14:paraId="1BB46D14" w14:textId="77777777" w:rsidR="00843074" w:rsidRPr="009248ED" w:rsidRDefault="00843074" w:rsidP="00843074">
            <w:pPr>
              <w:pStyle w:val="4"/>
              <w:rPr>
                <w:b w:val="0"/>
                <w:bCs/>
              </w:rPr>
            </w:pPr>
            <w:r w:rsidRPr="009248ED">
              <w:rPr>
                <w:b w:val="0"/>
                <w:bCs/>
              </w:rPr>
              <w:t>Proposal 2.1-2: OK</w:t>
            </w:r>
          </w:p>
          <w:p w14:paraId="73C94E83" w14:textId="77777777" w:rsidR="00843074" w:rsidRPr="009248ED" w:rsidRDefault="00843074" w:rsidP="00843074">
            <w:pPr>
              <w:pStyle w:val="4"/>
              <w:rPr>
                <w:b w:val="0"/>
                <w:bCs/>
              </w:rPr>
            </w:pPr>
            <w:r w:rsidRPr="009248ED">
              <w:rPr>
                <w:b w:val="0"/>
                <w:bCs/>
              </w:rPr>
              <w:t>Proposal 2.1-3: OK</w:t>
            </w:r>
          </w:p>
          <w:p w14:paraId="0CD5E4EA" w14:textId="77777777" w:rsidR="00843074" w:rsidRPr="009248ED" w:rsidRDefault="00843074" w:rsidP="00843074">
            <w:pPr>
              <w:pStyle w:val="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4"/>
              <w:rPr>
                <w:b w:val="0"/>
                <w:bCs/>
              </w:rPr>
            </w:pPr>
            <w:r w:rsidRPr="009248ED">
              <w:rPr>
                <w:b w:val="0"/>
                <w:bCs/>
              </w:rPr>
              <w:t>Proposal 2.1-5</w:t>
            </w:r>
            <w:r>
              <w:rPr>
                <w:b w:val="0"/>
                <w:bCs/>
              </w:rPr>
              <w:t>: Support. But the NDI field should be used in combination with the HARQ process number field. HPIDs are shared between unicast/multicast and broadcast. The gNB ensures by implementation that there are no collisions.</w:t>
            </w:r>
          </w:p>
          <w:p w14:paraId="2BEC9DB0" w14:textId="77777777" w:rsidR="00843074" w:rsidRPr="009248ED" w:rsidRDefault="00843074" w:rsidP="00843074">
            <w:pPr>
              <w:pStyle w:val="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等线"/>
                <w:lang w:eastAsia="zh-CN"/>
              </w:rPr>
            </w:pPr>
            <w:r>
              <w:rPr>
                <w:rFonts w:eastAsia="等线"/>
                <w:lang w:eastAsia="zh-CN"/>
              </w:rPr>
              <w:t>Apple</w:t>
            </w:r>
          </w:p>
        </w:tc>
        <w:tc>
          <w:tcPr>
            <w:tcW w:w="7979" w:type="dxa"/>
          </w:tcPr>
          <w:p w14:paraId="3764E450" w14:textId="6183F23B" w:rsidR="00BC44E2" w:rsidRDefault="00BC44E2" w:rsidP="00843074">
            <w:pPr>
              <w:pStyle w:val="4"/>
              <w:rPr>
                <w:b w:val="0"/>
                <w:bCs/>
              </w:rPr>
            </w:pPr>
            <w:r>
              <w:rPr>
                <w:b w:val="0"/>
                <w:bCs/>
              </w:rPr>
              <w:t>Proposal 2.1-1/-2/-3: ok</w:t>
            </w:r>
          </w:p>
          <w:p w14:paraId="1662F31F" w14:textId="75149074" w:rsidR="00BC44E2" w:rsidRDefault="00BC44E2" w:rsidP="00BC44E2">
            <w:pPr>
              <w:pStyle w:val="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等线"/>
                <w:lang w:eastAsia="zh-CN"/>
              </w:rPr>
            </w:pPr>
            <w:r>
              <w:rPr>
                <w:rFonts w:eastAsia="等线"/>
                <w:lang w:eastAsia="zh-CN"/>
              </w:rPr>
              <w:t>Qualcomm</w:t>
            </w:r>
          </w:p>
        </w:tc>
        <w:tc>
          <w:tcPr>
            <w:tcW w:w="7979" w:type="dxa"/>
          </w:tcPr>
          <w:p w14:paraId="5D92E486" w14:textId="4489F03B" w:rsidR="00E73004" w:rsidRPr="004C5EDA" w:rsidRDefault="00E73004" w:rsidP="00E73004">
            <w:pPr>
              <w:pStyle w:val="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r w:rsidRPr="00E73004">
              <w:rPr>
                <w:b w:val="0"/>
                <w:bCs/>
              </w:rPr>
              <w:t>pdschAggregationFactor</w:t>
            </w:r>
            <w:r>
              <w:rPr>
                <w:b w:val="0"/>
                <w:bCs/>
              </w:rPr>
              <w:t xml:space="preserve"> and </w:t>
            </w:r>
            <w:r w:rsidRPr="00E73004">
              <w:rPr>
                <w:b w:val="0"/>
                <w:bCs/>
              </w:rPr>
              <w:t>repetitionNumber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等线"/>
                <w:lang w:eastAsia="zh-CN"/>
              </w:rPr>
            </w:pPr>
            <w:r>
              <w:rPr>
                <w:rFonts w:eastAsia="等线"/>
                <w:lang w:val="es-ES" w:eastAsia="zh-CN"/>
              </w:rPr>
              <w:lastRenderedPageBreak/>
              <w:t>Intel</w:t>
            </w:r>
          </w:p>
        </w:tc>
        <w:tc>
          <w:tcPr>
            <w:tcW w:w="7979" w:type="dxa"/>
          </w:tcPr>
          <w:p w14:paraId="5DE947CF" w14:textId="77777777" w:rsidR="00EA0E36" w:rsidRDefault="00EA0E36" w:rsidP="00EA0E36">
            <w:pPr>
              <w:pStyle w:val="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等线"/>
                <w:lang w:val="es-ES" w:eastAsia="zh-CN"/>
              </w:rPr>
            </w:pPr>
            <w:r>
              <w:rPr>
                <w:rFonts w:eastAsia="等线"/>
                <w:lang w:val="es-ES" w:eastAsia="zh-CN"/>
              </w:rPr>
              <w:t>Huawei, HiSilicon</w:t>
            </w:r>
          </w:p>
        </w:tc>
        <w:tc>
          <w:tcPr>
            <w:tcW w:w="7979" w:type="dxa"/>
          </w:tcPr>
          <w:p w14:paraId="6A8623C3" w14:textId="77777777" w:rsidR="00EA0E36" w:rsidRDefault="00EA0E36" w:rsidP="00EA0E36">
            <w:pPr>
              <w:pStyle w:val="4"/>
              <w:ind w:left="0" w:firstLine="0"/>
              <w:rPr>
                <w:rFonts w:eastAsia="等线"/>
                <w:lang w:val="es-ES" w:eastAsia="zh-CN"/>
              </w:rPr>
            </w:pPr>
            <w:r>
              <w:rPr>
                <w:rFonts w:eastAsia="等线"/>
                <w:lang w:val="es-ES" w:eastAsia="zh-CN"/>
              </w:rPr>
              <w:t xml:space="preserve">2.1-1: size needs to be aligned with 1_0/C-RNTI in CSS, so depends on the size of CORSET#0/initial BWP is the only way. </w:t>
            </w:r>
          </w:p>
          <w:p w14:paraId="3716ECC0" w14:textId="77777777" w:rsidR="00EA0E36" w:rsidRDefault="00EA0E36" w:rsidP="00EA0E36">
            <w:pPr>
              <w:rPr>
                <w:rFonts w:eastAsia="等线"/>
                <w:lang w:val="es-ES" w:eastAsia="zh-CN"/>
              </w:rPr>
            </w:pPr>
            <w:r>
              <w:rPr>
                <w:rFonts w:eastAsia="等线"/>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等线"/>
                <w:lang w:val="es-ES" w:eastAsia="zh-CN"/>
              </w:rPr>
            </w:pPr>
            <w:r>
              <w:rPr>
                <w:rFonts w:eastAsia="等线"/>
                <w:lang w:val="es-ES" w:eastAsia="zh-CN"/>
              </w:rPr>
              <w:t xml:space="preserve">2.1-5: both HPID and NDI are not needed. </w:t>
            </w:r>
          </w:p>
          <w:p w14:paraId="649C699E" w14:textId="77777777" w:rsidR="00EA0E36" w:rsidRDefault="00EA0E36" w:rsidP="00EA0E36">
            <w:pPr>
              <w:rPr>
                <w:rFonts w:eastAsia="等线"/>
                <w:lang w:val="es-ES" w:eastAsia="zh-CN"/>
              </w:rPr>
            </w:pPr>
            <w:r>
              <w:rPr>
                <w:rFonts w:eastAsia="等线"/>
                <w:lang w:val="es-ES" w:eastAsia="zh-CN"/>
              </w:rPr>
              <w:t xml:space="preserve">2.1-6: opt-1 is better. </w:t>
            </w:r>
          </w:p>
          <w:p w14:paraId="68F75096" w14:textId="5F8CB753" w:rsidR="00EA0E36" w:rsidRDefault="00EA0E36" w:rsidP="00EA0E36">
            <w:pPr>
              <w:pStyle w:val="4"/>
              <w:rPr>
                <w:lang w:val="es-ES" w:eastAsia="es-ES"/>
              </w:rPr>
            </w:pPr>
            <w:r>
              <w:rPr>
                <w:rFonts w:eastAsia="等线"/>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等线"/>
                <w:lang w:eastAsia="zh-CN"/>
              </w:rPr>
            </w:pPr>
          </w:p>
          <w:p w14:paraId="33422E51" w14:textId="7D320ECA" w:rsidR="0005124A" w:rsidRDefault="0005124A" w:rsidP="008F3CC6">
            <w:pPr>
              <w:rPr>
                <w:rFonts w:eastAsia="等线"/>
                <w:lang w:eastAsia="zh-CN"/>
              </w:rPr>
            </w:pPr>
            <w:r>
              <w:rPr>
                <w:rFonts w:eastAsia="等线"/>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4"/>
            </w:pPr>
          </w:p>
          <w:p w14:paraId="466074A1" w14:textId="06E3C2B5" w:rsidR="00E977C7" w:rsidRPr="00092A64" w:rsidRDefault="00E977C7" w:rsidP="00E977C7">
            <w:pPr>
              <w:pStyle w:val="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4"/>
            </w:pPr>
          </w:p>
          <w:p w14:paraId="27B89247" w14:textId="3128A85F" w:rsidR="00E977C7" w:rsidRPr="00092A64" w:rsidRDefault="00E977C7" w:rsidP="00E977C7">
            <w:pPr>
              <w:pStyle w:val="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4"/>
            </w:pPr>
          </w:p>
          <w:p w14:paraId="3708C4F5" w14:textId="77777777" w:rsidR="009D2F59" w:rsidRPr="00D4423C" w:rsidRDefault="00E977C7" w:rsidP="009D2F59">
            <w:pPr>
              <w:pStyle w:val="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lastRenderedPageBreak/>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Another discussion is the one under Issue 7 Question 2.7-3 where it is proposed that broadcast is able to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4"/>
              <w:rPr>
                <w:color w:val="FF0000"/>
              </w:rPr>
            </w:pPr>
            <w:r w:rsidRPr="00D4423C">
              <w:rPr>
                <w:color w:val="FF0000"/>
              </w:rPr>
              <w:t>Question 2.1-6</w:t>
            </w:r>
          </w:p>
          <w:p w14:paraId="0334A26E" w14:textId="6D67C8B2" w:rsidR="00E977C7" w:rsidRDefault="00092A64" w:rsidP="00E977C7">
            <w:r>
              <w:t>Based on the comments form companies the support for the different options is as follows:</w:t>
            </w:r>
          </w:p>
          <w:p w14:paraId="44759697" w14:textId="7D8E3FBA" w:rsidR="00092A64" w:rsidRDefault="00092A64" w:rsidP="00F15129">
            <w:pPr>
              <w:pStyle w:val="af6"/>
              <w:numPr>
                <w:ilvl w:val="0"/>
                <w:numId w:val="72"/>
              </w:numPr>
            </w:pPr>
            <w:r>
              <w:t>Option 1: [NTT DOCOMO, Xiaomi, CATT, Samsung, ZTE, vivo, MediaTek. CMCC, Qualcomm</w:t>
            </w:r>
            <w:r w:rsidR="00DB184E">
              <w:t>, Huawei</w:t>
            </w:r>
            <w:r>
              <w:t xml:space="preserve">] </w:t>
            </w:r>
          </w:p>
          <w:p w14:paraId="44E25AEC" w14:textId="18C32FF0" w:rsidR="00092A64" w:rsidRDefault="00092A64" w:rsidP="00F15129">
            <w:pPr>
              <w:pStyle w:val="af6"/>
              <w:numPr>
                <w:ilvl w:val="0"/>
                <w:numId w:val="72"/>
              </w:numPr>
            </w:pPr>
            <w:r>
              <w:t>Option 2 [Nokia]</w:t>
            </w:r>
          </w:p>
          <w:p w14:paraId="24B4FE4F" w14:textId="3F0CE9FC" w:rsidR="00092A64" w:rsidRDefault="00092A64" w:rsidP="00F15129">
            <w:pPr>
              <w:pStyle w:val="af6"/>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Intel, huawei</w:t>
            </w:r>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3507F012" w:rsidR="00730B56" w:rsidRDefault="00730B56" w:rsidP="00730B56">
      <w:pPr>
        <w:pStyle w:val="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af6"/>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6C7D471B">
          <v:shape id="_x0000_i1028" type="#_x0000_t75" style="width:33.6pt;height:15.2pt" o:ole="">
            <v:imagedata r:id="rId12" o:title=""/>
          </v:shape>
          <o:OLEObject Type="Embed" ProgID="Equation.3" ShapeID="_x0000_i1028" DrawAspect="Content" ObjectID="_1698652365" r:id="rId14"/>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77580568" w14:textId="77777777" w:rsidR="00730B56" w:rsidRPr="00730B56" w:rsidRDefault="00730B56" w:rsidP="00F15129">
      <w:pPr>
        <w:pStyle w:val="af6"/>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0EB31E5F" w:rsidR="000F0B41" w:rsidRDefault="000F0B41" w:rsidP="000F0B41">
      <w:pPr>
        <w:pStyle w:val="4"/>
      </w:pPr>
      <w:r w:rsidRPr="00CC348B">
        <w:lastRenderedPageBreak/>
        <w:t>Proposal 2.</w:t>
      </w:r>
      <w:r>
        <w:t>1</w:t>
      </w:r>
      <w:r w:rsidRPr="00CC348B">
        <w:t>-</w:t>
      </w:r>
      <w:r>
        <w:t>2 [</w:t>
      </w:r>
      <w:r w:rsidR="00692E6F" w:rsidRPr="00692E6F">
        <w:rPr>
          <w:highlight w:val="green"/>
        </w:rPr>
        <w:t>agreed</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8056F4C" w:rsidR="000F0B41" w:rsidRDefault="000F0B41" w:rsidP="000F0B41">
      <w:pPr>
        <w:pStyle w:val="4"/>
      </w:pPr>
      <w:r w:rsidRPr="00CC348B">
        <w:t>Proposal 2.</w:t>
      </w:r>
      <w:r>
        <w:t>1</w:t>
      </w:r>
      <w:r w:rsidRPr="00CC348B">
        <w:t>-</w:t>
      </w:r>
      <w:r>
        <w:t>7 [</w:t>
      </w:r>
      <w:r w:rsidR="00692E6F" w:rsidRPr="00692E6F">
        <w:rPr>
          <w:highlight w:val="green"/>
        </w:rPr>
        <w:t>agreed</w:t>
      </w:r>
      <w:r>
        <w:t>]</w:t>
      </w:r>
    </w:p>
    <w:p w14:paraId="67ACB1C3" w14:textId="77777777" w:rsidR="000F0B41" w:rsidRPr="002E14B3" w:rsidRDefault="000F0B41" w:rsidP="000F0B41">
      <w:pPr>
        <w:rPr>
          <w:b/>
          <w:bCs/>
        </w:rPr>
      </w:pPr>
      <w:r w:rsidRPr="002E14B3">
        <w:rPr>
          <w:b/>
          <w:bCs/>
        </w:rPr>
        <w:t>(for conclusion)</w:t>
      </w:r>
    </w:p>
    <w:p w14:paraId="672C7448" w14:textId="62D90CB9" w:rsidR="000F0B41" w:rsidRDefault="000F0B41" w:rsidP="000F0B41">
      <w:r>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(for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57FB212C" w:rsidR="00F508B8" w:rsidRDefault="00F508B8" w:rsidP="00F508B8">
      <w:pPr>
        <w:pStyle w:val="4"/>
      </w:pPr>
      <w:r>
        <w:t>Proposal</w:t>
      </w:r>
      <w:r w:rsidRPr="00CC348B">
        <w:t xml:space="preserve"> 2.</w:t>
      </w:r>
      <w:r>
        <w:t>1</w:t>
      </w:r>
      <w:r w:rsidRPr="00CC348B">
        <w:t>-</w:t>
      </w:r>
      <w:r>
        <w:t>6 [</w:t>
      </w:r>
      <w:r w:rsidR="00B91F08" w:rsidRPr="00B91F08">
        <w:rPr>
          <w:highlight w:val="green"/>
        </w:rPr>
        <w:t>closed</w:t>
      </w:r>
      <w:r>
        <w:t>]</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af6"/>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af6"/>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af6"/>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af6"/>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ad"/>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26BB9FB9" w14:textId="77777777" w:rsidR="00B03814" w:rsidRDefault="00B03814" w:rsidP="00B03814">
            <w:pPr>
              <w:pStyle w:val="4"/>
              <w:ind w:left="0" w:firstLine="0"/>
              <w:rPr>
                <w:rFonts w:eastAsia="等线"/>
                <w:b w:val="0"/>
                <w:lang w:eastAsia="zh-CN"/>
              </w:rPr>
            </w:pPr>
            <w:r w:rsidRPr="00B03814">
              <w:rPr>
                <w:rFonts w:eastAsia="等线"/>
                <w:b w:val="0"/>
                <w:lang w:eastAsia="zh-CN"/>
              </w:rPr>
              <w:t>Proposal 2.1-1rev1</w:t>
            </w:r>
            <w:r>
              <w:rPr>
                <w:rFonts w:eastAsia="等线"/>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等线"/>
                <w:lang w:eastAsia="zh-CN"/>
              </w:rPr>
            </w:pPr>
            <w:r w:rsidRPr="00B03814">
              <w:rPr>
                <w:rFonts w:eastAsia="等线"/>
                <w:lang w:eastAsia="zh-CN"/>
              </w:rPr>
              <w:t>Proposal 2.1-4</w:t>
            </w:r>
            <w:r>
              <w:rPr>
                <w:rFonts w:eastAsia="等线"/>
                <w:lang w:eastAsia="zh-CN"/>
              </w:rPr>
              <w:t>: We can accept that there is no</w:t>
            </w:r>
            <w:r>
              <w:t xml:space="preserve"> </w:t>
            </w:r>
            <w:r w:rsidRPr="00B03814">
              <w:rPr>
                <w:rFonts w:eastAsia="等线"/>
                <w:lang w:eastAsia="zh-CN"/>
              </w:rPr>
              <w:t>HARQ Process Number</w:t>
            </w:r>
            <w:r>
              <w:rPr>
                <w:rFonts w:eastAsia="等线"/>
                <w:lang w:eastAsia="zh-CN"/>
              </w:rPr>
              <w:t xml:space="preserve"> in the DCI 1_0 for broadcast scheduling, we would prefer to have a concrete conclusion on whether a dedicated HARQ process will be used for broadcast like that for Rel-15 SIB broadcast or it is totally up to </w:t>
            </w:r>
            <w:r>
              <w:rPr>
                <w:rFonts w:eastAsia="等线"/>
                <w:lang w:eastAsia="zh-CN"/>
              </w:rPr>
              <w:lastRenderedPageBreak/>
              <w:t>UE implementation. From our perspective, we would prefer to have a dedicated HARQ process for broadcast.</w:t>
            </w:r>
          </w:p>
          <w:p w14:paraId="2A79F285" w14:textId="77777777" w:rsidR="00B03814" w:rsidRDefault="00B03814" w:rsidP="00B03814">
            <w:pPr>
              <w:rPr>
                <w:rFonts w:eastAsia="等线"/>
                <w:lang w:eastAsia="zh-CN"/>
              </w:rPr>
            </w:pPr>
            <w:r w:rsidRPr="00B03814">
              <w:rPr>
                <w:rFonts w:eastAsia="等线"/>
                <w:lang w:eastAsia="zh-CN"/>
              </w:rPr>
              <w:t>Proposal 2.1-6 [NEW]</w:t>
            </w:r>
            <w:r>
              <w:rPr>
                <w:rFonts w:eastAsia="等线"/>
                <w:lang w:eastAsia="zh-CN"/>
              </w:rPr>
              <w:t>: Support.</w:t>
            </w:r>
          </w:p>
          <w:p w14:paraId="26DC5E26" w14:textId="77777777" w:rsidR="00B03814" w:rsidRDefault="00B03814" w:rsidP="00B03814">
            <w:pPr>
              <w:rPr>
                <w:rFonts w:eastAsia="等线"/>
                <w:lang w:eastAsia="zh-CN"/>
              </w:rPr>
            </w:pPr>
            <w:r w:rsidRPr="00B03814">
              <w:rPr>
                <w:rFonts w:eastAsia="等线"/>
                <w:lang w:eastAsia="zh-CN"/>
              </w:rPr>
              <w:t>Question 2.1-8rev1</w:t>
            </w:r>
            <w:r>
              <w:rPr>
                <w:rFonts w:eastAsia="等线"/>
                <w:lang w:eastAsia="zh-CN"/>
              </w:rPr>
              <w:t>: We support this bullet. Our understanding of this bullet is to say, both DCI fields for broadcast and multicast will be included in the same DCI field.</w:t>
            </w:r>
            <w:r>
              <w:rPr>
                <w:rFonts w:eastAsia="等线" w:hint="eastAsia"/>
                <w:lang w:eastAsia="zh-CN"/>
              </w:rPr>
              <w:t xml:space="preserve"> </w:t>
            </w:r>
            <w:r>
              <w:rPr>
                <w:rFonts w:eastAsia="等线"/>
                <w:lang w:eastAsia="zh-CN"/>
              </w:rPr>
              <w:t>For example</w:t>
            </w:r>
          </w:p>
          <w:p w14:paraId="22092FF8" w14:textId="77777777" w:rsidR="00B03814" w:rsidRDefault="00B03814" w:rsidP="00B03814">
            <w:pPr>
              <w:rPr>
                <w:rFonts w:eastAsia="等线"/>
                <w:lang w:eastAsia="zh-CN"/>
              </w:rPr>
            </w:pPr>
            <w:r>
              <w:rPr>
                <w:rFonts w:eastAsia="等线"/>
                <w:lang w:eastAsia="zh-CN"/>
              </w:rPr>
              <w:t>DCI format 1_0 for G-RNTI</w:t>
            </w:r>
          </w:p>
          <w:p w14:paraId="00C659F4" w14:textId="77777777" w:rsidR="00B03814" w:rsidRDefault="00B03814" w:rsidP="00B03814">
            <w:pPr>
              <w:ind w:leftChars="200" w:left="400"/>
              <w:rPr>
                <w:rFonts w:eastAsia="等线"/>
                <w:lang w:eastAsia="zh-CN"/>
              </w:rPr>
            </w:pPr>
            <w:r>
              <w:rPr>
                <w:rFonts w:eastAsia="等线"/>
                <w:lang w:eastAsia="zh-CN"/>
              </w:rPr>
              <w:t>FDRA</w:t>
            </w:r>
          </w:p>
          <w:p w14:paraId="082FCC9D" w14:textId="77777777" w:rsidR="00B03814" w:rsidRDefault="00B03814" w:rsidP="00B03814">
            <w:pPr>
              <w:ind w:leftChars="200" w:left="400"/>
              <w:rPr>
                <w:rFonts w:eastAsia="等线"/>
                <w:lang w:eastAsia="zh-CN"/>
              </w:rPr>
            </w:pPr>
            <w:r>
              <w:rPr>
                <w:rFonts w:eastAsia="等线"/>
                <w:lang w:eastAsia="zh-CN"/>
              </w:rPr>
              <w:t>TDRA</w:t>
            </w:r>
          </w:p>
          <w:p w14:paraId="1630F960" w14:textId="77777777" w:rsidR="00B03814" w:rsidRDefault="00B03814" w:rsidP="00B03814">
            <w:pPr>
              <w:ind w:leftChars="200" w:left="400"/>
              <w:rPr>
                <w:rFonts w:eastAsia="等线"/>
                <w:lang w:eastAsia="zh-CN"/>
              </w:rPr>
            </w:pPr>
            <w:r>
              <w:rPr>
                <w:rFonts w:eastAsia="等线" w:hint="eastAsia"/>
                <w:lang w:eastAsia="zh-CN"/>
              </w:rPr>
              <w:t>……</w:t>
            </w:r>
          </w:p>
          <w:p w14:paraId="7F912ECC" w14:textId="5C8A000D" w:rsidR="00B03814" w:rsidRPr="00B03814" w:rsidRDefault="00B03814" w:rsidP="00B03814">
            <w:pPr>
              <w:ind w:leftChars="200" w:left="400"/>
              <w:rPr>
                <w:rFonts w:eastAsia="等线"/>
                <w:color w:val="FF0000"/>
                <w:lang w:eastAsia="zh-CN"/>
              </w:rPr>
            </w:pPr>
            <w:r w:rsidRPr="00B03814">
              <w:rPr>
                <w:rFonts w:eastAsia="等线"/>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等线"/>
                <w:lang w:eastAsia="zh-CN"/>
              </w:rPr>
            </w:pPr>
            <w:r w:rsidRPr="00B03814">
              <w:rPr>
                <w:rFonts w:eastAsia="等线"/>
                <w:color w:val="FF0000"/>
                <w:lang w:eastAsia="zh-CN"/>
              </w:rPr>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等线"/>
                <w:lang w:eastAsia="zh-CN"/>
              </w:rPr>
            </w:pPr>
            <w:r>
              <w:rPr>
                <w:lang w:eastAsia="ko-KR"/>
              </w:rPr>
              <w:lastRenderedPageBreak/>
              <w:t>NOKIA/NSB</w:t>
            </w:r>
          </w:p>
        </w:tc>
        <w:tc>
          <w:tcPr>
            <w:tcW w:w="7979" w:type="dxa"/>
          </w:tcPr>
          <w:p w14:paraId="46EC92A3" w14:textId="77777777" w:rsidR="007579B4" w:rsidRDefault="007579B4" w:rsidP="007579B4">
            <w:pPr>
              <w:pStyle w:val="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4"/>
              <w:ind w:left="0" w:firstLine="0"/>
              <w:rPr>
                <w:rFonts w:eastAsia="等线"/>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等线" w:hint="eastAsia"/>
                <w:lang w:eastAsia="zh-CN"/>
              </w:rPr>
              <w:t>X</w:t>
            </w:r>
            <w:r>
              <w:rPr>
                <w:rFonts w:eastAsia="等线"/>
                <w:lang w:eastAsia="zh-CN"/>
              </w:rPr>
              <w:t>iaomi</w:t>
            </w:r>
          </w:p>
        </w:tc>
        <w:tc>
          <w:tcPr>
            <w:tcW w:w="7979" w:type="dxa"/>
          </w:tcPr>
          <w:p w14:paraId="33E290FA" w14:textId="77777777" w:rsidR="00F51A79" w:rsidRDefault="00F51A79" w:rsidP="00B618DD">
            <w:pPr>
              <w:pStyle w:val="4"/>
              <w:rPr>
                <w:rFonts w:eastAsia="等线"/>
                <w:lang w:eastAsia="zh-CN"/>
              </w:rPr>
            </w:pPr>
            <w:r w:rsidRPr="00CC348B">
              <w:t>Proposal 2.</w:t>
            </w:r>
            <w:r>
              <w:t>1</w:t>
            </w:r>
            <w:r w:rsidRPr="00CC348B">
              <w:t>-1</w:t>
            </w:r>
            <w:r>
              <w:t>rev1</w:t>
            </w:r>
            <w:r>
              <w:rPr>
                <w:rFonts w:eastAsia="等线" w:hint="eastAsia"/>
                <w:lang w:eastAsia="zh-CN"/>
              </w:rPr>
              <w:t>:</w:t>
            </w:r>
            <w:r>
              <w:rPr>
                <w:rFonts w:eastAsia="等线"/>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4"/>
            </w:pPr>
          </w:p>
        </w:tc>
      </w:tr>
      <w:tr w:rsidR="00F51A79" w14:paraId="3CFAAAF4" w14:textId="77777777" w:rsidTr="00B618DD">
        <w:tc>
          <w:tcPr>
            <w:tcW w:w="1650" w:type="dxa"/>
          </w:tcPr>
          <w:p w14:paraId="1A9E3C42" w14:textId="551A1F91" w:rsidR="00F51A79" w:rsidRPr="00F51A79" w:rsidRDefault="00F51A79" w:rsidP="00B618DD">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D6D9F60" w14:textId="77777777" w:rsidR="00F51A79" w:rsidRPr="0092006B" w:rsidRDefault="00B618DD" w:rsidP="0061369F">
            <w:pPr>
              <w:pStyle w:val="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等线"/>
                <w:lang w:eastAsia="zh-CN"/>
              </w:rPr>
            </w:pPr>
            <w:r>
              <w:rPr>
                <w:rFonts w:eastAsia="等线" w:hint="eastAsia"/>
                <w:lang w:eastAsia="zh-CN"/>
              </w:rPr>
              <w:t>P</w:t>
            </w:r>
            <w:r>
              <w:rPr>
                <w:rFonts w:eastAsia="等线"/>
                <w:lang w:eastAsia="zh-CN"/>
              </w:rPr>
              <w:t xml:space="preserve">2.1-4: </w:t>
            </w:r>
            <w:r w:rsidR="00A308E3">
              <w:rPr>
                <w:rFonts w:eastAsia="等线"/>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等线"/>
                <w:lang w:eastAsia="zh-CN"/>
              </w:rPr>
            </w:pPr>
            <w:r>
              <w:rPr>
                <w:rFonts w:eastAsia="等线" w:hint="eastAsia"/>
                <w:lang w:eastAsia="zh-CN"/>
              </w:rPr>
              <w:t>P</w:t>
            </w:r>
            <w:r>
              <w:rPr>
                <w:rFonts w:eastAsia="等线"/>
                <w:lang w:eastAsia="zh-CN"/>
              </w:rPr>
              <w:t>2.1-6[NEW]: OK.</w:t>
            </w:r>
          </w:p>
          <w:p w14:paraId="5CC2EC93" w14:textId="6E8A37BE" w:rsidR="00CE1369" w:rsidRPr="009B429E" w:rsidRDefault="00E60E32" w:rsidP="0061369F">
            <w:pPr>
              <w:spacing w:beforeLines="50" w:before="120" w:afterLines="50" w:after="120"/>
              <w:rPr>
                <w:rFonts w:eastAsia="等线"/>
                <w:lang w:eastAsia="zh-CN"/>
              </w:rPr>
            </w:pPr>
            <w:r>
              <w:rPr>
                <w:rFonts w:eastAsia="等线" w:hint="eastAsia"/>
                <w:lang w:eastAsia="zh-CN"/>
              </w:rPr>
              <w:t>P</w:t>
            </w:r>
            <w:r w:rsidR="00120B66">
              <w:rPr>
                <w:rFonts w:eastAsia="等线"/>
                <w:lang w:eastAsia="zh-CN"/>
              </w:rPr>
              <w:t xml:space="preserve">2.1-8: </w:t>
            </w:r>
            <w:r w:rsidR="008F316C">
              <w:rPr>
                <w:rFonts w:eastAsia="等线"/>
                <w:lang w:eastAsia="zh-CN"/>
              </w:rPr>
              <w:t>One DCI format is sufficient.</w:t>
            </w:r>
            <w:r w:rsidR="00C521AA">
              <w:rPr>
                <w:rFonts w:eastAsia="等线"/>
                <w:lang w:eastAsia="zh-CN"/>
              </w:rPr>
              <w:t xml:space="preserve"> </w:t>
            </w:r>
            <w:r w:rsidR="00B20CFB">
              <w:rPr>
                <w:rFonts w:eastAsia="等线"/>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等线"/>
              </w:rPr>
            </w:pPr>
            <w:r w:rsidRPr="00261FFA">
              <w:rPr>
                <w:rFonts w:eastAsia="等线"/>
                <w:lang w:eastAsia="zh-CN"/>
              </w:rPr>
              <w:t>2.1-1rev1: We don’t support this proposal since 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rPr>
              <w:t xml:space="preserve"> </w:t>
            </w:r>
          </w:p>
          <w:p w14:paraId="2EAD12E9" w14:textId="77777777" w:rsidR="00261FFA" w:rsidRDefault="00261FFA" w:rsidP="00261FFA">
            <w:pPr>
              <w:spacing w:beforeLines="50" w:before="120" w:afterLines="50" w:after="120"/>
              <w:rPr>
                <w:rFonts w:eastAsia="等线"/>
                <w:lang w:eastAsia="zh-CN"/>
              </w:rPr>
            </w:pPr>
            <w:r>
              <w:t xml:space="preserve">2.1-3: Support as </w:t>
            </w:r>
            <w:r w:rsidRPr="00261FFA">
              <w:rPr>
                <w:rFonts w:eastAsia="等线"/>
                <w:lang w:eastAsia="zh-CN"/>
              </w:rPr>
              <w:t>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2.1-6: before reaching agreement on this proposal, one question from my side is whether resource allocation Type 0 is supported or not? Whether non-interleaved mapping is supported or not?</w:t>
            </w:r>
          </w:p>
          <w:p w14:paraId="1310F143" w14:textId="6E5E9E6E" w:rsidR="00261FFA" w:rsidRPr="00261FFA" w:rsidRDefault="00261FFA" w:rsidP="00261FFA">
            <w:pPr>
              <w:spacing w:beforeLines="50" w:before="120" w:afterLines="50" w:after="120"/>
              <w:rPr>
                <w:lang w:val="en-US"/>
              </w:rPr>
            </w:pPr>
            <w:r>
              <w:t>2..1-8: OK</w:t>
            </w:r>
            <w:r>
              <w:rPr>
                <w:lang w:val="en-US"/>
              </w:rPr>
              <w:t>. Maybe better to remove “first” as there is single DCI format for broadcast.</w:t>
            </w:r>
          </w:p>
          <w:p w14:paraId="0C046007" w14:textId="07FCB1E2" w:rsidR="00261FFA" w:rsidRDefault="00261FFA" w:rsidP="00261FFA">
            <w:pPr>
              <w:pStyle w:val="af6"/>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r w:rsidR="00D74948" w14:paraId="3E8B119F" w14:textId="77777777" w:rsidTr="00B03814">
        <w:tc>
          <w:tcPr>
            <w:tcW w:w="1650" w:type="dxa"/>
          </w:tcPr>
          <w:p w14:paraId="70EEC662" w14:textId="722DE6CA" w:rsidR="00D74948" w:rsidRPr="008A1560" w:rsidRDefault="00D74948" w:rsidP="00D74948">
            <w:pPr>
              <w:rPr>
                <w:lang w:eastAsia="ko-KR"/>
              </w:rPr>
            </w:pPr>
            <w:r w:rsidRPr="008A1560">
              <w:rPr>
                <w:rFonts w:eastAsiaTheme="minorEastAsia"/>
                <w:lang w:eastAsia="ja-JP"/>
              </w:rPr>
              <w:t>NTT DOCOMO</w:t>
            </w:r>
          </w:p>
        </w:tc>
        <w:tc>
          <w:tcPr>
            <w:tcW w:w="7979" w:type="dxa"/>
          </w:tcPr>
          <w:p w14:paraId="65FBD2FC" w14:textId="67AC4E03" w:rsidR="00D74948" w:rsidRPr="008A1560" w:rsidRDefault="00D74948" w:rsidP="00D74948">
            <w:pPr>
              <w:pStyle w:val="4"/>
              <w:rPr>
                <w:rFonts w:eastAsiaTheme="minorEastAsia"/>
                <w:b w:val="0"/>
                <w:lang w:eastAsia="ja-JP"/>
              </w:rPr>
            </w:pPr>
            <w:r w:rsidRPr="008A1560">
              <w:rPr>
                <w:b w:val="0"/>
              </w:rPr>
              <w:t>Proposal 2.1-1rev1</w:t>
            </w:r>
            <w:r w:rsidRPr="008A1560">
              <w:rPr>
                <w:rFonts w:eastAsiaTheme="minorEastAsia"/>
                <w:b w:val="0"/>
                <w:lang w:eastAsia="ja-JP"/>
              </w:rPr>
              <w:t xml:space="preserve">: </w:t>
            </w:r>
            <w:r w:rsidR="00E15751" w:rsidRPr="008A1560">
              <w:rPr>
                <w:rFonts w:eastAsiaTheme="minorEastAsia"/>
                <w:b w:val="0"/>
                <w:lang w:eastAsia="ja-JP"/>
              </w:rPr>
              <w:t xml:space="preserve">We have the similar view with Lenovo. </w:t>
            </w:r>
            <w:r w:rsidR="008A1560" w:rsidRPr="008A1560">
              <w:rPr>
                <w:rFonts w:eastAsiaTheme="minorEastAsia"/>
                <w:b w:val="0"/>
                <w:lang w:eastAsia="ja-JP"/>
              </w:rPr>
              <w:t xml:space="preserve">We don’t think it is necessary to unify the </w:t>
            </w:r>
            <w:r w:rsidR="008A1560" w:rsidRPr="008A1560">
              <w:rPr>
                <w:rFonts w:eastAsia="等线"/>
                <w:b w:val="0"/>
                <w:lang w:eastAsia="zh-CN"/>
              </w:rPr>
              <w:t>FDRA interpretation for broadcast and multicast</w:t>
            </w:r>
            <w:r w:rsidR="008A1560" w:rsidRPr="008A1560">
              <w:rPr>
                <w:rFonts w:eastAsiaTheme="minorEastAsia"/>
                <w:b w:val="0"/>
                <w:lang w:eastAsia="ja-JP"/>
              </w:rPr>
              <w:t xml:space="preserve"> at the expense of scheduling flexibility.</w:t>
            </w:r>
          </w:p>
          <w:p w14:paraId="133DA261" w14:textId="08D9F447" w:rsidR="00D74948" w:rsidRPr="008A1560" w:rsidRDefault="00D74948" w:rsidP="00D74948">
            <w:pPr>
              <w:spacing w:beforeLines="50" w:before="120" w:afterLines="50" w:after="120"/>
              <w:rPr>
                <w:rFonts w:eastAsia="等线"/>
                <w:lang w:eastAsia="zh-CN"/>
              </w:rPr>
            </w:pPr>
            <w:r w:rsidRPr="008A1560">
              <w:t>Proposal 2.1-6</w:t>
            </w:r>
            <w:r w:rsidRPr="008A1560">
              <w:rPr>
                <w:rFonts w:eastAsiaTheme="minorEastAsia"/>
                <w:lang w:eastAsia="ja-JP"/>
              </w:rPr>
              <w:t>: Support</w:t>
            </w:r>
          </w:p>
        </w:tc>
      </w:tr>
      <w:tr w:rsidR="003B2106" w14:paraId="29DBCCE9" w14:textId="77777777" w:rsidTr="00B03814">
        <w:tc>
          <w:tcPr>
            <w:tcW w:w="1650" w:type="dxa"/>
          </w:tcPr>
          <w:p w14:paraId="6C43323E" w14:textId="08BB9C0A" w:rsidR="003B2106" w:rsidRPr="008A1560" w:rsidRDefault="003B2106" w:rsidP="003B2106">
            <w:pPr>
              <w:rPr>
                <w:rFonts w:eastAsiaTheme="minorEastAsia"/>
                <w:lang w:eastAsia="ja-JP"/>
              </w:rPr>
            </w:pPr>
            <w:r>
              <w:rPr>
                <w:lang w:eastAsia="ko-KR"/>
              </w:rPr>
              <w:t>MeidaTek</w:t>
            </w:r>
          </w:p>
        </w:tc>
        <w:tc>
          <w:tcPr>
            <w:tcW w:w="7979" w:type="dxa"/>
          </w:tcPr>
          <w:p w14:paraId="205DD9F1" w14:textId="77777777" w:rsidR="003B2106" w:rsidRDefault="003B2106" w:rsidP="003B2106">
            <w:pPr>
              <w:pStyle w:val="4"/>
              <w:rPr>
                <w:b w:val="0"/>
              </w:rPr>
            </w:pPr>
            <w:r w:rsidRPr="00CC348B">
              <w:t>Proposal 2.</w:t>
            </w:r>
            <w:r>
              <w:t>1</w:t>
            </w:r>
            <w:r w:rsidRPr="00CC348B">
              <w:t>-1</w:t>
            </w:r>
            <w:r>
              <w:t xml:space="preserve">rev1: </w:t>
            </w:r>
            <w:r w:rsidRPr="00905945">
              <w:rPr>
                <w:b w:val="0"/>
              </w:rPr>
              <w:t>we still slightly prefer the original version, but the current proposal is also ok for us</w:t>
            </w:r>
          </w:p>
          <w:p w14:paraId="4B7EAFC4" w14:textId="77777777" w:rsidR="003B2106" w:rsidRDefault="003B2106" w:rsidP="003B2106">
            <w:pPr>
              <w:pStyle w:val="4"/>
              <w:ind w:left="0" w:firstLine="0"/>
              <w:rPr>
                <w:b w:val="0"/>
              </w:rPr>
            </w:pPr>
            <w:r>
              <w:t xml:space="preserve">Proposal 2.1-4: </w:t>
            </w:r>
            <w:r>
              <w:rPr>
                <w:b w:val="0"/>
              </w:rPr>
              <w:t>Support. As we explained in previous round, the similar behaviour for SIB can be reused for HARQ combining buffer, which is totally up to UE implementation and no need to make any agreement from Spec perspective.</w:t>
            </w:r>
          </w:p>
          <w:p w14:paraId="5629DB67" w14:textId="77777777" w:rsidR="003B2106" w:rsidRDefault="003B2106" w:rsidP="003B2106">
            <w:pPr>
              <w:pStyle w:val="4"/>
              <w:rPr>
                <w:b w:val="0"/>
              </w:rPr>
            </w:pPr>
            <w:r>
              <w:t xml:space="preserve">Proposal 2.1-4: </w:t>
            </w:r>
            <w:r w:rsidRPr="00905945">
              <w:rPr>
                <w:b w:val="0"/>
              </w:rPr>
              <w:t xml:space="preserve">Not </w:t>
            </w:r>
            <w:r>
              <w:rPr>
                <w:b w:val="0"/>
              </w:rPr>
              <w:t xml:space="preserve">support. </w:t>
            </w:r>
          </w:p>
          <w:p w14:paraId="1ED2D929" w14:textId="77777777" w:rsidR="003B2106" w:rsidRDefault="003B2106" w:rsidP="003B2106">
            <w:pPr>
              <w:pStyle w:val="4"/>
              <w:rPr>
                <w:b w:val="0"/>
              </w:rPr>
            </w:pPr>
            <w:r>
              <w:t xml:space="preserve">Proposal 2.1-6: </w:t>
            </w:r>
            <w:r>
              <w:rPr>
                <w:b w:val="0"/>
              </w:rPr>
              <w:t xml:space="preserve">Support. </w:t>
            </w:r>
          </w:p>
          <w:p w14:paraId="68EB6703" w14:textId="19E1AC19" w:rsidR="003B2106" w:rsidRPr="008A1560" w:rsidRDefault="003B2106" w:rsidP="003B2106">
            <w:pPr>
              <w:pStyle w:val="4"/>
              <w:rPr>
                <w:b w:val="0"/>
              </w:rPr>
            </w:pPr>
            <w:r w:rsidRPr="00712D41">
              <w:t>Question 2.1-8rev1</w:t>
            </w:r>
            <w:r>
              <w:t>: we think there is no need to discuss the proposal. We only can focus on which field is used for broadcast DCI format (G-RNTI, MCCH-RNTI) or multicast DCI format (G-RNTI, G-CS-RNTI).</w:t>
            </w:r>
          </w:p>
        </w:tc>
      </w:tr>
      <w:tr w:rsidR="00013E38" w14:paraId="02B4BFA0" w14:textId="77777777" w:rsidTr="00B03814">
        <w:tc>
          <w:tcPr>
            <w:tcW w:w="1650" w:type="dxa"/>
          </w:tcPr>
          <w:p w14:paraId="4FFAC3A7" w14:textId="649B629C" w:rsidR="00013E38" w:rsidRPr="00013E38" w:rsidRDefault="00013E38" w:rsidP="003B2106">
            <w:pPr>
              <w:rPr>
                <w:lang w:eastAsia="ko-KR"/>
              </w:rPr>
            </w:pPr>
            <w:r>
              <w:rPr>
                <w:lang w:eastAsia="ko-KR"/>
              </w:rPr>
              <w:t>CMCC</w:t>
            </w:r>
          </w:p>
        </w:tc>
        <w:tc>
          <w:tcPr>
            <w:tcW w:w="7979" w:type="dxa"/>
          </w:tcPr>
          <w:p w14:paraId="1BB66955" w14:textId="77777777" w:rsidR="00013E38" w:rsidRPr="00013E38" w:rsidRDefault="00013E38" w:rsidP="003B2106">
            <w:pPr>
              <w:pStyle w:val="4"/>
              <w:rPr>
                <w:rFonts w:eastAsia="等线"/>
                <w:b w:val="0"/>
                <w:lang w:eastAsia="zh-CN"/>
              </w:rPr>
            </w:pPr>
            <w:r w:rsidRPr="00013E38">
              <w:rPr>
                <w:b w:val="0"/>
              </w:rPr>
              <w:t>Proposals 2.1-1rev1</w:t>
            </w:r>
            <w:r w:rsidRPr="00013E38">
              <w:rPr>
                <w:rFonts w:ascii="等线" w:eastAsia="等线" w:hAnsi="等线" w:hint="eastAsia"/>
                <w:b w:val="0"/>
                <w:lang w:eastAsia="zh-CN"/>
              </w:rPr>
              <w:t>：</w:t>
            </w:r>
            <w:r w:rsidRPr="00013E38">
              <w:rPr>
                <w:rFonts w:eastAsia="等线" w:hint="eastAsia"/>
                <w:b w:val="0"/>
                <w:lang w:eastAsia="zh-CN"/>
              </w:rPr>
              <w:t xml:space="preserve"> </w:t>
            </w:r>
            <w:r w:rsidRPr="00013E38">
              <w:rPr>
                <w:rFonts w:eastAsia="等线"/>
                <w:b w:val="0"/>
                <w:lang w:eastAsia="zh-CN"/>
              </w:rPr>
              <w:t>S</w:t>
            </w:r>
            <w:r w:rsidRPr="00013E38">
              <w:rPr>
                <w:rFonts w:eastAsia="等线" w:hint="eastAsia"/>
                <w:b w:val="0"/>
                <w:lang w:eastAsia="zh-CN"/>
              </w:rPr>
              <w:t>upport</w:t>
            </w:r>
            <w:r w:rsidRPr="00013E38">
              <w:rPr>
                <w:rFonts w:eastAsia="等线"/>
                <w:b w:val="0"/>
                <w:lang w:eastAsia="zh-CN"/>
              </w:rPr>
              <w:t xml:space="preserve"> </w:t>
            </w:r>
            <w:r w:rsidRPr="00013E38">
              <w:rPr>
                <w:rFonts w:eastAsia="等线" w:hint="eastAsia"/>
                <w:b w:val="0"/>
                <w:lang w:eastAsia="zh-CN"/>
              </w:rPr>
              <w:t>for</w:t>
            </w:r>
            <w:r w:rsidRPr="00013E38">
              <w:rPr>
                <w:rFonts w:eastAsia="等线"/>
                <w:b w:val="0"/>
                <w:lang w:eastAsia="zh-CN"/>
              </w:rPr>
              <w:t xml:space="preserve"> the progress</w:t>
            </w:r>
          </w:p>
          <w:p w14:paraId="094EA719" w14:textId="77777777" w:rsidR="00013E38" w:rsidRDefault="00013E38" w:rsidP="00013E38">
            <w:r>
              <w:t>Proposal</w:t>
            </w:r>
            <w:r w:rsidRPr="00CC348B">
              <w:t xml:space="preserve"> 2.</w:t>
            </w:r>
            <w:r>
              <w:t>1</w:t>
            </w:r>
            <w:r w:rsidRPr="00CC348B">
              <w:t>-</w:t>
            </w:r>
            <w:r>
              <w:t>6: Support</w:t>
            </w:r>
          </w:p>
          <w:p w14:paraId="6230BC4D" w14:textId="4CD545B6" w:rsidR="00013E38" w:rsidRPr="00013E38" w:rsidRDefault="00013E38" w:rsidP="00013E38">
            <w:pPr>
              <w:rPr>
                <w:rFonts w:eastAsia="等线"/>
                <w:lang w:eastAsia="zh-CN"/>
              </w:rPr>
            </w:pPr>
            <w:r>
              <w:t>Question</w:t>
            </w:r>
            <w:r w:rsidRPr="00CC348B">
              <w:t xml:space="preserve"> 2.</w:t>
            </w:r>
            <w:r>
              <w:t>1</w:t>
            </w:r>
            <w:r w:rsidRPr="00CC348B">
              <w:t>-</w:t>
            </w:r>
            <w:r>
              <w:t>8rev1: We don’t think there are any optional filed in the first DCI format, all the fields in the first DCI format are mandatory for UE.</w:t>
            </w:r>
          </w:p>
        </w:tc>
      </w:tr>
      <w:tr w:rsidR="007B22AE" w14:paraId="757ADD89" w14:textId="77777777" w:rsidTr="00B03814">
        <w:tc>
          <w:tcPr>
            <w:tcW w:w="1650" w:type="dxa"/>
          </w:tcPr>
          <w:p w14:paraId="2B041C56" w14:textId="6A3903B8" w:rsidR="007B22AE" w:rsidRDefault="007B22AE" w:rsidP="003B2106">
            <w:pPr>
              <w:rPr>
                <w:lang w:eastAsia="ko-KR"/>
              </w:rPr>
            </w:pPr>
            <w:r>
              <w:rPr>
                <w:rFonts w:eastAsia="等线" w:hint="eastAsia"/>
                <w:lang w:eastAsia="zh-CN"/>
              </w:rPr>
              <w:t>CATT</w:t>
            </w:r>
          </w:p>
        </w:tc>
        <w:tc>
          <w:tcPr>
            <w:tcW w:w="7979" w:type="dxa"/>
          </w:tcPr>
          <w:p w14:paraId="2850887B" w14:textId="77777777" w:rsidR="007B22AE" w:rsidRDefault="007B22AE" w:rsidP="001C45FB">
            <w:pPr>
              <w:pStyle w:val="4"/>
              <w:rPr>
                <w:rFonts w:eastAsia="等线"/>
                <w:lang w:eastAsia="zh-CN"/>
              </w:rPr>
            </w:pPr>
            <w:r w:rsidRPr="00CC348B">
              <w:t>Proposal 2.</w:t>
            </w:r>
            <w:r>
              <w:t>1</w:t>
            </w:r>
            <w:r w:rsidRPr="00CC348B">
              <w:t>-1</w:t>
            </w:r>
            <w:r>
              <w:t>rev1</w:t>
            </w:r>
            <w:r>
              <w:rPr>
                <w:rFonts w:eastAsia="等线" w:hint="eastAsia"/>
                <w:lang w:eastAsia="zh-CN"/>
              </w:rPr>
              <w:t>: OK.</w:t>
            </w:r>
          </w:p>
          <w:p w14:paraId="57BFD5D3" w14:textId="349099F8" w:rsidR="007B22AE" w:rsidRPr="00013E38" w:rsidRDefault="007B22AE" w:rsidP="003B2106">
            <w:pPr>
              <w:pStyle w:val="4"/>
              <w:rPr>
                <w:b w:val="0"/>
              </w:rPr>
            </w:pPr>
            <w:r>
              <w:t>Proposal</w:t>
            </w:r>
            <w:r w:rsidRPr="00CC348B">
              <w:t xml:space="preserve"> 2.</w:t>
            </w:r>
            <w:r>
              <w:t>1</w:t>
            </w:r>
            <w:r w:rsidRPr="00CC348B">
              <w:t>-</w:t>
            </w:r>
            <w:r>
              <w:t>6 [NEW]</w:t>
            </w:r>
            <w:r>
              <w:rPr>
                <w:rFonts w:eastAsia="等线" w:hint="eastAsia"/>
                <w:lang w:eastAsia="zh-CN"/>
              </w:rPr>
              <w:t xml:space="preserve">: Agree. </w:t>
            </w:r>
          </w:p>
        </w:tc>
      </w:tr>
      <w:tr w:rsidR="00196E06" w14:paraId="2767CDBE" w14:textId="77777777" w:rsidTr="00B03814">
        <w:tc>
          <w:tcPr>
            <w:tcW w:w="1650" w:type="dxa"/>
          </w:tcPr>
          <w:p w14:paraId="442BF59E" w14:textId="61E72430" w:rsidR="00196E06" w:rsidRDefault="00196E06" w:rsidP="003B2106">
            <w:pPr>
              <w:rPr>
                <w:rFonts w:eastAsia="等线"/>
                <w:lang w:eastAsia="zh-CN"/>
              </w:rPr>
            </w:pPr>
            <w:r>
              <w:rPr>
                <w:rFonts w:eastAsia="等线"/>
                <w:lang w:eastAsia="zh-CN"/>
              </w:rPr>
              <w:t>Ericsson</w:t>
            </w:r>
          </w:p>
        </w:tc>
        <w:tc>
          <w:tcPr>
            <w:tcW w:w="7979" w:type="dxa"/>
          </w:tcPr>
          <w:p w14:paraId="32E4FFDE" w14:textId="3987B025" w:rsidR="00196E06" w:rsidRPr="00196E06" w:rsidRDefault="00196E06" w:rsidP="00196E06">
            <w:pPr>
              <w:spacing w:beforeLines="50" w:before="120" w:afterLines="50" w:after="120"/>
            </w:pPr>
            <w:r w:rsidRPr="00196E06">
              <w:t>2.1-1rev1: Support</w:t>
            </w:r>
          </w:p>
          <w:p w14:paraId="1638C529" w14:textId="77777777" w:rsidR="00196E06" w:rsidRPr="00196E06" w:rsidRDefault="00196E06" w:rsidP="00196E06">
            <w:pPr>
              <w:spacing w:beforeLines="50" w:before="120" w:afterLines="50" w:after="120"/>
            </w:pPr>
            <w:r w:rsidRPr="00196E06">
              <w:t>2.1-3: Support</w:t>
            </w:r>
          </w:p>
          <w:p w14:paraId="1AF083BF" w14:textId="77777777" w:rsidR="00196E06" w:rsidRPr="00196E06" w:rsidRDefault="00196E06" w:rsidP="00196E06">
            <w:pPr>
              <w:spacing w:beforeLines="50" w:before="120" w:afterLines="50" w:after="120"/>
              <w:rPr>
                <w:rFonts w:eastAsia="等线"/>
                <w:lang w:eastAsia="zh-CN"/>
              </w:rPr>
            </w:pPr>
            <w:r w:rsidRPr="00196E06">
              <w:rPr>
                <w:rFonts w:eastAsia="等线"/>
                <w:lang w:eastAsia="zh-CN"/>
              </w:rPr>
              <w:t>2.1-6: Support</w:t>
            </w:r>
          </w:p>
          <w:p w14:paraId="657A7F05" w14:textId="17FB05AA" w:rsidR="00196E06" w:rsidRPr="00196E06" w:rsidRDefault="00196E06" w:rsidP="00196E06">
            <w:pPr>
              <w:pStyle w:val="4"/>
              <w:rPr>
                <w:b w:val="0"/>
              </w:rPr>
            </w:pPr>
            <w:r w:rsidRPr="00196E06">
              <w:rPr>
                <w:b w:val="0"/>
              </w:rPr>
              <w:lastRenderedPageBreak/>
              <w:t>2.1-8rev1: Support</w:t>
            </w:r>
          </w:p>
        </w:tc>
      </w:tr>
      <w:tr w:rsidR="00DA26BF" w14:paraId="1BBD4786" w14:textId="77777777" w:rsidTr="00B03814">
        <w:tc>
          <w:tcPr>
            <w:tcW w:w="1650" w:type="dxa"/>
          </w:tcPr>
          <w:p w14:paraId="39ED7735" w14:textId="126C6E6B" w:rsidR="00DA26BF" w:rsidRPr="00DA26BF" w:rsidRDefault="00DA26BF" w:rsidP="003B2106">
            <w:pPr>
              <w:rPr>
                <w:rFonts w:eastAsia="等线"/>
                <w:lang w:eastAsia="zh-CN"/>
              </w:rPr>
            </w:pPr>
            <w:r w:rsidRPr="00DA26BF">
              <w:rPr>
                <w:rFonts w:eastAsia="等线" w:hint="eastAsia"/>
                <w:lang w:eastAsia="zh-CN"/>
              </w:rPr>
              <w:lastRenderedPageBreak/>
              <w:t>Samsung</w:t>
            </w:r>
          </w:p>
        </w:tc>
        <w:tc>
          <w:tcPr>
            <w:tcW w:w="7979" w:type="dxa"/>
          </w:tcPr>
          <w:p w14:paraId="0FD72233" w14:textId="101B1CFC" w:rsidR="00DA26BF" w:rsidRDefault="00DA26BF" w:rsidP="00196E06">
            <w:pPr>
              <w:spacing w:beforeLines="50" w:before="120" w:afterLines="50" w:after="120"/>
            </w:pPr>
            <w:r w:rsidRPr="00DA26BF">
              <w:t>Proposal 2.1-1rev1</w:t>
            </w:r>
            <w:r>
              <w:t>, 2.1-2/3/7/4/6: Support</w:t>
            </w:r>
          </w:p>
          <w:p w14:paraId="33797EA5" w14:textId="77777777" w:rsidR="00DA26BF" w:rsidRDefault="00DA26BF" w:rsidP="00196E06">
            <w:pPr>
              <w:spacing w:beforeLines="50" w:before="120" w:afterLines="50" w:after="120"/>
            </w:pPr>
            <w:r w:rsidRPr="00CC348B">
              <w:t>Proposal 2.</w:t>
            </w:r>
            <w:r>
              <w:t>1</w:t>
            </w:r>
            <w:r w:rsidRPr="00CC348B">
              <w:t>-</w:t>
            </w:r>
            <w:r>
              <w:t>5: Not support. NDI is not needed since HARQ process ID is not used.</w:t>
            </w:r>
          </w:p>
          <w:p w14:paraId="6602FD53" w14:textId="6A0D5CFE" w:rsidR="00DA26BF" w:rsidRPr="00196E06" w:rsidRDefault="00DA26BF" w:rsidP="00196E06">
            <w:pPr>
              <w:spacing w:beforeLines="50" w:before="120" w:afterLines="50" w:after="120"/>
            </w:pPr>
            <w:r w:rsidRPr="00DA26BF">
              <w:t>Question 2.1-8rev1</w:t>
            </w:r>
            <w:r>
              <w:t>: This seems not essential discussion. We can discuss for broadcast, not for multicast here.</w:t>
            </w:r>
          </w:p>
        </w:tc>
      </w:tr>
      <w:tr w:rsidR="00BA4393" w14:paraId="0DDA1803" w14:textId="77777777" w:rsidTr="00B03814">
        <w:tc>
          <w:tcPr>
            <w:tcW w:w="1650" w:type="dxa"/>
          </w:tcPr>
          <w:p w14:paraId="7AB8FC22" w14:textId="499ADCAF" w:rsidR="00BA4393" w:rsidRPr="00DA26BF" w:rsidRDefault="00BA4393" w:rsidP="00BA4393">
            <w:pPr>
              <w:rPr>
                <w:rFonts w:eastAsia="等线"/>
                <w:lang w:eastAsia="zh-CN"/>
              </w:rPr>
            </w:pPr>
            <w:r>
              <w:rPr>
                <w:rFonts w:eastAsia="等线"/>
                <w:lang w:val="es-ES" w:eastAsia="zh-CN"/>
              </w:rPr>
              <w:t>TD Tech, Chengdu TD Tech</w:t>
            </w:r>
          </w:p>
        </w:tc>
        <w:tc>
          <w:tcPr>
            <w:tcW w:w="7979" w:type="dxa"/>
          </w:tcPr>
          <w:p w14:paraId="5510F43F" w14:textId="77777777" w:rsidR="00BA4393" w:rsidRDefault="00BA4393" w:rsidP="00BA4393">
            <w:pPr>
              <w:spacing w:beforeLines="50" w:before="120" w:afterLines="50" w:after="120"/>
              <w:rPr>
                <w:rFonts w:eastAsiaTheme="minorHAnsi"/>
                <w:b/>
                <w:bCs/>
                <w:lang w:val="es-ES" w:eastAsia="en-US"/>
              </w:rPr>
            </w:pPr>
            <w:r>
              <w:rPr>
                <w:b/>
                <w:bCs/>
                <w:lang w:val="es-ES"/>
              </w:rPr>
              <w:t>Proposal 2.1-1rev1: OK</w:t>
            </w:r>
          </w:p>
          <w:p w14:paraId="06770A74" w14:textId="77777777" w:rsidR="00BA4393" w:rsidRDefault="00BA4393" w:rsidP="00BA4393">
            <w:pPr>
              <w:spacing w:beforeLines="50" w:before="120" w:afterLines="50" w:after="120"/>
              <w:rPr>
                <w:rFonts w:eastAsia="等线"/>
                <w:lang w:val="es-ES" w:eastAsia="zh-CN"/>
              </w:rPr>
            </w:pPr>
            <w:r>
              <w:rPr>
                <w:b/>
                <w:bCs/>
                <w:lang w:val="es-ES"/>
              </w:rPr>
              <w:t>Proposal 2.1-6:OK</w:t>
            </w:r>
          </w:p>
          <w:p w14:paraId="25AD8BD4" w14:textId="1FD8B765" w:rsidR="00BA4393" w:rsidRPr="00DA26BF" w:rsidRDefault="00BA4393" w:rsidP="00BA4393">
            <w:pPr>
              <w:spacing w:beforeLines="50" w:before="120" w:afterLines="50" w:after="120"/>
            </w:pPr>
            <w:r>
              <w:rPr>
                <w:lang w:val="es-ES"/>
              </w:rPr>
              <w:t>Question 2.1-8rev1: we support this proposal.</w:t>
            </w:r>
          </w:p>
        </w:tc>
      </w:tr>
      <w:tr w:rsidR="00AA0F93" w14:paraId="2D44C2B6" w14:textId="77777777" w:rsidTr="00B03814">
        <w:tc>
          <w:tcPr>
            <w:tcW w:w="1650" w:type="dxa"/>
          </w:tcPr>
          <w:p w14:paraId="6E85023C" w14:textId="399B22F1" w:rsidR="00AA0F93" w:rsidRPr="00AA0F93" w:rsidRDefault="00AA0F93" w:rsidP="00BA4393">
            <w:pPr>
              <w:rPr>
                <w:rFonts w:eastAsia="等线"/>
                <w:lang w:eastAsia="zh-CN"/>
              </w:rPr>
            </w:pPr>
            <w:r w:rsidRPr="00AA0F93">
              <w:rPr>
                <w:rFonts w:eastAsia="等线"/>
                <w:lang w:eastAsia="zh-CN"/>
              </w:rPr>
              <w:t>Moderator</w:t>
            </w:r>
          </w:p>
        </w:tc>
        <w:tc>
          <w:tcPr>
            <w:tcW w:w="7979" w:type="dxa"/>
          </w:tcPr>
          <w:p w14:paraId="0B8B7ED1" w14:textId="77777777" w:rsidR="00AA0F93" w:rsidRDefault="00AA0F93" w:rsidP="00BA4393">
            <w:pPr>
              <w:spacing w:beforeLines="50" w:before="120" w:afterLines="50" w:after="120"/>
            </w:pPr>
            <w:r w:rsidRPr="00AA0F93">
              <w:t xml:space="preserve">The </w:t>
            </w:r>
            <w:r>
              <w:t>following revisions of Proposal 2.1-1rev1 and Proposal 2.1-6 have been agreed at GTW on 15 Nov</w:t>
            </w:r>
          </w:p>
          <w:p w14:paraId="128C12C6" w14:textId="77777777" w:rsidR="00AA0F93" w:rsidRPr="00904363" w:rsidRDefault="00AA0F93" w:rsidP="00AA0F9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22B8E67D"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2A6EFD00" w14:textId="77777777" w:rsidR="00AA0F93" w:rsidRPr="00904363" w:rsidRDefault="00AA0F93" w:rsidP="00AA0F9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7EECB1F0" w14:textId="77777777" w:rsidR="00AA0F93" w:rsidRPr="00904363" w:rsidRDefault="00AA0F93" w:rsidP="00AA0F9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597350F0" w14:textId="77777777" w:rsidR="00AA0F93" w:rsidRPr="00904363" w:rsidRDefault="00AA0F93" w:rsidP="00AA0F93">
            <w:pPr>
              <w:overflowPunct/>
              <w:autoSpaceDE/>
              <w:autoSpaceDN/>
              <w:adjustRightInd/>
              <w:spacing w:after="0"/>
              <w:textAlignment w:val="auto"/>
              <w:rPr>
                <w:rFonts w:ascii="Times" w:hAnsi="Times"/>
                <w:szCs w:val="24"/>
                <w:lang w:eastAsia="x-none"/>
              </w:rPr>
            </w:pPr>
          </w:p>
          <w:p w14:paraId="37F4FC73" w14:textId="77777777" w:rsidR="00AA0F93" w:rsidRPr="00904363" w:rsidRDefault="00AA0F93" w:rsidP="00AA0F9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C85ABE2"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F1FCA5A"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18CD320">
                <v:shape id="_x0000_i1029" type="#_x0000_t75" style="width:33.6pt;height:15.2pt" o:ole="">
                  <v:imagedata r:id="rId12" o:title=""/>
                </v:shape>
                <o:OLEObject Type="Embed" ProgID="Equation.3" ShapeID="_x0000_i1029" DrawAspect="Content" ObjectID="_1698652366" r:id="rId15"/>
              </w:object>
            </w:r>
            <w:r w:rsidRPr="00904363">
              <w:rPr>
                <w:rFonts w:ascii="Times" w:hAnsi="Times"/>
                <w:i/>
                <w:szCs w:val="24"/>
                <w:lang w:val="en-US" w:eastAsia="x-none"/>
              </w:rPr>
              <w:t xml:space="preserve"> </w:t>
            </w:r>
            <w:proofErr w:type="gramStart"/>
            <w:r w:rsidRPr="00904363">
              <w:rPr>
                <w:rFonts w:ascii="Times" w:hAnsi="Times"/>
                <w:iCs/>
                <w:szCs w:val="24"/>
                <w:lang w:val="en-US" w:eastAsia="x-none"/>
              </w:rPr>
              <w:t>is</w:t>
            </w:r>
            <w:proofErr w:type="gramEnd"/>
            <w:r w:rsidRPr="00904363">
              <w:rPr>
                <w:rFonts w:ascii="Times" w:hAnsi="Times"/>
                <w:iCs/>
                <w:szCs w:val="24"/>
                <w:lang w:val="en-US" w:eastAsia="x-none"/>
              </w:rPr>
              <w:t xml:space="preserve">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41A2C2F3"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07C7608" w14:textId="4A57933B" w:rsidR="00AA0F93" w:rsidRDefault="00AA0F93" w:rsidP="00BA4393">
            <w:pPr>
              <w:spacing w:beforeLines="50" w:before="120" w:afterLines="50" w:after="120"/>
            </w:pPr>
          </w:p>
          <w:p w14:paraId="1CB81654" w14:textId="7B65D307" w:rsidR="00EA5346" w:rsidRDefault="00EA5346" w:rsidP="00BA4393">
            <w:pPr>
              <w:spacing w:beforeLines="50" w:before="120" w:afterLines="50" w:after="120"/>
              <w:rPr>
                <w:rFonts w:ascii="Times" w:hAnsi="Times"/>
                <w:b/>
                <w:bCs/>
                <w:szCs w:val="24"/>
                <w:lang w:eastAsia="x-none"/>
              </w:rPr>
            </w:pPr>
            <w:r w:rsidRPr="00D20B47">
              <w:rPr>
                <w:b/>
                <w:bCs/>
              </w:rPr>
              <w:t xml:space="preserve">Regarding </w:t>
            </w:r>
            <w:r w:rsidR="00D20B47" w:rsidRPr="00D20B47">
              <w:rPr>
                <w:b/>
                <w:bCs/>
              </w:rPr>
              <w:t xml:space="preserve">the WA on </w:t>
            </w:r>
            <w:r w:rsidR="00D20B47" w:rsidRPr="00904363">
              <w:rPr>
                <w:rFonts w:ascii="Times" w:hAnsi="Times"/>
                <w:b/>
                <w:bCs/>
                <w:szCs w:val="24"/>
                <w:lang w:eastAsia="x-none"/>
              </w:rPr>
              <w:t>FDRA determination of the DCI format 1_0 for GC-PDCCH for broadcast reception</w:t>
            </w:r>
            <w:r w:rsidR="00D20B47" w:rsidRPr="00D20B47">
              <w:rPr>
                <w:rFonts w:ascii="Times" w:hAnsi="Times"/>
                <w:b/>
                <w:bCs/>
                <w:szCs w:val="24"/>
                <w:lang w:eastAsia="x-none"/>
              </w:rPr>
              <w:t>:</w:t>
            </w:r>
          </w:p>
          <w:p w14:paraId="0C5DA98F" w14:textId="58F854C1" w:rsidR="00D20B47" w:rsidRDefault="00FF0C55" w:rsidP="00BA4393">
            <w:pPr>
              <w:spacing w:beforeLines="50" w:before="120" w:afterLines="50" w:after="120"/>
            </w:pPr>
            <w:r>
              <w:t>Please provide your views on whether this WA can be confirmed.</w:t>
            </w:r>
          </w:p>
          <w:p w14:paraId="49D85C4F" w14:textId="0C5A27A2" w:rsidR="00FF0C55" w:rsidRDefault="00FF0C55" w:rsidP="00BA4393">
            <w:pPr>
              <w:spacing w:beforeLines="50" w:before="120" w:afterLines="50" w:after="120"/>
            </w:pPr>
          </w:p>
          <w:p w14:paraId="299EBD0B" w14:textId="6DEB5819" w:rsidR="00EA5346" w:rsidRDefault="00EA5346" w:rsidP="00EA5346">
            <w:pPr>
              <w:pStyle w:val="4"/>
            </w:pPr>
            <w:r w:rsidRPr="00CC348B">
              <w:t>Proposal 2.</w:t>
            </w:r>
            <w:r>
              <w:t>1</w:t>
            </w:r>
            <w:r w:rsidRPr="00CC348B">
              <w:t>-</w:t>
            </w:r>
            <w:r>
              <w:t xml:space="preserve">3 </w:t>
            </w:r>
          </w:p>
          <w:p w14:paraId="33376F5E" w14:textId="38569DAA" w:rsidR="00FF0C55" w:rsidRDefault="00FF0C55" w:rsidP="00EA5346">
            <w:r>
              <w:t>This proposal is left on hold until we get a resolution on the WA above.</w:t>
            </w:r>
          </w:p>
          <w:p w14:paraId="74743995" w14:textId="5ED076E0" w:rsidR="00EA5346" w:rsidRDefault="00EA5346" w:rsidP="00EA5346">
            <w:pPr>
              <w:pStyle w:val="4"/>
            </w:pPr>
            <w:r w:rsidRPr="00CC348B">
              <w:t>Proposal 2.</w:t>
            </w:r>
            <w:r>
              <w:t>1</w:t>
            </w:r>
            <w:r w:rsidRPr="00CC348B">
              <w:t>-</w:t>
            </w:r>
            <w:r>
              <w:t xml:space="preserve">4 </w:t>
            </w:r>
            <w:r w:rsidR="00247E02">
              <w:t xml:space="preserve">&amp; </w:t>
            </w:r>
            <w:r w:rsidR="00247E02" w:rsidRPr="00CC348B">
              <w:t>Proposal 2.</w:t>
            </w:r>
            <w:r w:rsidR="00247E02">
              <w:t>1</w:t>
            </w:r>
            <w:r w:rsidR="00247E02" w:rsidRPr="00CC348B">
              <w:t>-</w:t>
            </w:r>
            <w:r w:rsidR="00247E02">
              <w:t>5</w:t>
            </w:r>
          </w:p>
          <w:p w14:paraId="441F97D0" w14:textId="736B620A" w:rsidR="00247E02" w:rsidRDefault="00247E02" w:rsidP="00EA5346">
            <w:pPr>
              <w:pStyle w:val="4"/>
              <w:rPr>
                <w:b w:val="0"/>
                <w:bCs/>
              </w:rPr>
            </w:pPr>
            <w:r>
              <w:rPr>
                <w:b w:val="0"/>
                <w:bCs/>
              </w:rPr>
              <w:t>Th</w:t>
            </w:r>
            <w:r w:rsidR="0036491B">
              <w:rPr>
                <w:b w:val="0"/>
                <w:bCs/>
              </w:rPr>
              <w:t>e</w:t>
            </w:r>
            <w:r>
              <w:rPr>
                <w:b w:val="0"/>
                <w:bCs/>
              </w:rPr>
              <w:t>s</w:t>
            </w:r>
            <w:r w:rsidR="0036491B">
              <w:rPr>
                <w:b w:val="0"/>
                <w:bCs/>
              </w:rPr>
              <w:t>e</w:t>
            </w:r>
            <w:r>
              <w:rPr>
                <w:b w:val="0"/>
                <w:bCs/>
              </w:rPr>
              <w:t xml:space="preserve"> proposals are still on hold until resolution on Issue 7. </w:t>
            </w:r>
          </w:p>
          <w:p w14:paraId="584C88DD" w14:textId="65A02389" w:rsidR="00247E02" w:rsidRPr="00247E02" w:rsidRDefault="00247E02" w:rsidP="00247E02">
            <w:r>
              <w:t xml:space="preserve">Regarding </w:t>
            </w:r>
            <w:r w:rsidR="00282E43">
              <w:t>the comments from [Nokia, ZTE</w:t>
            </w:r>
            <w:r w:rsidR="00383D8D">
              <w:t>, Xiaomi, OPPO, Lenovo, MediaTek</w:t>
            </w:r>
            <w:r w:rsidR="00282E43">
              <w:t>] on the discussion on HARQ process for broadcast, please note that this discussion has been included in Issue 7 (PDSCH repetition/HARQ combining)</w:t>
            </w:r>
          </w:p>
          <w:p w14:paraId="3D913F32" w14:textId="0EF0A728" w:rsidR="00EA5346" w:rsidRDefault="00EA5346" w:rsidP="00EA5346">
            <w:pPr>
              <w:pStyle w:val="4"/>
            </w:pPr>
            <w:r>
              <w:t>Question</w:t>
            </w:r>
            <w:r w:rsidRPr="00CC348B">
              <w:t xml:space="preserve"> 2.</w:t>
            </w:r>
            <w:r>
              <w:t>1</w:t>
            </w:r>
            <w:r w:rsidRPr="00CC348B">
              <w:t>-</w:t>
            </w:r>
            <w:r>
              <w:t xml:space="preserve">8rev1 </w:t>
            </w:r>
          </w:p>
          <w:p w14:paraId="5F1BD03E" w14:textId="77777777" w:rsidR="00383D8D" w:rsidRDefault="00282E43" w:rsidP="00BA4393">
            <w:pPr>
              <w:spacing w:beforeLines="50" w:before="120" w:afterLines="50" w:after="120"/>
            </w:pPr>
            <w:r>
              <w:t>The explanations of ZTE explain the meaning of this proposal. The specification impact would have less impact where a single section which deals with the DCI format 1_0 with CRC scrambled with MCCH-RNTI, G-RNTI, G-CS-RNTI, with all relevant fields for broadcast and multicast. However, for fields that are only relevant for multicast, there would be a note where it is indicated that this field is reserved if it is G-RNTI for multicast, etc.</w:t>
            </w:r>
          </w:p>
          <w:p w14:paraId="5ED4ED41" w14:textId="6A4F6AB6" w:rsidR="00EA5346" w:rsidRDefault="00383D8D" w:rsidP="00BA4393">
            <w:pPr>
              <w:spacing w:beforeLines="50" w:before="120" w:afterLines="50" w:after="120"/>
            </w:pPr>
            <w:r>
              <w:t>As explained in the previous round the support of a second DCI for broadcast has been de-prioritised due to the majority view not supporting it.</w:t>
            </w:r>
            <w:r w:rsidR="00282E43">
              <w:t xml:space="preserve"> </w:t>
            </w:r>
          </w:p>
          <w:p w14:paraId="03BDB90A" w14:textId="5713DA99" w:rsidR="009573C0" w:rsidRDefault="009573C0" w:rsidP="00BA4393">
            <w:pPr>
              <w:spacing w:beforeLines="50" w:before="120" w:afterLines="50" w:after="120"/>
            </w:pPr>
            <w:r>
              <w:t>The question is made into a proposal to seek company comments.</w:t>
            </w:r>
          </w:p>
          <w:p w14:paraId="7FB3BC1E" w14:textId="11C8C908" w:rsidR="00EA5346" w:rsidRPr="00AA0F93" w:rsidRDefault="00EA5346" w:rsidP="00BA4393">
            <w:pPr>
              <w:spacing w:beforeLines="50" w:before="120" w:afterLines="50" w:after="120"/>
            </w:pPr>
          </w:p>
        </w:tc>
      </w:tr>
    </w:tbl>
    <w:p w14:paraId="332CF9C0" w14:textId="47DFBEC6" w:rsidR="00391643" w:rsidRDefault="00391643" w:rsidP="00391643">
      <w:pPr>
        <w:rPr>
          <w:highlight w:val="yellow"/>
        </w:rPr>
      </w:pPr>
    </w:p>
    <w:p w14:paraId="4281C405" w14:textId="06986E74" w:rsidR="005E2B9F" w:rsidRDefault="005E2B9F" w:rsidP="005E2B9F">
      <w:pPr>
        <w:pStyle w:val="3"/>
        <w:numPr>
          <w:ilvl w:val="2"/>
          <w:numId w:val="1"/>
        </w:numPr>
        <w:rPr>
          <w:b/>
          <w:bCs/>
        </w:rPr>
      </w:pPr>
      <w:r>
        <w:rPr>
          <w:b/>
          <w:bCs/>
        </w:rPr>
        <w:t>3</w:t>
      </w:r>
      <w:r w:rsidRPr="005E2B9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w:t>
      </w:r>
    </w:p>
    <w:p w14:paraId="5EA04A53" w14:textId="77777777" w:rsidR="00FF0C55" w:rsidRDefault="00FF0C55" w:rsidP="00FF0C55">
      <w:pPr>
        <w:overflowPunct/>
        <w:autoSpaceDE/>
        <w:autoSpaceDN/>
        <w:adjustRightInd/>
        <w:spacing w:after="0"/>
        <w:textAlignment w:val="auto"/>
        <w:rPr>
          <w:rFonts w:ascii="Times" w:hAnsi="Times"/>
          <w:b/>
          <w:szCs w:val="24"/>
          <w:highlight w:val="darkYellow"/>
          <w:lang w:eastAsia="x-none"/>
        </w:rPr>
      </w:pPr>
    </w:p>
    <w:p w14:paraId="662BFFFE" w14:textId="19654F4F" w:rsidR="00FF0C55" w:rsidRPr="001C7905" w:rsidRDefault="00FF0C55" w:rsidP="001C7905">
      <w:pPr>
        <w:pStyle w:val="4"/>
      </w:pPr>
      <w:r w:rsidRPr="001C7905">
        <w:rPr>
          <w:highlight w:val="darkYellow"/>
        </w:rPr>
        <w:t>Working assumption</w:t>
      </w:r>
    </w:p>
    <w:p w14:paraId="410890DC" w14:textId="77777777" w:rsidR="00FF0C55" w:rsidRPr="00904363" w:rsidRDefault="00FF0C55" w:rsidP="00FF0C5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00AA1CBF"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D12D2C0">
          <v:shape id="_x0000_i1030" type="#_x0000_t75" style="width:33.6pt;height:15.2pt" o:ole="">
            <v:imagedata r:id="rId12" o:title=""/>
          </v:shape>
          <o:OLEObject Type="Embed" ProgID="Equation.3" ShapeID="_x0000_i1030" DrawAspect="Content" ObjectID="_1698652367" r:id="rId16"/>
        </w:object>
      </w:r>
      <w:r w:rsidRPr="00904363">
        <w:rPr>
          <w:rFonts w:ascii="Times" w:hAnsi="Times"/>
          <w:i/>
          <w:szCs w:val="24"/>
          <w:lang w:val="en-US" w:eastAsia="x-none"/>
        </w:rPr>
        <w:t xml:space="preserve"> </w:t>
      </w:r>
      <w:proofErr w:type="gramStart"/>
      <w:r w:rsidRPr="00904363">
        <w:rPr>
          <w:rFonts w:ascii="Times" w:hAnsi="Times"/>
          <w:iCs/>
          <w:szCs w:val="24"/>
          <w:lang w:val="en-US" w:eastAsia="x-none"/>
        </w:rPr>
        <w:t>is</w:t>
      </w:r>
      <w:proofErr w:type="gramEnd"/>
      <w:r w:rsidRPr="00904363">
        <w:rPr>
          <w:rFonts w:ascii="Times" w:hAnsi="Times"/>
          <w:iCs/>
          <w:szCs w:val="24"/>
          <w:lang w:val="en-US" w:eastAsia="x-none"/>
        </w:rPr>
        <w:t xml:space="preserve">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191D702E"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6DA68253" w14:textId="740964C8" w:rsidR="00884220" w:rsidRDefault="00884220" w:rsidP="00391643">
      <w:pPr>
        <w:rPr>
          <w:highlight w:val="yellow"/>
        </w:rPr>
      </w:pPr>
    </w:p>
    <w:p w14:paraId="276C39FA" w14:textId="77777777" w:rsidR="003D7ABD" w:rsidRDefault="003D7ABD" w:rsidP="00391643">
      <w:pPr>
        <w:rPr>
          <w:highlight w:val="yellow"/>
        </w:rPr>
      </w:pPr>
    </w:p>
    <w:p w14:paraId="6A002121" w14:textId="4CB128DD" w:rsidR="00FF0C55" w:rsidRDefault="00FF0C55" w:rsidP="00FF0C55">
      <w:pPr>
        <w:pStyle w:val="4"/>
      </w:pPr>
      <w:r w:rsidRPr="00CC348B">
        <w:t>Proposal 2.</w:t>
      </w:r>
      <w:r>
        <w:t>1</w:t>
      </w:r>
      <w:r w:rsidRPr="00CC348B">
        <w:t>-</w:t>
      </w:r>
      <w:r>
        <w:t>3 [</w:t>
      </w:r>
      <w:r w:rsidR="0087195A" w:rsidRPr="0087195A">
        <w:rPr>
          <w:highlight w:val="lightGray"/>
        </w:rPr>
        <w:t>closed</w:t>
      </w:r>
      <w:r>
        <w:t>]</w:t>
      </w:r>
    </w:p>
    <w:p w14:paraId="2203CBC0" w14:textId="3DD1386B" w:rsidR="00FF0C55" w:rsidRDefault="00FF0C55" w:rsidP="00FF0C55">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6A957354" w14:textId="77777777" w:rsidR="00383D8D" w:rsidRDefault="00383D8D" w:rsidP="00383D8D">
      <w:pPr>
        <w:pStyle w:val="4"/>
      </w:pPr>
      <w:r w:rsidRPr="00CC348B">
        <w:t>Proposal 2.</w:t>
      </w:r>
      <w:r>
        <w:t>1</w:t>
      </w:r>
      <w:r w:rsidRPr="00CC348B">
        <w:t>-</w:t>
      </w:r>
      <w:r>
        <w:t>4 [</w:t>
      </w:r>
      <w:r w:rsidRPr="007C027F">
        <w:rPr>
          <w:highlight w:val="yellow"/>
        </w:rPr>
        <w:t>waiting feedback Issue 7</w:t>
      </w:r>
      <w:r>
        <w:t>]</w:t>
      </w:r>
    </w:p>
    <w:p w14:paraId="02764931" w14:textId="77777777" w:rsidR="00383D8D" w:rsidRPr="002E14B3" w:rsidRDefault="00383D8D" w:rsidP="00383D8D">
      <w:pPr>
        <w:rPr>
          <w:b/>
          <w:bCs/>
        </w:rPr>
      </w:pPr>
      <w:r w:rsidRPr="002E14B3">
        <w:rPr>
          <w:b/>
          <w:bCs/>
        </w:rPr>
        <w:t>(for conclusion)</w:t>
      </w:r>
    </w:p>
    <w:p w14:paraId="0EE290F4" w14:textId="04ACE252" w:rsidR="00383D8D" w:rsidRDefault="00383D8D" w:rsidP="00383D8D">
      <w:r>
        <w:t>for broadcast reception, t</w:t>
      </w:r>
      <w:r w:rsidRPr="00537474">
        <w:t>he DCI 1_0 format for GC-PDCCH scheduling a GC-PDSCH</w:t>
      </w:r>
      <w:r>
        <w:t xml:space="preserve"> does not include the field </w:t>
      </w:r>
      <w:r w:rsidRPr="00537474">
        <w:t>HARQ Process Number</w:t>
      </w:r>
      <w:r>
        <w:t>.</w:t>
      </w:r>
    </w:p>
    <w:p w14:paraId="32AF0FA4" w14:textId="77777777" w:rsidR="00383D8D" w:rsidRDefault="00383D8D" w:rsidP="00383D8D">
      <w:pPr>
        <w:pStyle w:val="4"/>
      </w:pPr>
      <w:r w:rsidRPr="00CC348B">
        <w:t>Proposal 2.</w:t>
      </w:r>
      <w:r>
        <w:t>1</w:t>
      </w:r>
      <w:r w:rsidRPr="00CC348B">
        <w:t>-</w:t>
      </w:r>
      <w:r>
        <w:t>5 [</w:t>
      </w:r>
      <w:r w:rsidRPr="007C027F">
        <w:rPr>
          <w:highlight w:val="yellow"/>
        </w:rPr>
        <w:t>waiting feedback Issue 7</w:t>
      </w:r>
      <w:r>
        <w:t>]</w:t>
      </w:r>
    </w:p>
    <w:p w14:paraId="00F7CF1D" w14:textId="039C02F3" w:rsidR="00383D8D" w:rsidRDefault="00383D8D" w:rsidP="00383D8D">
      <w:r>
        <w:t>for broadcast reception, t</w:t>
      </w:r>
      <w:r w:rsidRPr="00537474">
        <w:t>he DCI 1_0 format for GC-PDCCH scheduling a GC-PDSCH</w:t>
      </w:r>
      <w:r>
        <w:t xml:space="preserve"> includes the field </w:t>
      </w:r>
      <w:r w:rsidRPr="00D27F0D">
        <w:t>New Data Indicator</w:t>
      </w:r>
      <w:r>
        <w:t>.</w:t>
      </w:r>
    </w:p>
    <w:p w14:paraId="1329D702" w14:textId="77777777" w:rsidR="00383D8D" w:rsidRDefault="00383D8D" w:rsidP="00383D8D"/>
    <w:p w14:paraId="72C6D140" w14:textId="459C9F3A" w:rsidR="00383D8D" w:rsidRDefault="009573C0" w:rsidP="00383D8D">
      <w:pPr>
        <w:pStyle w:val="4"/>
      </w:pPr>
      <w:r>
        <w:t>Proposal</w:t>
      </w:r>
      <w:r w:rsidR="00383D8D" w:rsidRPr="00CC348B">
        <w:t xml:space="preserve"> 2.</w:t>
      </w:r>
      <w:r w:rsidR="00383D8D">
        <w:t>1</w:t>
      </w:r>
      <w:r w:rsidR="00383D8D" w:rsidRPr="00CC348B">
        <w:t>-</w:t>
      </w:r>
      <w:r w:rsidR="00383D8D">
        <w:t>8 [</w:t>
      </w:r>
      <w:r w:rsidR="00383D8D" w:rsidRPr="00383D8D">
        <w:rPr>
          <w:highlight w:val="yellow"/>
        </w:rPr>
        <w:t>comments requested</w:t>
      </w:r>
      <w:r w:rsidR="00383D8D">
        <w:t>]</w:t>
      </w:r>
    </w:p>
    <w:p w14:paraId="2271D242" w14:textId="5F6AD1DE" w:rsidR="00383D8D" w:rsidRDefault="00383D8D" w:rsidP="009573C0">
      <w:pPr>
        <w:spacing w:after="0"/>
      </w:pPr>
      <w:r>
        <w:t xml:space="preserve">Support a </w:t>
      </w:r>
      <w:r w:rsidRPr="009573C0">
        <w:rPr>
          <w:strike/>
          <w:color w:val="FF0000"/>
        </w:rPr>
        <w:t>first</w:t>
      </w:r>
      <w:r w:rsidRPr="009573C0">
        <w:rPr>
          <w:color w:val="FF0000"/>
        </w:rPr>
        <w:t xml:space="preserve"> </w:t>
      </w:r>
      <w:r>
        <w:t>DCI format for broadcast, which is the same as the first DCI format for multicast, with broadcast</w:t>
      </w:r>
      <w:r w:rsidR="001626B1">
        <w:t>-</w:t>
      </w:r>
      <w:r>
        <w:t xml:space="preserve">specific and multicast-specific fields </w:t>
      </w:r>
      <w:r w:rsidRPr="001626B1">
        <w:rPr>
          <w:strike/>
          <w:color w:val="FF0000"/>
        </w:rPr>
        <w:t>made</w:t>
      </w:r>
      <w:r w:rsidRPr="001626B1">
        <w:rPr>
          <w:color w:val="FF0000"/>
        </w:rPr>
        <w:t xml:space="preserve"> </w:t>
      </w:r>
      <w:r w:rsidRPr="009573C0">
        <w:rPr>
          <w:strike/>
          <w:color w:val="FF0000"/>
        </w:rPr>
        <w:t>optional</w:t>
      </w:r>
      <w:r w:rsidR="00B16738">
        <w:t xml:space="preserve"> </w:t>
      </w:r>
      <w:r w:rsidR="00B16738" w:rsidRPr="009573C0">
        <w:rPr>
          <w:color w:val="FF0000"/>
        </w:rPr>
        <w:t>reserved</w:t>
      </w:r>
      <w:r>
        <w:t>.</w:t>
      </w:r>
    </w:p>
    <w:p w14:paraId="755FFA99" w14:textId="231719E9" w:rsidR="00D20B47" w:rsidRDefault="00D20B47" w:rsidP="00391643">
      <w:pPr>
        <w:rPr>
          <w:highlight w:val="yellow"/>
        </w:rPr>
      </w:pPr>
    </w:p>
    <w:p w14:paraId="4E49DF5B" w14:textId="77777777" w:rsidR="00D20B47" w:rsidRPr="009104A5" w:rsidRDefault="00D20B47" w:rsidP="00D20B47">
      <w:pPr>
        <w:rPr>
          <w:b/>
          <w:bCs/>
        </w:rPr>
      </w:pPr>
      <w:r w:rsidRPr="009104A5">
        <w:rPr>
          <w:b/>
          <w:bCs/>
        </w:rPr>
        <w:t>Please provide your answers in the table below</w:t>
      </w:r>
      <w:r>
        <w:rPr>
          <w:b/>
          <w:bCs/>
        </w:rPr>
        <w:t xml:space="preserve"> c</w:t>
      </w:r>
      <w:r w:rsidRPr="009104A5">
        <w:rPr>
          <w:b/>
          <w:bCs/>
        </w:rPr>
        <w:t>onsidering the FL assessment above</w:t>
      </w:r>
    </w:p>
    <w:p w14:paraId="030A866C" w14:textId="2A90EFE3" w:rsidR="00D20B47" w:rsidRDefault="00D20B47" w:rsidP="00414133">
      <w:pPr>
        <w:pStyle w:val="af6"/>
        <w:numPr>
          <w:ilvl w:val="0"/>
          <w:numId w:val="82"/>
        </w:numPr>
        <w:rPr>
          <w:b/>
          <w:bCs/>
        </w:rPr>
      </w:pPr>
      <w:r>
        <w:rPr>
          <w:b/>
          <w:bCs/>
        </w:rPr>
        <w:t xml:space="preserve">Please provide your views on whether WA on </w:t>
      </w:r>
      <w:r w:rsidRPr="00D20B47">
        <w:rPr>
          <w:b/>
          <w:bCs/>
        </w:rPr>
        <w:t xml:space="preserve">FDRA determination of the DCI format 1_0 for GC-PDCCH for broadcast reception </w:t>
      </w:r>
      <w:r>
        <w:rPr>
          <w:b/>
          <w:bCs/>
        </w:rPr>
        <w:t>can be confirmed.</w:t>
      </w:r>
    </w:p>
    <w:p w14:paraId="0929A145" w14:textId="4CD6D0AF" w:rsidR="003D7ABD" w:rsidRDefault="00D20B47" w:rsidP="00414133">
      <w:pPr>
        <w:pStyle w:val="af6"/>
        <w:numPr>
          <w:ilvl w:val="0"/>
          <w:numId w:val="82"/>
        </w:numPr>
        <w:rPr>
          <w:b/>
          <w:bCs/>
        </w:rPr>
      </w:pPr>
      <w:r>
        <w:rPr>
          <w:b/>
          <w:bCs/>
        </w:rPr>
        <w:t>Please note that for Proposals 2.1-3, 2.1-4, 2.1-5 we are awaiting progress in other proposals/issues</w:t>
      </w:r>
      <w:r w:rsidR="003D7ABD">
        <w:rPr>
          <w:b/>
          <w:bCs/>
        </w:rPr>
        <w:t>.</w:t>
      </w:r>
    </w:p>
    <w:p w14:paraId="45D380FA" w14:textId="672FC14E" w:rsidR="00D20B47" w:rsidRPr="005F66C2" w:rsidRDefault="003D7ABD" w:rsidP="00414133">
      <w:pPr>
        <w:pStyle w:val="af6"/>
        <w:numPr>
          <w:ilvl w:val="0"/>
          <w:numId w:val="82"/>
        </w:numPr>
        <w:rPr>
          <w:b/>
          <w:bCs/>
        </w:rPr>
      </w:pPr>
      <w:r>
        <w:rPr>
          <w:b/>
          <w:bCs/>
        </w:rPr>
        <w:t xml:space="preserve">After the clarifications provided, provide your views on </w:t>
      </w:r>
      <w:r w:rsidR="009573C0">
        <w:rPr>
          <w:b/>
          <w:bCs/>
        </w:rPr>
        <w:t>Proposal</w:t>
      </w:r>
      <w:r w:rsidR="00D20B47">
        <w:rPr>
          <w:b/>
          <w:bCs/>
        </w:rPr>
        <w:t xml:space="preserve"> 2.1-8.</w:t>
      </w:r>
    </w:p>
    <w:tbl>
      <w:tblPr>
        <w:tblStyle w:val="ad"/>
        <w:tblW w:w="0" w:type="auto"/>
        <w:tblLook w:val="04A0" w:firstRow="1" w:lastRow="0" w:firstColumn="1" w:lastColumn="0" w:noHBand="0" w:noVBand="1"/>
      </w:tblPr>
      <w:tblGrid>
        <w:gridCol w:w="1696"/>
        <w:gridCol w:w="7933"/>
      </w:tblGrid>
      <w:tr w:rsidR="00402C48" w14:paraId="58BB1E0F" w14:textId="77777777" w:rsidTr="001C45FB">
        <w:tc>
          <w:tcPr>
            <w:tcW w:w="1696" w:type="dxa"/>
          </w:tcPr>
          <w:p w14:paraId="16FB2E8F" w14:textId="182B8F5F" w:rsidR="00402C48" w:rsidRPr="00402C48" w:rsidRDefault="00402C48" w:rsidP="00391643">
            <w:pPr>
              <w:rPr>
                <w:b/>
                <w:bCs/>
                <w:sz w:val="22"/>
                <w:szCs w:val="22"/>
              </w:rPr>
            </w:pPr>
            <w:r w:rsidRPr="00402C48">
              <w:rPr>
                <w:b/>
                <w:bCs/>
                <w:sz w:val="22"/>
                <w:szCs w:val="22"/>
              </w:rPr>
              <w:t>Company</w:t>
            </w:r>
          </w:p>
        </w:tc>
        <w:tc>
          <w:tcPr>
            <w:tcW w:w="7933" w:type="dxa"/>
          </w:tcPr>
          <w:p w14:paraId="3D35EC68" w14:textId="41F61729" w:rsidR="00402C48" w:rsidRPr="00402C48" w:rsidRDefault="00402C48" w:rsidP="00391643">
            <w:pPr>
              <w:rPr>
                <w:b/>
                <w:bCs/>
                <w:sz w:val="22"/>
                <w:szCs w:val="22"/>
              </w:rPr>
            </w:pPr>
            <w:r w:rsidRPr="00402C48">
              <w:rPr>
                <w:b/>
                <w:bCs/>
                <w:sz w:val="22"/>
                <w:szCs w:val="22"/>
              </w:rPr>
              <w:t>Comments</w:t>
            </w:r>
          </w:p>
        </w:tc>
      </w:tr>
      <w:tr w:rsidR="001C45FB" w14:paraId="7A698B12" w14:textId="77777777" w:rsidTr="001C45FB">
        <w:tc>
          <w:tcPr>
            <w:tcW w:w="1696" w:type="dxa"/>
          </w:tcPr>
          <w:p w14:paraId="62F19798" w14:textId="3620AE69" w:rsidR="001C45FB" w:rsidRPr="00C92AA4" w:rsidRDefault="001C45FB" w:rsidP="00391643">
            <w:pPr>
              <w:rPr>
                <w:sz w:val="22"/>
                <w:szCs w:val="22"/>
              </w:rPr>
            </w:pPr>
            <w:r w:rsidRPr="00C92AA4">
              <w:rPr>
                <w:sz w:val="22"/>
                <w:szCs w:val="22"/>
              </w:rPr>
              <w:t>NOKIA/NSB</w:t>
            </w:r>
          </w:p>
        </w:tc>
        <w:tc>
          <w:tcPr>
            <w:tcW w:w="7933" w:type="dxa"/>
          </w:tcPr>
          <w:p w14:paraId="0F06CA0E" w14:textId="77777777" w:rsidR="001C45FB" w:rsidRPr="00C92AA4" w:rsidRDefault="001C45FB" w:rsidP="00391643">
            <w:pPr>
              <w:rPr>
                <w:sz w:val="22"/>
                <w:szCs w:val="22"/>
              </w:rPr>
            </w:pPr>
            <w:r w:rsidRPr="00C92AA4">
              <w:rPr>
                <w:sz w:val="22"/>
                <w:szCs w:val="22"/>
              </w:rPr>
              <w:t>Agree to confirm the working assumption</w:t>
            </w:r>
          </w:p>
          <w:p w14:paraId="6951990E" w14:textId="1D1DC411" w:rsidR="00C92AA4" w:rsidRPr="00C92AA4" w:rsidRDefault="00C92AA4" w:rsidP="00391643">
            <w:pPr>
              <w:rPr>
                <w:sz w:val="22"/>
                <w:szCs w:val="22"/>
              </w:rPr>
            </w:pPr>
            <w:r w:rsidRPr="00402C48">
              <w:rPr>
                <w:b/>
                <w:bCs/>
                <w:sz w:val="22"/>
                <w:szCs w:val="22"/>
              </w:rPr>
              <w:t>Proposal 2.1-8</w:t>
            </w:r>
            <w:r w:rsidRPr="00C92AA4">
              <w:rPr>
                <w:sz w:val="22"/>
                <w:szCs w:val="22"/>
              </w:rPr>
              <w:t>: Fine for us</w:t>
            </w:r>
          </w:p>
        </w:tc>
      </w:tr>
      <w:tr w:rsidR="00F627EF" w14:paraId="28DC6A1A" w14:textId="77777777" w:rsidTr="001C45FB">
        <w:tc>
          <w:tcPr>
            <w:tcW w:w="1696" w:type="dxa"/>
          </w:tcPr>
          <w:p w14:paraId="6B38FD7C" w14:textId="7C080219" w:rsidR="00F627EF" w:rsidRPr="00C92AA4" w:rsidRDefault="00F627EF" w:rsidP="00F627EF">
            <w:pPr>
              <w:rPr>
                <w:sz w:val="22"/>
                <w:szCs w:val="22"/>
              </w:rPr>
            </w:pPr>
            <w:r>
              <w:rPr>
                <w:sz w:val="22"/>
                <w:szCs w:val="22"/>
              </w:rPr>
              <w:t>Huawei, HiSilicon</w:t>
            </w:r>
          </w:p>
        </w:tc>
        <w:tc>
          <w:tcPr>
            <w:tcW w:w="7933" w:type="dxa"/>
          </w:tcPr>
          <w:p w14:paraId="5A457BE8" w14:textId="77777777" w:rsidR="00F627EF" w:rsidRDefault="00F627EF" w:rsidP="00F627EF">
            <w:pPr>
              <w:rPr>
                <w:rFonts w:eastAsia="等线"/>
                <w:sz w:val="22"/>
                <w:szCs w:val="22"/>
                <w:lang w:eastAsia="zh-CN"/>
              </w:rPr>
            </w:pPr>
            <w:r>
              <w:rPr>
                <w:rFonts w:eastAsia="等线"/>
                <w:sz w:val="22"/>
                <w:szCs w:val="22"/>
                <w:lang w:eastAsia="zh-CN"/>
              </w:rPr>
              <w:t xml:space="preserve">Good to confirm the WA in this meeting. We don’t see there is fundamental problem. </w:t>
            </w:r>
          </w:p>
          <w:p w14:paraId="36AF52D1" w14:textId="77777777" w:rsidR="00F627EF" w:rsidRDefault="00F627EF" w:rsidP="00F627EF">
            <w:pPr>
              <w:rPr>
                <w:rFonts w:eastAsia="等线"/>
                <w:sz w:val="22"/>
                <w:szCs w:val="22"/>
                <w:lang w:eastAsia="zh-CN"/>
              </w:rPr>
            </w:pPr>
            <w:r>
              <w:rPr>
                <w:rFonts w:eastAsia="等线"/>
                <w:sz w:val="22"/>
                <w:szCs w:val="22"/>
                <w:lang w:eastAsia="zh-CN"/>
              </w:rPr>
              <w:t xml:space="preserve">2.1-3 is not needed since it deviates from the WA. </w:t>
            </w:r>
          </w:p>
          <w:p w14:paraId="7F08E61A" w14:textId="77777777" w:rsidR="00F627EF" w:rsidRDefault="00F627EF" w:rsidP="00F627EF">
            <w:pPr>
              <w:rPr>
                <w:rFonts w:eastAsia="等线"/>
                <w:sz w:val="22"/>
                <w:szCs w:val="22"/>
                <w:lang w:eastAsia="zh-CN"/>
              </w:rPr>
            </w:pPr>
            <w:r>
              <w:rPr>
                <w:rFonts w:eastAsia="等线"/>
                <w:sz w:val="22"/>
                <w:szCs w:val="22"/>
                <w:lang w:eastAsia="zh-CN"/>
              </w:rPr>
              <w:t xml:space="preserve">We think both HPN and NDI are not used in the DCI 1_0 for broadcast. There is no HARQ-ACK feedback and also we have agreed to support slot-level repetition. We don’t see the need to use HPN and NDI on top of that. </w:t>
            </w:r>
          </w:p>
          <w:p w14:paraId="04616E98" w14:textId="13706CE8" w:rsidR="00F627EF" w:rsidRPr="00C92AA4" w:rsidRDefault="00F627EF" w:rsidP="00F627EF">
            <w:pPr>
              <w:rPr>
                <w:sz w:val="22"/>
                <w:szCs w:val="22"/>
              </w:rPr>
            </w:pPr>
            <w:r>
              <w:rPr>
                <w:rFonts w:eastAsia="等线"/>
                <w:sz w:val="22"/>
                <w:szCs w:val="22"/>
                <w:lang w:eastAsia="zh-CN"/>
              </w:rPr>
              <w:lastRenderedPageBreak/>
              <w:t>2.1</w:t>
            </w:r>
            <w:r>
              <w:rPr>
                <w:rFonts w:eastAsia="等线" w:hint="eastAsia"/>
                <w:sz w:val="22"/>
                <w:szCs w:val="22"/>
                <w:lang w:eastAsia="zh-CN"/>
              </w:rPr>
              <w:t>-</w:t>
            </w:r>
            <w:r>
              <w:rPr>
                <w:rFonts w:eastAsia="等线"/>
                <w:sz w:val="22"/>
                <w:szCs w:val="22"/>
                <w:lang w:eastAsia="zh-CN"/>
              </w:rPr>
              <w:t>8</w:t>
            </w:r>
            <w:r>
              <w:rPr>
                <w:rFonts w:eastAsia="等线" w:hint="eastAsia"/>
                <w:sz w:val="22"/>
                <w:szCs w:val="22"/>
                <w:lang w:eastAsia="zh-CN"/>
              </w:rPr>
              <w:t>，</w:t>
            </w:r>
            <w:r>
              <w:rPr>
                <w:rFonts w:eastAsia="等线"/>
                <w:sz w:val="22"/>
                <w:szCs w:val="22"/>
                <w:lang w:eastAsia="zh-CN"/>
              </w:rPr>
              <w:t xml:space="preserve">please note that we have 38.212 draft CR agreed, the more discussion should be based on what has been reflected in the draft CR. As such, I don’t see the meaning to discuss this proposal. </w:t>
            </w:r>
          </w:p>
        </w:tc>
      </w:tr>
      <w:tr w:rsidR="004C4CA0" w14:paraId="3BEBBA83" w14:textId="77777777" w:rsidTr="001C45FB">
        <w:tc>
          <w:tcPr>
            <w:tcW w:w="1696" w:type="dxa"/>
          </w:tcPr>
          <w:p w14:paraId="5D070DAF" w14:textId="342C0D17" w:rsidR="004C4CA0" w:rsidRDefault="004C4CA0" w:rsidP="004C4CA0">
            <w:pPr>
              <w:rPr>
                <w:sz w:val="22"/>
                <w:szCs w:val="22"/>
              </w:rPr>
            </w:pPr>
            <w:r w:rsidRPr="00ED46E5">
              <w:rPr>
                <w:rFonts w:eastAsiaTheme="minorEastAsia"/>
                <w:sz w:val="22"/>
                <w:szCs w:val="22"/>
                <w:lang w:eastAsia="ja-JP"/>
              </w:rPr>
              <w:lastRenderedPageBreak/>
              <w:t>NTT DOCOMO</w:t>
            </w:r>
          </w:p>
        </w:tc>
        <w:tc>
          <w:tcPr>
            <w:tcW w:w="7933" w:type="dxa"/>
          </w:tcPr>
          <w:p w14:paraId="18FF0605" w14:textId="19A5E0EE" w:rsidR="004C4CA0" w:rsidRPr="00ED46E5" w:rsidRDefault="004C4CA0" w:rsidP="004C4CA0">
            <w:pPr>
              <w:rPr>
                <w:sz w:val="22"/>
                <w:szCs w:val="22"/>
              </w:rPr>
            </w:pPr>
            <w:r w:rsidRPr="00ED46E5">
              <w:rPr>
                <w:rFonts w:eastAsiaTheme="minorEastAsia"/>
                <w:sz w:val="22"/>
                <w:szCs w:val="22"/>
                <w:lang w:eastAsia="ja-JP"/>
              </w:rPr>
              <w:t xml:space="preserve">We </w:t>
            </w:r>
            <w:r>
              <w:rPr>
                <w:rFonts w:eastAsiaTheme="minorEastAsia" w:hint="eastAsia"/>
                <w:sz w:val="22"/>
                <w:szCs w:val="22"/>
                <w:lang w:eastAsia="ja-JP"/>
              </w:rPr>
              <w:t xml:space="preserve">support </w:t>
            </w:r>
            <w:r w:rsidRPr="00ED46E5">
              <w:rPr>
                <w:rFonts w:eastAsiaTheme="minorEastAsia"/>
                <w:sz w:val="22"/>
                <w:szCs w:val="22"/>
                <w:lang w:eastAsia="ja-JP"/>
              </w:rPr>
              <w:t>to confirm the working assumption.</w:t>
            </w:r>
          </w:p>
          <w:p w14:paraId="72A4EB81" w14:textId="0A96BF6B" w:rsidR="004C4CA0" w:rsidRDefault="004C4CA0" w:rsidP="004C4CA0">
            <w:pPr>
              <w:rPr>
                <w:rFonts w:eastAsia="等线"/>
                <w:sz w:val="22"/>
                <w:szCs w:val="22"/>
                <w:lang w:eastAsia="zh-CN"/>
              </w:rPr>
            </w:pPr>
            <w:r w:rsidRPr="00ED46E5">
              <w:t>Proposal 2.1-8</w:t>
            </w:r>
            <w:r w:rsidRPr="00ED46E5">
              <w:rPr>
                <w:rFonts w:eastAsiaTheme="minorEastAsia"/>
                <w:lang w:eastAsia="ja-JP"/>
              </w:rPr>
              <w:t xml:space="preserve">: </w:t>
            </w:r>
            <w:r>
              <w:rPr>
                <w:rFonts w:eastAsiaTheme="minorEastAsia"/>
                <w:lang w:eastAsia="ja-JP"/>
              </w:rPr>
              <w:t>Support</w:t>
            </w:r>
          </w:p>
        </w:tc>
      </w:tr>
      <w:tr w:rsidR="00D65B55" w14:paraId="15386B8B" w14:textId="77777777" w:rsidTr="00E570E8">
        <w:tc>
          <w:tcPr>
            <w:tcW w:w="1696" w:type="dxa"/>
          </w:tcPr>
          <w:p w14:paraId="344C6ACE" w14:textId="77777777" w:rsidR="00D65B55" w:rsidRDefault="00D65B55" w:rsidP="00E570E8">
            <w:pPr>
              <w:rPr>
                <w:sz w:val="22"/>
                <w:szCs w:val="22"/>
              </w:rPr>
            </w:pPr>
            <w:r>
              <w:rPr>
                <w:rFonts w:hint="eastAsia"/>
                <w:sz w:val="22"/>
                <w:szCs w:val="22"/>
                <w:lang w:eastAsia="zh-CN"/>
              </w:rPr>
              <w:t>T</w:t>
            </w:r>
            <w:r>
              <w:rPr>
                <w:sz w:val="22"/>
                <w:szCs w:val="22"/>
                <w:lang w:eastAsia="zh-CN"/>
              </w:rPr>
              <w:t>D Tech, Chengdu TD Tech</w:t>
            </w:r>
          </w:p>
        </w:tc>
        <w:tc>
          <w:tcPr>
            <w:tcW w:w="7933" w:type="dxa"/>
          </w:tcPr>
          <w:p w14:paraId="72AA3248" w14:textId="77777777" w:rsidR="00D65B55" w:rsidRDefault="00D65B55" w:rsidP="00E570E8">
            <w:pPr>
              <w:rPr>
                <w:sz w:val="22"/>
                <w:szCs w:val="22"/>
                <w:lang w:eastAsia="zh-CN"/>
              </w:rPr>
            </w:pPr>
            <w:r>
              <w:rPr>
                <w:rFonts w:hint="eastAsia"/>
                <w:sz w:val="22"/>
                <w:szCs w:val="22"/>
                <w:lang w:eastAsia="zh-CN"/>
              </w:rPr>
              <w:t>W</w:t>
            </w:r>
            <w:r>
              <w:rPr>
                <w:sz w:val="22"/>
                <w:szCs w:val="22"/>
                <w:lang w:eastAsia="zh-CN"/>
              </w:rPr>
              <w:t>e support the WA above.</w:t>
            </w:r>
          </w:p>
          <w:p w14:paraId="0657DF02" w14:textId="77777777" w:rsidR="00D65B55" w:rsidRDefault="00D65B55" w:rsidP="00E570E8">
            <w:r>
              <w:t>Proposal</w:t>
            </w:r>
            <w:r w:rsidRPr="00CC348B">
              <w:t xml:space="preserve"> 2.</w:t>
            </w:r>
            <w:r>
              <w:t>1</w:t>
            </w:r>
            <w:r w:rsidRPr="00CC348B">
              <w:t>-</w:t>
            </w:r>
            <w:r>
              <w:t>8: Ok</w:t>
            </w:r>
          </w:p>
          <w:p w14:paraId="74130419" w14:textId="77777777" w:rsidR="00D65B55" w:rsidRDefault="00D65B55" w:rsidP="00E570E8">
            <w:r>
              <w:t xml:space="preserve">For </w:t>
            </w:r>
            <w:r w:rsidRPr="00CC348B">
              <w:t>Proposal 2.</w:t>
            </w:r>
            <w:r>
              <w:t>1</w:t>
            </w:r>
            <w:r w:rsidRPr="00CC348B">
              <w:t>-</w:t>
            </w:r>
            <w:r>
              <w:t>5, we have a question. If MTCH repetition is used for an MBS session, the repetition times will be configured by RRC signalling. The continuous N DL timeslots are used to transmit a TB with the first timeslot for the TB is scheduled by a PDCCH, which means one PDCCH schedules N PDSCH timeslots for a same TB if the PDSCH repetition is configured.</w:t>
            </w:r>
          </w:p>
          <w:p w14:paraId="18913203" w14:textId="77777777" w:rsidR="00D65B55" w:rsidRDefault="00D65B55" w:rsidP="00E570E8">
            <w:pPr>
              <w:rPr>
                <w:rFonts w:eastAsia="等线"/>
                <w:sz w:val="22"/>
                <w:szCs w:val="22"/>
                <w:lang w:eastAsia="zh-CN"/>
              </w:rPr>
            </w:pPr>
            <w:r>
              <w:t>If our understanding is right, the new data indicator field is not needed because UE can determine the position of the N DL timeslots for the PDSCH repetition each times PDCCH is decoded correctly by UE.</w:t>
            </w:r>
          </w:p>
        </w:tc>
      </w:tr>
      <w:tr w:rsidR="002A1122" w:rsidRPr="00C92AA4" w14:paraId="002F819A" w14:textId="77777777" w:rsidTr="00E570E8">
        <w:tc>
          <w:tcPr>
            <w:tcW w:w="1696" w:type="dxa"/>
          </w:tcPr>
          <w:p w14:paraId="5C755371" w14:textId="77777777" w:rsidR="002A1122" w:rsidRPr="00C905A6" w:rsidRDefault="002A1122" w:rsidP="00E570E8">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7933" w:type="dxa"/>
          </w:tcPr>
          <w:p w14:paraId="1C0F0CE4" w14:textId="77777777" w:rsidR="002A1122" w:rsidRDefault="002A1122" w:rsidP="00E570E8">
            <w:r>
              <w:t>Proposal</w:t>
            </w:r>
            <w:r w:rsidRPr="00CC348B">
              <w:t xml:space="preserve"> 2.</w:t>
            </w:r>
            <w:r>
              <w:t>1</w:t>
            </w:r>
            <w:r w:rsidRPr="00CC348B">
              <w:t>-</w:t>
            </w:r>
            <w:r>
              <w:t xml:space="preserve">8: </w:t>
            </w:r>
          </w:p>
          <w:p w14:paraId="086E3D74" w14:textId="77777777" w:rsidR="002A1122" w:rsidRPr="00C905A6" w:rsidRDefault="002A1122" w:rsidP="00E570E8">
            <w:pPr>
              <w:rPr>
                <w:rFonts w:ascii="Times" w:eastAsia="等线" w:hAnsi="Times"/>
                <w:szCs w:val="24"/>
                <w:lang w:eastAsia="zh-CN"/>
              </w:rPr>
            </w:pPr>
            <w:r w:rsidRPr="00C905A6">
              <w:rPr>
                <w:rFonts w:ascii="Times" w:eastAsia="等线" w:hAnsi="Times" w:hint="eastAsia"/>
                <w:szCs w:val="24"/>
                <w:lang w:eastAsia="zh-CN"/>
              </w:rPr>
              <w:t>G</w:t>
            </w:r>
            <w:r w:rsidRPr="00C905A6">
              <w:rPr>
                <w:rFonts w:ascii="Times" w:eastAsia="等线" w:hAnsi="Times"/>
                <w:szCs w:val="24"/>
                <w:lang w:eastAsia="zh-CN"/>
              </w:rPr>
              <w:t>i</w:t>
            </w:r>
            <w:r>
              <w:rPr>
                <w:rFonts w:ascii="Times" w:eastAsia="等线" w:hAnsi="Times"/>
                <w:szCs w:val="24"/>
                <w:lang w:eastAsia="zh-CN"/>
              </w:rPr>
              <w:t>ven the following two agreements achieved previously, we are not quite sure why p</w:t>
            </w:r>
            <w:r w:rsidRPr="00D817A5">
              <w:rPr>
                <w:rFonts w:ascii="Times" w:eastAsia="等线" w:hAnsi="Times"/>
                <w:szCs w:val="24"/>
                <w:lang w:eastAsia="zh-CN"/>
              </w:rPr>
              <w:t>roposal 2.1-8</w:t>
            </w:r>
            <w:r>
              <w:rPr>
                <w:rFonts w:ascii="Times" w:eastAsia="等线" w:hAnsi="Times"/>
                <w:szCs w:val="24"/>
                <w:lang w:eastAsia="zh-CN"/>
              </w:rPr>
              <w:t xml:space="preserve"> is needed.</w:t>
            </w:r>
          </w:p>
          <w:p w14:paraId="08384E94" w14:textId="77777777" w:rsidR="002A1122" w:rsidRPr="002C0C29" w:rsidRDefault="002A1122" w:rsidP="00E570E8">
            <w:pPr>
              <w:rPr>
                <w:rFonts w:ascii="Times" w:hAnsi="Times"/>
                <w:szCs w:val="24"/>
                <w:lang w:eastAsia="en-US"/>
              </w:rPr>
            </w:pPr>
            <w:r w:rsidRPr="002C0C29">
              <w:rPr>
                <w:rFonts w:ascii="Times" w:hAnsi="Times"/>
                <w:szCs w:val="24"/>
                <w:highlight w:val="green"/>
                <w:lang w:eastAsia="en-US"/>
              </w:rPr>
              <w:t>Agreement:</w:t>
            </w:r>
          </w:p>
          <w:p w14:paraId="732B4985" w14:textId="77777777" w:rsidR="002A1122" w:rsidRPr="002C0C29" w:rsidRDefault="002A1122" w:rsidP="00E570E8">
            <w:pPr>
              <w:rPr>
                <w:rFonts w:ascii="Times" w:hAnsi="Times"/>
                <w:szCs w:val="24"/>
                <w:lang w:eastAsia="en-US"/>
              </w:rPr>
            </w:pPr>
            <w:r w:rsidRPr="002C0C29">
              <w:rPr>
                <w:rFonts w:ascii="Times" w:hAnsi="Times"/>
                <w:szCs w:val="24"/>
                <w:lang w:eastAsia="en-US"/>
              </w:rPr>
              <w:t>For RRC_IDLE/RRC_INACTIVE UEs, for broadcast reception, DCI format 1_0 is used as baseline for GC-PDCCH of MCCH and MTCH.</w:t>
            </w:r>
          </w:p>
          <w:p w14:paraId="5EB077A3" w14:textId="77777777" w:rsidR="002A1122" w:rsidRDefault="002A1122" w:rsidP="00E570E8">
            <w:pPr>
              <w:numPr>
                <w:ilvl w:val="0"/>
                <w:numId w:val="27"/>
              </w:numPr>
              <w:overflowPunct/>
              <w:autoSpaceDE/>
              <w:autoSpaceDN/>
              <w:adjustRightInd/>
              <w:spacing w:after="0"/>
              <w:textAlignment w:val="auto"/>
              <w:rPr>
                <w:rFonts w:ascii="Times" w:hAnsi="Times"/>
                <w:szCs w:val="24"/>
                <w:lang w:eastAsia="en-US"/>
              </w:rPr>
            </w:pPr>
            <w:r w:rsidRPr="002C0C29">
              <w:rPr>
                <w:rFonts w:ascii="Times" w:hAnsi="Times"/>
                <w:szCs w:val="24"/>
                <w:lang w:eastAsia="en-US"/>
              </w:rPr>
              <w:t>FFS details of FDRA.</w:t>
            </w:r>
          </w:p>
          <w:p w14:paraId="32EAA007" w14:textId="77777777" w:rsidR="002A1122" w:rsidRPr="002C0C29" w:rsidRDefault="002A1122" w:rsidP="00E570E8">
            <w:pPr>
              <w:overflowPunct/>
              <w:autoSpaceDE/>
              <w:autoSpaceDN/>
              <w:adjustRightInd/>
              <w:spacing w:after="0"/>
              <w:ind w:left="360"/>
              <w:textAlignment w:val="auto"/>
              <w:rPr>
                <w:rFonts w:ascii="Times" w:hAnsi="Times"/>
                <w:szCs w:val="24"/>
                <w:lang w:eastAsia="en-US"/>
              </w:rPr>
            </w:pPr>
          </w:p>
          <w:p w14:paraId="6E09F106" w14:textId="77777777" w:rsidR="002A1122" w:rsidRPr="00F81340" w:rsidRDefault="002A1122" w:rsidP="00E570E8">
            <w:pPr>
              <w:pStyle w:val="af6"/>
              <w:rPr>
                <w:rFonts w:cs="Times"/>
              </w:rPr>
            </w:pPr>
            <w:r w:rsidRPr="00F81340">
              <w:rPr>
                <w:rFonts w:cs="Times"/>
                <w:highlight w:val="green"/>
              </w:rPr>
              <w:t>Agreement</w:t>
            </w:r>
          </w:p>
          <w:p w14:paraId="0E707422" w14:textId="77777777" w:rsidR="002A1122" w:rsidRPr="00F81340" w:rsidRDefault="002A1122" w:rsidP="00E570E8">
            <w:pPr>
              <w:rPr>
                <w:rFonts w:eastAsia="Gulim" w:cs="Times"/>
              </w:rPr>
            </w:pPr>
            <w:r w:rsidRPr="00F81340">
              <w:rPr>
                <w:rFonts w:eastAsia="Gulim" w:cs="Times"/>
              </w:rPr>
              <w:t>For broadcast reception with UEs in RRC_IDLE/INACTIVE state, the DCI size of GC-PDCCH scheduling a GC-PDSCH carrying MCCH/MTCH is aligned with DCI format 1_0 with CRC scrambled by C-RNTI in the CSS.</w:t>
            </w:r>
          </w:p>
          <w:p w14:paraId="0B24070F" w14:textId="77777777" w:rsidR="002A1122" w:rsidRPr="00C92AA4" w:rsidRDefault="002A1122" w:rsidP="00E570E8">
            <w:pPr>
              <w:rPr>
                <w:sz w:val="22"/>
                <w:szCs w:val="22"/>
              </w:rPr>
            </w:pPr>
          </w:p>
        </w:tc>
      </w:tr>
      <w:tr w:rsidR="00086CE5" w:rsidRPr="00C92AA4" w14:paraId="4DDA1534" w14:textId="77777777" w:rsidTr="00E570E8">
        <w:tc>
          <w:tcPr>
            <w:tcW w:w="1696" w:type="dxa"/>
          </w:tcPr>
          <w:p w14:paraId="2C43A5D0" w14:textId="44A16DF8" w:rsidR="00086CE5" w:rsidRDefault="00086CE5" w:rsidP="00086CE5">
            <w:pPr>
              <w:rPr>
                <w:rFonts w:eastAsia="等线"/>
                <w:sz w:val="22"/>
                <w:szCs w:val="22"/>
                <w:lang w:eastAsia="zh-CN"/>
              </w:rPr>
            </w:pPr>
            <w:r>
              <w:rPr>
                <w:sz w:val="22"/>
                <w:szCs w:val="22"/>
              </w:rPr>
              <w:t>Lenovo, Motorola Mobility</w:t>
            </w:r>
          </w:p>
        </w:tc>
        <w:tc>
          <w:tcPr>
            <w:tcW w:w="7933" w:type="dxa"/>
          </w:tcPr>
          <w:p w14:paraId="49508DAA" w14:textId="77777777" w:rsidR="00086CE5" w:rsidRDefault="00086CE5" w:rsidP="00086CE5">
            <w:pPr>
              <w:rPr>
                <w:rFonts w:eastAsia="等线"/>
                <w:sz w:val="22"/>
                <w:szCs w:val="22"/>
                <w:lang w:eastAsia="zh-CN"/>
              </w:rPr>
            </w:pPr>
            <w:r>
              <w:rPr>
                <w:rFonts w:eastAsia="等线"/>
                <w:sz w:val="22"/>
                <w:szCs w:val="22"/>
                <w:lang w:eastAsia="zh-CN"/>
              </w:rPr>
              <w:t>Regarding the working assumption, our understanding is listed below:</w:t>
            </w:r>
          </w:p>
          <w:p w14:paraId="325787E1" w14:textId="77777777" w:rsidR="00086CE5" w:rsidRDefault="00086CE5" w:rsidP="00086CE5">
            <w:pPr>
              <w:pStyle w:val="af6"/>
              <w:numPr>
                <w:ilvl w:val="0"/>
                <w:numId w:val="89"/>
              </w:numPr>
              <w:rPr>
                <w:rFonts w:eastAsia="等线"/>
                <w:sz w:val="22"/>
                <w:szCs w:val="22"/>
                <w:lang w:eastAsia="zh-CN"/>
              </w:rPr>
            </w:pPr>
            <w:r w:rsidRPr="008F69EB">
              <w:rPr>
                <w:rFonts w:eastAsia="等线"/>
                <w:sz w:val="22"/>
                <w:szCs w:val="22"/>
                <w:lang w:eastAsia="zh-CN"/>
              </w:rPr>
              <w:t xml:space="preserve">So far, we have agreed CFR configuration with same frequency resource as CORESET 0 (Case A) and SIB-1 configured initial DL BWP (Case C). In Case A, the size of CFR is equal to size of CORESET 0 so that K=1; In Case C, when CORESET 0 is not configured, the size of CFR is equal to size of initial DL BWP and K=1; when CORESET 0 is configured, the size of CFR is larger than CORESET 0 then K may be larger than 1. </w:t>
            </w:r>
            <w:r>
              <w:rPr>
                <w:rFonts w:eastAsia="等线"/>
                <w:sz w:val="22"/>
                <w:szCs w:val="22"/>
                <w:lang w:eastAsia="zh-CN"/>
              </w:rPr>
              <w:t>The case where CFR is larger than initial DL BWP will not happen according to current agreed CFR configuration.</w:t>
            </w:r>
          </w:p>
          <w:p w14:paraId="63049143" w14:textId="77777777" w:rsidR="00086CE5" w:rsidRDefault="00086CE5" w:rsidP="00086CE5">
            <w:pPr>
              <w:pStyle w:val="af6"/>
              <w:numPr>
                <w:ilvl w:val="0"/>
                <w:numId w:val="89"/>
              </w:numPr>
              <w:rPr>
                <w:rFonts w:eastAsia="等线"/>
                <w:sz w:val="22"/>
                <w:szCs w:val="22"/>
                <w:lang w:eastAsia="zh-CN"/>
              </w:rPr>
            </w:pPr>
            <w:r>
              <w:rPr>
                <w:rFonts w:eastAsia="等线"/>
                <w:sz w:val="22"/>
                <w:szCs w:val="22"/>
                <w:lang w:eastAsia="zh-CN"/>
              </w:rPr>
              <w:t xml:space="preserve">Due to no HARQ-ACK feedback for broadcast, there are total 10 useless bits in the DCI (TPC, DAI, HARQ timing, PRI) in addition to the 1 bit identifier. There are sufficient bits to support single RB granularity for FDRA. We don’t see any problem with it especially it is legacy behavior.   </w:t>
            </w:r>
          </w:p>
          <w:p w14:paraId="41459EF7" w14:textId="77777777" w:rsidR="00086CE5" w:rsidRPr="008F69EB" w:rsidRDefault="00086CE5" w:rsidP="00086CE5">
            <w:pPr>
              <w:pStyle w:val="af6"/>
              <w:numPr>
                <w:ilvl w:val="0"/>
                <w:numId w:val="89"/>
              </w:numPr>
              <w:rPr>
                <w:rFonts w:eastAsia="等线"/>
                <w:sz w:val="22"/>
                <w:szCs w:val="22"/>
                <w:lang w:eastAsia="zh-CN"/>
              </w:rPr>
            </w:pPr>
            <w:r>
              <w:rPr>
                <w:rFonts w:eastAsia="等线"/>
                <w:sz w:val="22"/>
                <w:szCs w:val="22"/>
                <w:lang w:eastAsia="zh-CN"/>
              </w:rPr>
              <w:t>As mentioned before, the case where CFR is larger than initial DL BWP will not happen. One compromise from our side is to make slight change to remove the impossible case.</w:t>
            </w:r>
          </w:p>
          <w:p w14:paraId="26F04B97" w14:textId="77777777" w:rsidR="00086CE5" w:rsidRPr="00904363" w:rsidRDefault="00086CE5" w:rsidP="00086CE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6B909BDF" w14:textId="77777777" w:rsidR="00086CE5" w:rsidRPr="00904363" w:rsidRDefault="00086CE5" w:rsidP="00086CE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5B8A6CF"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0048AE1">
                <v:shape id="_x0000_i1031" type="#_x0000_t75" style="width:33.6pt;height:15.2pt" o:ole="">
                  <v:imagedata r:id="rId12" o:title=""/>
                </v:shape>
                <o:OLEObject Type="Embed" ProgID="Equation.3" ShapeID="_x0000_i1031" DrawAspect="Content" ObjectID="_1698652368" r:id="rId17"/>
              </w:object>
            </w:r>
            <w:r w:rsidRPr="00904363">
              <w:rPr>
                <w:rFonts w:ascii="Times" w:hAnsi="Times"/>
                <w:i/>
                <w:szCs w:val="24"/>
                <w:lang w:val="en-US" w:eastAsia="x-none"/>
              </w:rPr>
              <w:t xml:space="preserve"> </w:t>
            </w:r>
            <w:proofErr w:type="gramStart"/>
            <w:r w:rsidRPr="00904363">
              <w:rPr>
                <w:rFonts w:ascii="Times" w:hAnsi="Times"/>
                <w:iCs/>
                <w:szCs w:val="24"/>
                <w:lang w:val="en-US" w:eastAsia="x-none"/>
              </w:rPr>
              <w:t>is</w:t>
            </w:r>
            <w:proofErr w:type="gramEnd"/>
            <w:r w:rsidRPr="00904363">
              <w:rPr>
                <w:rFonts w:ascii="Times" w:hAnsi="Times"/>
                <w:iCs/>
                <w:szCs w:val="24"/>
                <w:lang w:val="en-US" w:eastAsia="x-none"/>
              </w:rPr>
              <w:t xml:space="preserve">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7E42326"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del w:id="2" w:author="Haipeng HP1 Lei" w:date="2021-11-16T16:37:00Z">
              <w:r w:rsidRPr="00904363" w:rsidDel="006845A3">
                <w:rPr>
                  <w:rFonts w:ascii="Times" w:hAnsi="Times"/>
                  <w:szCs w:val="24"/>
                  <w:lang w:eastAsia="en-US"/>
                </w:rPr>
                <w:delText>/initial DL bandwidth part</w:delText>
              </w:r>
            </w:del>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46253B60" w14:textId="77777777" w:rsidR="00086CE5" w:rsidRDefault="00086CE5" w:rsidP="00086CE5">
            <w:pPr>
              <w:rPr>
                <w:rFonts w:eastAsia="等线"/>
                <w:sz w:val="22"/>
                <w:szCs w:val="22"/>
                <w:lang w:val="en-US" w:eastAsia="zh-CN"/>
              </w:rPr>
            </w:pPr>
          </w:p>
          <w:p w14:paraId="1D63B229" w14:textId="77777777" w:rsidR="00086CE5" w:rsidRDefault="00086CE5" w:rsidP="00086CE5">
            <w:pPr>
              <w:rPr>
                <w:rFonts w:eastAsia="等线"/>
                <w:sz w:val="22"/>
                <w:szCs w:val="22"/>
                <w:lang w:val="en-US" w:eastAsia="zh-CN"/>
              </w:rPr>
            </w:pPr>
            <w:r>
              <w:rPr>
                <w:rFonts w:eastAsia="等线"/>
                <w:sz w:val="22"/>
                <w:szCs w:val="22"/>
                <w:lang w:val="en-US" w:eastAsia="zh-CN"/>
              </w:rPr>
              <w:t>2.1.4 and 2.1.5: As HPN field is a normal field since LTE Rel-8, I don’t see any problem to keep it. At least it is helpful for UE to perform soft combining.</w:t>
            </w:r>
          </w:p>
          <w:p w14:paraId="14B69209" w14:textId="77777777" w:rsidR="00086CE5" w:rsidRDefault="00086CE5" w:rsidP="00086CE5">
            <w:pPr>
              <w:rPr>
                <w:rFonts w:eastAsia="等线"/>
                <w:sz w:val="22"/>
                <w:szCs w:val="22"/>
                <w:lang w:val="en-US" w:eastAsia="zh-CN"/>
              </w:rPr>
            </w:pPr>
          </w:p>
          <w:p w14:paraId="3A3CE997" w14:textId="3B0D0D28" w:rsidR="00086CE5" w:rsidRDefault="00086CE5" w:rsidP="00086CE5">
            <w:r>
              <w:rPr>
                <w:rFonts w:eastAsia="等线"/>
                <w:sz w:val="22"/>
                <w:szCs w:val="22"/>
                <w:lang w:val="en-US" w:eastAsia="zh-CN"/>
              </w:rPr>
              <w:t xml:space="preserve">2.1.8: Regarding the update, we are a bit confused why </w:t>
            </w:r>
            <w:r w:rsidRPr="006845A3">
              <w:rPr>
                <w:rFonts w:eastAsia="等线"/>
                <w:sz w:val="22"/>
                <w:szCs w:val="22"/>
                <w:lang w:val="en-US" w:eastAsia="zh-CN"/>
              </w:rPr>
              <w:t>broadcast-specific</w:t>
            </w:r>
            <w:r>
              <w:rPr>
                <w:rFonts w:eastAsia="等线"/>
                <w:sz w:val="22"/>
                <w:szCs w:val="22"/>
                <w:lang w:val="en-US" w:eastAsia="zh-CN"/>
              </w:rPr>
              <w:t xml:space="preserve"> field is reserved in the DCI format. </w:t>
            </w:r>
          </w:p>
        </w:tc>
      </w:tr>
      <w:tr w:rsidR="00A05B38" w:rsidRPr="00C92AA4" w14:paraId="21FDD724" w14:textId="77777777" w:rsidTr="00E570E8">
        <w:tc>
          <w:tcPr>
            <w:tcW w:w="1696" w:type="dxa"/>
          </w:tcPr>
          <w:p w14:paraId="6EAAB25C" w14:textId="7C8A6777" w:rsidR="00A05B38" w:rsidRDefault="00A05B38" w:rsidP="00086CE5">
            <w:pPr>
              <w:rPr>
                <w:sz w:val="22"/>
                <w:szCs w:val="22"/>
              </w:rPr>
            </w:pPr>
            <w:r>
              <w:rPr>
                <w:rFonts w:eastAsia="等线" w:hint="eastAsia"/>
                <w:sz w:val="22"/>
                <w:szCs w:val="22"/>
                <w:lang w:eastAsia="zh-CN"/>
              </w:rPr>
              <w:lastRenderedPageBreak/>
              <w:t>CATT</w:t>
            </w:r>
          </w:p>
        </w:tc>
        <w:tc>
          <w:tcPr>
            <w:tcW w:w="7933" w:type="dxa"/>
          </w:tcPr>
          <w:p w14:paraId="64B03A23" w14:textId="77777777" w:rsidR="00A05B38" w:rsidRPr="00C92AA4" w:rsidRDefault="00A05B38" w:rsidP="00E570E8">
            <w:pPr>
              <w:rPr>
                <w:sz w:val="22"/>
                <w:szCs w:val="22"/>
              </w:rPr>
            </w:pPr>
            <w:r w:rsidRPr="00C92AA4">
              <w:rPr>
                <w:sz w:val="22"/>
                <w:szCs w:val="22"/>
              </w:rPr>
              <w:t>Agree to confirm the working assumption</w:t>
            </w:r>
          </w:p>
          <w:p w14:paraId="25895E92" w14:textId="57B33EEF" w:rsidR="00A05B38" w:rsidRDefault="00A05B38" w:rsidP="00086CE5">
            <w:pPr>
              <w:rPr>
                <w:rFonts w:eastAsia="等线"/>
                <w:sz w:val="22"/>
                <w:szCs w:val="22"/>
                <w:lang w:eastAsia="zh-CN"/>
              </w:rPr>
            </w:pPr>
            <w:r w:rsidRPr="00402C48">
              <w:rPr>
                <w:b/>
                <w:bCs/>
                <w:sz w:val="22"/>
                <w:szCs w:val="22"/>
              </w:rPr>
              <w:t>Proposal 2.1-8</w:t>
            </w:r>
            <w:r w:rsidRPr="00C92AA4">
              <w:rPr>
                <w:sz w:val="22"/>
                <w:szCs w:val="22"/>
              </w:rPr>
              <w:t>: Fine for us</w:t>
            </w:r>
          </w:p>
        </w:tc>
      </w:tr>
      <w:tr w:rsidR="009855E4" w:rsidRPr="00C92AA4" w14:paraId="1CE35177" w14:textId="77777777" w:rsidTr="009855E4">
        <w:tc>
          <w:tcPr>
            <w:tcW w:w="1696" w:type="dxa"/>
          </w:tcPr>
          <w:p w14:paraId="67C39D43" w14:textId="77777777" w:rsidR="009855E4" w:rsidRPr="0079169C" w:rsidRDefault="009855E4" w:rsidP="00E570E8">
            <w:pPr>
              <w:rPr>
                <w:rFonts w:eastAsia="等线"/>
                <w:sz w:val="22"/>
                <w:szCs w:val="22"/>
                <w:lang w:eastAsia="zh-CN"/>
              </w:rPr>
            </w:pPr>
            <w:r>
              <w:rPr>
                <w:rFonts w:eastAsia="等线" w:hint="eastAsia"/>
                <w:sz w:val="22"/>
                <w:szCs w:val="22"/>
                <w:lang w:eastAsia="zh-CN"/>
              </w:rPr>
              <w:t>X</w:t>
            </w:r>
            <w:r>
              <w:rPr>
                <w:rFonts w:eastAsia="等线"/>
                <w:sz w:val="22"/>
                <w:szCs w:val="22"/>
                <w:lang w:eastAsia="zh-CN"/>
              </w:rPr>
              <w:t>iaomi</w:t>
            </w:r>
          </w:p>
        </w:tc>
        <w:tc>
          <w:tcPr>
            <w:tcW w:w="7933" w:type="dxa"/>
          </w:tcPr>
          <w:p w14:paraId="5674F379" w14:textId="77777777" w:rsidR="009855E4" w:rsidRDefault="009855E4" w:rsidP="00E570E8">
            <w:pPr>
              <w:rPr>
                <w:rFonts w:eastAsia="等线"/>
                <w:sz w:val="22"/>
                <w:szCs w:val="22"/>
                <w:lang w:eastAsia="zh-CN"/>
              </w:rPr>
            </w:pPr>
            <w:r>
              <w:rPr>
                <w:rFonts w:eastAsia="等线" w:hint="eastAsia"/>
                <w:sz w:val="22"/>
                <w:szCs w:val="22"/>
                <w:lang w:eastAsia="zh-CN"/>
              </w:rPr>
              <w:t>F</w:t>
            </w:r>
            <w:r>
              <w:rPr>
                <w:rFonts w:eastAsia="等线"/>
                <w:sz w:val="22"/>
                <w:szCs w:val="22"/>
                <w:lang w:eastAsia="zh-CN"/>
              </w:rPr>
              <w:t>or the working assumption, we support Lenovo’s update. We think it is a good way forward.</w:t>
            </w:r>
          </w:p>
          <w:p w14:paraId="5FAD4485" w14:textId="77777777" w:rsidR="009855E4" w:rsidRPr="0079169C" w:rsidRDefault="009855E4" w:rsidP="00E570E8">
            <w:pPr>
              <w:pStyle w:val="4"/>
              <w:rPr>
                <w:b w:val="0"/>
              </w:rPr>
            </w:pPr>
            <w:r w:rsidRPr="00CC348B">
              <w:t>Proposal 2.</w:t>
            </w:r>
            <w:r>
              <w:t>1</w:t>
            </w:r>
            <w:r w:rsidRPr="00CC348B">
              <w:t>-</w:t>
            </w:r>
            <w:r>
              <w:t>3 :</w:t>
            </w:r>
            <w:r w:rsidRPr="0079169C">
              <w:rPr>
                <w:b w:val="0"/>
              </w:rPr>
              <w:t xml:space="preserve"> not need anymore based on the updated WA.</w:t>
            </w:r>
          </w:p>
          <w:p w14:paraId="152A7ACF" w14:textId="77777777" w:rsidR="009855E4" w:rsidRDefault="009855E4" w:rsidP="00E570E8">
            <w:pPr>
              <w:pStyle w:val="4"/>
            </w:pPr>
            <w:r w:rsidRPr="00CC348B">
              <w:t>Proposal 2.</w:t>
            </w:r>
            <w:r>
              <w:t>1</w:t>
            </w:r>
            <w:r w:rsidRPr="00CC348B">
              <w:t>-</w:t>
            </w:r>
            <w:r>
              <w:t>4: support</w:t>
            </w:r>
          </w:p>
          <w:p w14:paraId="19B61E89" w14:textId="77777777" w:rsidR="009855E4" w:rsidRDefault="009855E4" w:rsidP="00E570E8">
            <w:pPr>
              <w:pStyle w:val="4"/>
            </w:pPr>
            <w:r w:rsidRPr="00CC348B">
              <w:t>Proposal 2.</w:t>
            </w:r>
            <w:r>
              <w:t>1</w:t>
            </w:r>
            <w:r w:rsidRPr="00CC348B">
              <w:t>-</w:t>
            </w:r>
            <w:r>
              <w:t xml:space="preserve">5: </w:t>
            </w:r>
            <w:r w:rsidRPr="0079169C">
              <w:rPr>
                <w:b w:val="0"/>
              </w:rPr>
              <w:t>it related to Question 2.7-3.</w:t>
            </w:r>
            <w:r>
              <w:rPr>
                <w:b w:val="0"/>
              </w:rPr>
              <w:t xml:space="preserve"> We don’t support this proposal as we don’t see the necessity. More detail comments from our side can be found under question 2.7-3.</w:t>
            </w:r>
          </w:p>
          <w:p w14:paraId="7ABE1E3F" w14:textId="77777777" w:rsidR="009855E4" w:rsidRDefault="009855E4" w:rsidP="00E570E8"/>
          <w:p w14:paraId="6A9B44BB" w14:textId="77777777" w:rsidR="009855E4" w:rsidRDefault="009855E4" w:rsidP="00E570E8">
            <w:pPr>
              <w:pStyle w:val="4"/>
            </w:pPr>
            <w:r>
              <w:t>Proposal</w:t>
            </w:r>
            <w:r w:rsidRPr="00CC348B">
              <w:t xml:space="preserve"> 2.</w:t>
            </w:r>
            <w:r>
              <w:t>1</w:t>
            </w:r>
            <w:r w:rsidRPr="00CC348B">
              <w:t>-</w:t>
            </w:r>
            <w:r>
              <w:t xml:space="preserve">8: </w:t>
            </w:r>
            <w:r>
              <w:rPr>
                <w:b w:val="0"/>
              </w:rPr>
              <w:t xml:space="preserve"> Same question as Lenovo. And we are not sure why the ‘first’ is deleted. If the intention is to support both first DCI format and second DCI format to schedule broadcast, we don’t agree.</w:t>
            </w:r>
          </w:p>
          <w:p w14:paraId="61A89EDC" w14:textId="77777777" w:rsidR="009855E4" w:rsidRPr="0079169C" w:rsidRDefault="009855E4" w:rsidP="00E570E8">
            <w:pPr>
              <w:spacing w:after="0"/>
              <w:rPr>
                <w:rFonts w:eastAsia="等线"/>
                <w:sz w:val="22"/>
                <w:szCs w:val="22"/>
                <w:lang w:eastAsia="zh-CN"/>
              </w:rPr>
            </w:pPr>
          </w:p>
        </w:tc>
      </w:tr>
      <w:tr w:rsidR="00E570E8" w:rsidRPr="00C92AA4" w14:paraId="1EA305C9" w14:textId="77777777" w:rsidTr="009855E4">
        <w:tc>
          <w:tcPr>
            <w:tcW w:w="1696" w:type="dxa"/>
          </w:tcPr>
          <w:p w14:paraId="25E34C71" w14:textId="79F44083" w:rsidR="00E570E8" w:rsidRDefault="00E570E8" w:rsidP="00E570E8">
            <w:pPr>
              <w:rPr>
                <w:rFonts w:eastAsia="等线"/>
                <w:sz w:val="22"/>
                <w:szCs w:val="22"/>
                <w:lang w:eastAsia="zh-CN"/>
              </w:rPr>
            </w:pPr>
            <w:r>
              <w:rPr>
                <w:rFonts w:eastAsia="等线" w:hint="eastAsia"/>
                <w:sz w:val="22"/>
                <w:szCs w:val="22"/>
                <w:lang w:eastAsia="zh-CN"/>
              </w:rPr>
              <w:t>ZT</w:t>
            </w:r>
            <w:r>
              <w:rPr>
                <w:rFonts w:eastAsia="等线"/>
                <w:sz w:val="22"/>
                <w:szCs w:val="22"/>
                <w:lang w:eastAsia="zh-CN"/>
              </w:rPr>
              <w:t>E</w:t>
            </w:r>
          </w:p>
        </w:tc>
        <w:tc>
          <w:tcPr>
            <w:tcW w:w="7933" w:type="dxa"/>
          </w:tcPr>
          <w:p w14:paraId="7896F5BE" w14:textId="214503C3" w:rsidR="00E570E8" w:rsidRDefault="00E570E8" w:rsidP="00E570E8">
            <w:pPr>
              <w:rPr>
                <w:rFonts w:eastAsia="等线"/>
                <w:sz w:val="22"/>
                <w:szCs w:val="22"/>
                <w:lang w:eastAsia="zh-CN"/>
              </w:rPr>
            </w:pPr>
            <w:r>
              <w:rPr>
                <w:rFonts w:eastAsia="等线" w:hint="eastAsia"/>
                <w:sz w:val="22"/>
                <w:szCs w:val="22"/>
                <w:lang w:eastAsia="zh-CN"/>
              </w:rPr>
              <w:t>Re</w:t>
            </w:r>
            <w:r>
              <w:rPr>
                <w:rFonts w:eastAsia="等线"/>
                <w:sz w:val="22"/>
                <w:szCs w:val="22"/>
                <w:lang w:eastAsia="zh-CN"/>
              </w:rPr>
              <w:t>garding the working assumption, we don’t see any issue with the current working assumption, it is just reuse what we already have in the spec.</w:t>
            </w:r>
          </w:p>
          <w:p w14:paraId="6FAE05B6" w14:textId="2C875913" w:rsidR="00E570E8" w:rsidRDefault="00E570E8" w:rsidP="00E570E8">
            <w:pPr>
              <w:rPr>
                <w:rFonts w:eastAsia="等线"/>
                <w:sz w:val="22"/>
                <w:szCs w:val="22"/>
                <w:lang w:eastAsia="zh-CN"/>
              </w:rPr>
            </w:pPr>
            <w:r>
              <w:rPr>
                <w:rFonts w:eastAsia="等线"/>
                <w:sz w:val="22"/>
                <w:szCs w:val="22"/>
                <w:lang w:eastAsia="zh-CN"/>
              </w:rPr>
              <w:t xml:space="preserve">Regarding Lenovo’s updates, we don’t think it makes any difference for broadcast because anyway CORESET#0 is always configured in the initial DL BWP.  </w:t>
            </w:r>
          </w:p>
          <w:p w14:paraId="1BF84606" w14:textId="61A528AF" w:rsidR="00E570E8" w:rsidRDefault="00E570E8" w:rsidP="00E570E8">
            <w:pPr>
              <w:rPr>
                <w:rFonts w:eastAsia="等线"/>
                <w:sz w:val="22"/>
                <w:szCs w:val="22"/>
                <w:lang w:eastAsia="zh-CN"/>
              </w:rPr>
            </w:pPr>
            <w:r w:rsidRPr="00E570E8">
              <w:rPr>
                <w:rFonts w:eastAsia="等线"/>
                <w:sz w:val="22"/>
                <w:szCs w:val="22"/>
                <w:lang w:eastAsia="zh-CN"/>
              </w:rPr>
              <w:t>Proposal 2.1-8: Support</w:t>
            </w:r>
          </w:p>
        </w:tc>
      </w:tr>
      <w:tr w:rsidR="000B62AC" w:rsidRPr="00C92AA4" w14:paraId="52C55183" w14:textId="77777777" w:rsidTr="009855E4">
        <w:tc>
          <w:tcPr>
            <w:tcW w:w="1696" w:type="dxa"/>
          </w:tcPr>
          <w:p w14:paraId="3704A722" w14:textId="54470CF6" w:rsidR="000B62AC" w:rsidRDefault="000B62AC" w:rsidP="000B62AC">
            <w:pPr>
              <w:rPr>
                <w:rFonts w:eastAsia="等线"/>
                <w:sz w:val="22"/>
                <w:szCs w:val="22"/>
                <w:lang w:eastAsia="zh-CN"/>
              </w:rPr>
            </w:pPr>
            <w:r>
              <w:rPr>
                <w:rFonts w:eastAsia="等线" w:hint="eastAsia"/>
                <w:sz w:val="22"/>
                <w:szCs w:val="22"/>
                <w:lang w:eastAsia="zh-CN"/>
              </w:rPr>
              <w:t>Me</w:t>
            </w:r>
            <w:r>
              <w:rPr>
                <w:rFonts w:eastAsia="等线"/>
                <w:sz w:val="22"/>
                <w:szCs w:val="22"/>
                <w:lang w:eastAsia="zh-CN"/>
              </w:rPr>
              <w:t>diaTek</w:t>
            </w:r>
          </w:p>
        </w:tc>
        <w:tc>
          <w:tcPr>
            <w:tcW w:w="7933" w:type="dxa"/>
          </w:tcPr>
          <w:p w14:paraId="44C913E1" w14:textId="77777777" w:rsidR="000B62AC" w:rsidRPr="00BE61BB" w:rsidRDefault="000B62AC" w:rsidP="000B62AC">
            <w:pPr>
              <w:rPr>
                <w:bCs/>
                <w:sz w:val="22"/>
                <w:szCs w:val="22"/>
              </w:rPr>
            </w:pPr>
            <w:r w:rsidRPr="00BE61BB">
              <w:rPr>
                <w:b/>
                <w:bCs/>
                <w:sz w:val="22"/>
                <w:szCs w:val="22"/>
              </w:rPr>
              <w:t>Proposal 2.1-4</w:t>
            </w:r>
            <w:r>
              <w:rPr>
                <w:b/>
                <w:bCs/>
                <w:sz w:val="22"/>
                <w:szCs w:val="22"/>
              </w:rPr>
              <w:t xml:space="preserve"> and </w:t>
            </w:r>
            <w:r w:rsidRPr="00BE61BB">
              <w:rPr>
                <w:b/>
                <w:bCs/>
                <w:sz w:val="22"/>
                <w:szCs w:val="22"/>
              </w:rPr>
              <w:t>Proposal 2.1-4</w:t>
            </w:r>
            <w:r>
              <w:rPr>
                <w:b/>
                <w:bCs/>
                <w:sz w:val="22"/>
                <w:szCs w:val="22"/>
              </w:rPr>
              <w:t xml:space="preserve">: </w:t>
            </w:r>
            <w:r>
              <w:rPr>
                <w:bCs/>
                <w:sz w:val="22"/>
                <w:szCs w:val="22"/>
              </w:rPr>
              <w:t>We still think the HAQR process number field and NDI field is not needed since no HARQ ACK feedback is supported for broadcast.</w:t>
            </w:r>
          </w:p>
          <w:p w14:paraId="488C8B35" w14:textId="710C88C2" w:rsidR="000B62AC" w:rsidRDefault="000B62AC" w:rsidP="000B62AC">
            <w:pPr>
              <w:rPr>
                <w:rFonts w:eastAsia="等线"/>
                <w:sz w:val="22"/>
                <w:szCs w:val="22"/>
                <w:lang w:eastAsia="zh-CN"/>
              </w:rPr>
            </w:pPr>
            <w:r w:rsidRPr="00402C48">
              <w:rPr>
                <w:b/>
                <w:bCs/>
                <w:sz w:val="22"/>
                <w:szCs w:val="22"/>
              </w:rPr>
              <w:t>Proposal 2.1-8</w:t>
            </w:r>
            <w:r w:rsidRPr="00C92AA4">
              <w:rPr>
                <w:sz w:val="22"/>
                <w:szCs w:val="22"/>
              </w:rPr>
              <w:t xml:space="preserve">: </w:t>
            </w:r>
            <w:r>
              <w:rPr>
                <w:sz w:val="22"/>
                <w:szCs w:val="22"/>
              </w:rPr>
              <w:t>We have the similar question with Lenovo/Xiaomi. What is the motivation to delete the “</w:t>
            </w:r>
            <w:r>
              <w:rPr>
                <w:rFonts w:ascii="等线" w:eastAsia="等线" w:hAnsi="等线" w:hint="eastAsia"/>
                <w:sz w:val="22"/>
                <w:szCs w:val="22"/>
                <w:lang w:eastAsia="zh-CN"/>
              </w:rPr>
              <w:t>first</w:t>
            </w:r>
            <w:r>
              <w:rPr>
                <w:sz w:val="22"/>
                <w:szCs w:val="22"/>
              </w:rPr>
              <w:t xml:space="preserve">” and why does the unused bit are reserved for broadcast/multicast? </w:t>
            </w:r>
          </w:p>
        </w:tc>
      </w:tr>
      <w:tr w:rsidR="001F0D66" w:rsidRPr="00C92AA4" w14:paraId="66D92BB6" w14:textId="77777777" w:rsidTr="009855E4">
        <w:tc>
          <w:tcPr>
            <w:tcW w:w="1696" w:type="dxa"/>
          </w:tcPr>
          <w:p w14:paraId="732CF8AD" w14:textId="121D2CF1" w:rsidR="001F0D66" w:rsidRDefault="001F0D66" w:rsidP="001F0D66">
            <w:pPr>
              <w:rPr>
                <w:rFonts w:eastAsia="等线"/>
                <w:sz w:val="22"/>
                <w:szCs w:val="22"/>
                <w:lang w:eastAsia="zh-CN"/>
              </w:rPr>
            </w:pPr>
            <w:r>
              <w:rPr>
                <w:rFonts w:eastAsia="等线"/>
                <w:sz w:val="22"/>
                <w:szCs w:val="22"/>
                <w:lang w:eastAsia="zh-CN"/>
              </w:rPr>
              <w:t>Qualcomm</w:t>
            </w:r>
          </w:p>
        </w:tc>
        <w:tc>
          <w:tcPr>
            <w:tcW w:w="7933" w:type="dxa"/>
          </w:tcPr>
          <w:p w14:paraId="1F4CF82A" w14:textId="0451D13A" w:rsidR="001F0D66" w:rsidRPr="00BE61BB" w:rsidRDefault="001F0D66" w:rsidP="001F0D66">
            <w:pPr>
              <w:rPr>
                <w:b/>
                <w:bCs/>
                <w:sz w:val="22"/>
                <w:szCs w:val="22"/>
              </w:rPr>
            </w:pPr>
            <w:r>
              <w:rPr>
                <w:bCs/>
                <w:sz w:val="22"/>
                <w:szCs w:val="22"/>
              </w:rPr>
              <w:t xml:space="preserve">Share similar view as Huawei </w:t>
            </w:r>
          </w:p>
        </w:tc>
      </w:tr>
      <w:tr w:rsidR="00313697" w:rsidRPr="00C92AA4" w14:paraId="022607AD" w14:textId="77777777" w:rsidTr="009855E4">
        <w:tc>
          <w:tcPr>
            <w:tcW w:w="1696" w:type="dxa"/>
          </w:tcPr>
          <w:p w14:paraId="237CF74F" w14:textId="0BD18C6D" w:rsidR="00313697" w:rsidRDefault="00313697" w:rsidP="00313697">
            <w:pPr>
              <w:rPr>
                <w:rFonts w:eastAsia="等线"/>
                <w:sz w:val="22"/>
                <w:szCs w:val="22"/>
                <w:lang w:eastAsia="zh-CN"/>
              </w:rPr>
            </w:pPr>
            <w:r>
              <w:rPr>
                <w:rFonts w:eastAsia="等线"/>
                <w:lang w:val="es-ES" w:eastAsia="zh-CN"/>
              </w:rPr>
              <w:t>Ericsson</w:t>
            </w:r>
          </w:p>
        </w:tc>
        <w:tc>
          <w:tcPr>
            <w:tcW w:w="7933" w:type="dxa"/>
          </w:tcPr>
          <w:p w14:paraId="0104E35B" w14:textId="77777777" w:rsidR="00313697" w:rsidRDefault="00313697" w:rsidP="00313697">
            <w:pPr>
              <w:rPr>
                <w:rFonts w:eastAsia="等线"/>
                <w:lang w:val="en-US" w:eastAsia="zh-CN"/>
              </w:rPr>
            </w:pPr>
            <w:r>
              <w:rPr>
                <w:rFonts w:eastAsia="等线"/>
                <w:lang w:val="en-US" w:eastAsia="zh-CN"/>
              </w:rPr>
              <w:t>Agree to confirm the WA.</w:t>
            </w:r>
          </w:p>
          <w:p w14:paraId="3392BE8D" w14:textId="77777777" w:rsidR="00313697" w:rsidRDefault="00313697" w:rsidP="00313697">
            <w:pPr>
              <w:rPr>
                <w:rFonts w:eastAsia="等线"/>
                <w:lang w:val="en-US" w:eastAsia="zh-CN"/>
              </w:rPr>
            </w:pPr>
            <w:r>
              <w:rPr>
                <w:rFonts w:eastAsia="等线"/>
                <w:lang w:val="en-US" w:eastAsia="zh-CN"/>
              </w:rPr>
              <w:t>2.1.4: Not support. We need to wait for the conclusion of the discussion about blind (gNB-triggered) HARQ retransmission.</w:t>
            </w:r>
          </w:p>
          <w:p w14:paraId="1FA4EC4F" w14:textId="77777777" w:rsidR="00313697" w:rsidRDefault="00313697" w:rsidP="00313697">
            <w:pPr>
              <w:rPr>
                <w:rFonts w:eastAsia="等线"/>
                <w:lang w:val="en-US" w:eastAsia="zh-CN"/>
              </w:rPr>
            </w:pPr>
            <w:r>
              <w:rPr>
                <w:rFonts w:eastAsia="等线"/>
                <w:lang w:val="en-US" w:eastAsia="zh-CN"/>
              </w:rPr>
              <w:t>2.1.5: Support. Important to support soft-combining of HARQ retransmissions</w:t>
            </w:r>
          </w:p>
          <w:p w14:paraId="0C2853DD" w14:textId="150A63D0" w:rsidR="00313697" w:rsidRDefault="00313697" w:rsidP="00313697">
            <w:pPr>
              <w:rPr>
                <w:bCs/>
                <w:sz w:val="22"/>
                <w:szCs w:val="22"/>
              </w:rPr>
            </w:pPr>
            <w:r>
              <w:rPr>
                <w:rFonts w:eastAsia="等线"/>
                <w:lang w:val="en-US" w:eastAsia="zh-CN"/>
              </w:rPr>
              <w:lastRenderedPageBreak/>
              <w:t>2.1-8: Similar to other companies we do not agree to remove “first”, since we also think a second DCI format should be supported to enable X-polar MIMO and Type 0 resource allocation. Apart from that we support the use of the same format for multicast and broadcast.</w:t>
            </w:r>
          </w:p>
        </w:tc>
      </w:tr>
      <w:tr w:rsidR="00CD19D9" w:rsidRPr="00C92AA4" w14:paraId="20627E4A" w14:textId="77777777" w:rsidTr="009855E4">
        <w:tc>
          <w:tcPr>
            <w:tcW w:w="1696" w:type="dxa"/>
          </w:tcPr>
          <w:p w14:paraId="22521CDF" w14:textId="77777777" w:rsidR="00CD19D9" w:rsidRDefault="00CD19D9" w:rsidP="001F0D66">
            <w:pPr>
              <w:rPr>
                <w:rFonts w:eastAsia="等线"/>
                <w:sz w:val="22"/>
                <w:szCs w:val="22"/>
                <w:lang w:eastAsia="zh-CN"/>
              </w:rPr>
            </w:pPr>
          </w:p>
          <w:p w14:paraId="61F7C88F" w14:textId="1C91F785" w:rsidR="00CD19D9" w:rsidRDefault="00CD19D9" w:rsidP="001F0D66">
            <w:pPr>
              <w:rPr>
                <w:rFonts w:eastAsia="等线"/>
                <w:sz w:val="22"/>
                <w:szCs w:val="22"/>
                <w:lang w:eastAsia="zh-CN"/>
              </w:rPr>
            </w:pPr>
            <w:r>
              <w:rPr>
                <w:rFonts w:eastAsia="等线"/>
                <w:sz w:val="22"/>
                <w:szCs w:val="22"/>
                <w:lang w:eastAsia="zh-CN"/>
              </w:rPr>
              <w:t>Moderator</w:t>
            </w:r>
          </w:p>
        </w:tc>
        <w:tc>
          <w:tcPr>
            <w:tcW w:w="7933" w:type="dxa"/>
          </w:tcPr>
          <w:p w14:paraId="4B31CEC7" w14:textId="5A47BB28" w:rsidR="00CD19D9" w:rsidRDefault="00CD19D9" w:rsidP="00B877FA">
            <w:pPr>
              <w:tabs>
                <w:tab w:val="left" w:pos="2097"/>
              </w:tabs>
              <w:rPr>
                <w:bCs/>
                <w:sz w:val="22"/>
                <w:szCs w:val="22"/>
              </w:rPr>
            </w:pPr>
          </w:p>
          <w:p w14:paraId="5F30475B" w14:textId="77777777" w:rsidR="00CD19D9" w:rsidRDefault="00CD19D9" w:rsidP="001F0D66">
            <w:pPr>
              <w:rPr>
                <w:bCs/>
                <w:sz w:val="22"/>
                <w:szCs w:val="22"/>
              </w:rPr>
            </w:pPr>
            <w:r>
              <w:rPr>
                <w:bCs/>
                <w:sz w:val="22"/>
                <w:szCs w:val="22"/>
              </w:rPr>
              <w:t>Thank you for comments.</w:t>
            </w:r>
          </w:p>
          <w:p w14:paraId="713DB28E" w14:textId="45E5A81A" w:rsidR="00CD19D9" w:rsidRDefault="00C86AA2" w:rsidP="001F0D66">
            <w:pPr>
              <w:rPr>
                <w:bCs/>
                <w:sz w:val="22"/>
                <w:szCs w:val="22"/>
              </w:rPr>
            </w:pPr>
            <w:r>
              <w:rPr>
                <w:bCs/>
                <w:sz w:val="22"/>
                <w:szCs w:val="22"/>
              </w:rPr>
              <w:t xml:space="preserve">I have </w:t>
            </w:r>
            <w:r w:rsidRPr="00C86AA2">
              <w:rPr>
                <w:bCs/>
                <w:sz w:val="22"/>
                <w:szCs w:val="22"/>
                <w:highlight w:val="lightGray"/>
              </w:rPr>
              <w:t>closed</w:t>
            </w:r>
            <w:r>
              <w:rPr>
                <w:bCs/>
                <w:sz w:val="22"/>
                <w:szCs w:val="22"/>
              </w:rPr>
              <w:t xml:space="preserve"> </w:t>
            </w:r>
            <w:r w:rsidRPr="00C86AA2">
              <w:rPr>
                <w:b/>
                <w:sz w:val="22"/>
                <w:szCs w:val="22"/>
              </w:rPr>
              <w:t>Proposal 2.1-3</w:t>
            </w:r>
            <w:r>
              <w:rPr>
                <w:bCs/>
                <w:sz w:val="22"/>
                <w:szCs w:val="22"/>
              </w:rPr>
              <w:t xml:space="preserve"> given the WA.</w:t>
            </w:r>
          </w:p>
          <w:p w14:paraId="166EB60E" w14:textId="77777777" w:rsidR="00846B72" w:rsidRDefault="00846B72" w:rsidP="001F0D66">
            <w:pPr>
              <w:rPr>
                <w:bCs/>
                <w:sz w:val="22"/>
                <w:szCs w:val="22"/>
              </w:rPr>
            </w:pPr>
          </w:p>
          <w:p w14:paraId="7AC49869" w14:textId="77777777" w:rsidR="004B5998" w:rsidRDefault="004B5998" w:rsidP="001F0D66">
            <w:pPr>
              <w:rPr>
                <w:bCs/>
                <w:sz w:val="22"/>
                <w:szCs w:val="22"/>
              </w:rPr>
            </w:pPr>
            <w:r>
              <w:rPr>
                <w:bCs/>
                <w:sz w:val="22"/>
                <w:szCs w:val="22"/>
              </w:rPr>
              <w:t xml:space="preserve">Regarding </w:t>
            </w:r>
            <w:r w:rsidRPr="004B5998">
              <w:rPr>
                <w:bCs/>
                <w:sz w:val="22"/>
                <w:szCs w:val="22"/>
                <w:highlight w:val="darkYellow"/>
              </w:rPr>
              <w:t>Working Assumption</w:t>
            </w:r>
            <w:r>
              <w:rPr>
                <w:bCs/>
                <w:sz w:val="22"/>
                <w:szCs w:val="22"/>
              </w:rPr>
              <w:t>:</w:t>
            </w:r>
          </w:p>
          <w:p w14:paraId="273B8EE3" w14:textId="723E51CC" w:rsidR="004B5998" w:rsidRDefault="00232189" w:rsidP="004B5998">
            <w:pPr>
              <w:pStyle w:val="af6"/>
              <w:numPr>
                <w:ilvl w:val="0"/>
                <w:numId w:val="71"/>
              </w:numPr>
              <w:rPr>
                <w:bCs/>
                <w:sz w:val="22"/>
                <w:szCs w:val="22"/>
              </w:rPr>
            </w:pPr>
            <w:r>
              <w:rPr>
                <w:bCs/>
                <w:sz w:val="22"/>
                <w:szCs w:val="22"/>
              </w:rPr>
              <w:t xml:space="preserve">agree to confirm </w:t>
            </w:r>
            <w:r w:rsidR="007977C5">
              <w:rPr>
                <w:bCs/>
                <w:sz w:val="22"/>
                <w:szCs w:val="22"/>
              </w:rPr>
              <w:t>(</w:t>
            </w:r>
            <w:r w:rsidR="001D5E86">
              <w:rPr>
                <w:bCs/>
                <w:sz w:val="22"/>
                <w:szCs w:val="22"/>
              </w:rPr>
              <w:t>8</w:t>
            </w:r>
            <w:r w:rsidR="007977C5">
              <w:rPr>
                <w:bCs/>
                <w:sz w:val="22"/>
                <w:szCs w:val="22"/>
              </w:rPr>
              <w:t xml:space="preserve">) </w:t>
            </w:r>
            <w:r w:rsidR="004B5998" w:rsidRPr="004B5998">
              <w:rPr>
                <w:bCs/>
                <w:sz w:val="22"/>
                <w:szCs w:val="22"/>
              </w:rPr>
              <w:t>[</w:t>
            </w:r>
            <w:r>
              <w:rPr>
                <w:bCs/>
                <w:sz w:val="22"/>
                <w:szCs w:val="22"/>
              </w:rPr>
              <w:t>Nokia, Huawei, NTT DOCOMO, TD TECH, CATT</w:t>
            </w:r>
            <w:r w:rsidR="00B877FA">
              <w:rPr>
                <w:bCs/>
                <w:sz w:val="22"/>
                <w:szCs w:val="22"/>
              </w:rPr>
              <w:t>, ZTE, Qualcomm</w:t>
            </w:r>
            <w:r w:rsidR="001D5E86">
              <w:rPr>
                <w:bCs/>
                <w:sz w:val="22"/>
                <w:szCs w:val="22"/>
              </w:rPr>
              <w:t>, Ericsson</w:t>
            </w:r>
            <w:r w:rsidR="004B5998" w:rsidRPr="004B5998">
              <w:rPr>
                <w:bCs/>
                <w:sz w:val="22"/>
                <w:szCs w:val="22"/>
              </w:rPr>
              <w:t>]</w:t>
            </w:r>
          </w:p>
          <w:p w14:paraId="18A3E1E4" w14:textId="77777777" w:rsidR="00232189" w:rsidRDefault="00232189" w:rsidP="004B5998">
            <w:pPr>
              <w:pStyle w:val="af6"/>
              <w:numPr>
                <w:ilvl w:val="0"/>
                <w:numId w:val="71"/>
              </w:numPr>
              <w:rPr>
                <w:bCs/>
                <w:sz w:val="22"/>
                <w:szCs w:val="22"/>
              </w:rPr>
            </w:pPr>
            <w:r>
              <w:rPr>
                <w:bCs/>
                <w:sz w:val="22"/>
                <w:szCs w:val="22"/>
              </w:rPr>
              <w:t xml:space="preserve">changes </w:t>
            </w:r>
            <w:r w:rsidR="007977C5">
              <w:rPr>
                <w:bCs/>
                <w:sz w:val="22"/>
                <w:szCs w:val="22"/>
              </w:rPr>
              <w:t xml:space="preserve">(2) </w:t>
            </w:r>
            <w:r>
              <w:rPr>
                <w:bCs/>
                <w:sz w:val="22"/>
                <w:szCs w:val="22"/>
              </w:rPr>
              <w:t>[Lenovo, Xiaomi]</w:t>
            </w:r>
          </w:p>
          <w:p w14:paraId="0108D27B" w14:textId="769CC84C" w:rsidR="007977C5" w:rsidRDefault="007977C5" w:rsidP="007977C5">
            <w:pPr>
              <w:rPr>
                <w:bCs/>
                <w:sz w:val="22"/>
                <w:szCs w:val="22"/>
              </w:rPr>
            </w:pPr>
            <w:r>
              <w:rPr>
                <w:bCs/>
                <w:sz w:val="22"/>
                <w:szCs w:val="22"/>
              </w:rPr>
              <w:t>Most</w:t>
            </w:r>
            <w:r w:rsidR="00B451E6">
              <w:rPr>
                <w:bCs/>
                <w:sz w:val="22"/>
                <w:szCs w:val="22"/>
              </w:rPr>
              <w:t xml:space="preserve"> (9)</w:t>
            </w:r>
            <w:r>
              <w:rPr>
                <w:bCs/>
                <w:sz w:val="22"/>
                <w:szCs w:val="22"/>
              </w:rPr>
              <w:t xml:space="preserve"> companies would like to confirm the WA, while 2 companies would like to make some changes.</w:t>
            </w:r>
          </w:p>
          <w:p w14:paraId="4050CE92" w14:textId="77777777" w:rsidR="008617C1" w:rsidRDefault="007977C5" w:rsidP="007977C5">
            <w:pPr>
              <w:rPr>
                <w:bCs/>
                <w:sz w:val="22"/>
                <w:szCs w:val="22"/>
              </w:rPr>
            </w:pPr>
            <w:r>
              <w:rPr>
                <w:bCs/>
                <w:sz w:val="22"/>
                <w:szCs w:val="22"/>
              </w:rPr>
              <w:t>@Lenovo, Xiaomi: thanks for the explanations. Based on your explanation the WA is not broken since even with the agreed Cases (A/C) of CFR the set of instructions that the WA sets out are correc</w:t>
            </w:r>
            <w:r w:rsidR="00674659">
              <w:rPr>
                <w:bCs/>
                <w:sz w:val="22"/>
                <w:szCs w:val="22"/>
              </w:rPr>
              <w:t>t</w:t>
            </w:r>
            <w:r w:rsidR="00A02D9A">
              <w:rPr>
                <w:bCs/>
                <w:sz w:val="22"/>
                <w:szCs w:val="22"/>
              </w:rPr>
              <w:t xml:space="preserve">. The cases you detail also </w:t>
            </w:r>
            <w:r w:rsidR="00674659">
              <w:rPr>
                <w:bCs/>
                <w:sz w:val="22"/>
                <w:szCs w:val="22"/>
              </w:rPr>
              <w:t>impl</w:t>
            </w:r>
            <w:r w:rsidR="00A02D9A">
              <w:rPr>
                <w:bCs/>
                <w:sz w:val="22"/>
                <w:szCs w:val="22"/>
              </w:rPr>
              <w:t>y</w:t>
            </w:r>
            <w:r w:rsidR="00674659">
              <w:rPr>
                <w:bCs/>
                <w:sz w:val="22"/>
                <w:szCs w:val="22"/>
              </w:rPr>
              <w:t xml:space="preserve"> that </w:t>
            </w:r>
            <w:r w:rsidR="00A02D9A">
              <w:rPr>
                <w:bCs/>
                <w:sz w:val="22"/>
                <w:szCs w:val="22"/>
              </w:rPr>
              <w:t xml:space="preserve">K=1 and therefore single </w:t>
            </w:r>
            <w:r w:rsidR="00674659">
              <w:rPr>
                <w:bCs/>
                <w:sz w:val="22"/>
                <w:szCs w:val="22"/>
              </w:rPr>
              <w:t>granularity as you were supporting</w:t>
            </w:r>
            <w:r w:rsidR="00A02D9A">
              <w:rPr>
                <w:bCs/>
                <w:sz w:val="22"/>
                <w:szCs w:val="22"/>
              </w:rPr>
              <w:t xml:space="preserve"> is included</w:t>
            </w:r>
            <w:r w:rsidR="00674659">
              <w:rPr>
                <w:bCs/>
                <w:sz w:val="22"/>
                <w:szCs w:val="22"/>
              </w:rPr>
              <w:t>.</w:t>
            </w:r>
            <w:r w:rsidR="00A02D9A">
              <w:rPr>
                <w:bCs/>
                <w:sz w:val="22"/>
                <w:szCs w:val="22"/>
              </w:rPr>
              <w:t xml:space="preserve"> My understanding is that if there is no technical problem with WA it is therefore confirmed. Is this acceptable, please?</w:t>
            </w:r>
          </w:p>
          <w:p w14:paraId="10BEEA85" w14:textId="77777777" w:rsidR="00902504" w:rsidRDefault="008617C1" w:rsidP="007977C5">
            <w:pPr>
              <w:rPr>
                <w:bCs/>
                <w:sz w:val="22"/>
                <w:szCs w:val="22"/>
              </w:rPr>
            </w:pPr>
            <w:r>
              <w:rPr>
                <w:bCs/>
                <w:sz w:val="22"/>
                <w:szCs w:val="22"/>
              </w:rPr>
              <w:t xml:space="preserve">Regarding </w:t>
            </w:r>
            <w:r w:rsidR="00902504" w:rsidRPr="00902504">
              <w:rPr>
                <w:b/>
                <w:sz w:val="22"/>
                <w:szCs w:val="22"/>
              </w:rPr>
              <w:t>Proposals 2.1-4 &amp; 2.1-5</w:t>
            </w:r>
            <w:r w:rsidR="00902504">
              <w:rPr>
                <w:bCs/>
                <w:sz w:val="22"/>
                <w:szCs w:val="22"/>
              </w:rPr>
              <w:t>:</w:t>
            </w:r>
          </w:p>
          <w:p w14:paraId="3D9FA5C4" w14:textId="73061575" w:rsidR="00902504" w:rsidRDefault="00902504" w:rsidP="007977C5">
            <w:pPr>
              <w:rPr>
                <w:bCs/>
                <w:sz w:val="22"/>
                <w:szCs w:val="22"/>
              </w:rPr>
            </w:pPr>
            <w:r>
              <w:rPr>
                <w:bCs/>
                <w:sz w:val="22"/>
                <w:szCs w:val="22"/>
              </w:rPr>
              <w:t xml:space="preserve">Thanks all for the comments, I propose we hold </w:t>
            </w:r>
            <w:r w:rsidR="00017ED7">
              <w:rPr>
                <w:bCs/>
                <w:sz w:val="22"/>
                <w:szCs w:val="22"/>
              </w:rPr>
              <w:t>these two proposals</w:t>
            </w:r>
            <w:r>
              <w:rPr>
                <w:bCs/>
                <w:sz w:val="22"/>
                <w:szCs w:val="22"/>
              </w:rPr>
              <w:t xml:space="preserve"> until we clarify further the discussion in Issue 7.</w:t>
            </w:r>
          </w:p>
          <w:p w14:paraId="07941186" w14:textId="77777777" w:rsidR="00E418E0" w:rsidRDefault="00E418E0" w:rsidP="007977C5">
            <w:pPr>
              <w:rPr>
                <w:bCs/>
                <w:sz w:val="22"/>
                <w:szCs w:val="22"/>
              </w:rPr>
            </w:pPr>
            <w:r>
              <w:rPr>
                <w:bCs/>
                <w:sz w:val="22"/>
                <w:szCs w:val="22"/>
              </w:rPr>
              <w:t xml:space="preserve">On </w:t>
            </w:r>
            <w:r w:rsidRPr="00E418E0">
              <w:rPr>
                <w:b/>
                <w:sz w:val="22"/>
                <w:szCs w:val="22"/>
              </w:rPr>
              <w:t>Proposal 2.1-8</w:t>
            </w:r>
            <w:r>
              <w:rPr>
                <w:bCs/>
                <w:sz w:val="22"/>
                <w:szCs w:val="22"/>
              </w:rPr>
              <w:t xml:space="preserve">: </w:t>
            </w:r>
          </w:p>
          <w:p w14:paraId="7997739A" w14:textId="6B881B19" w:rsidR="00E418E0" w:rsidRDefault="005C21E9" w:rsidP="007977C5">
            <w:pPr>
              <w:rPr>
                <w:bCs/>
                <w:sz w:val="22"/>
                <w:szCs w:val="22"/>
              </w:rPr>
            </w:pPr>
            <w:r>
              <w:rPr>
                <w:bCs/>
                <w:sz w:val="22"/>
                <w:szCs w:val="22"/>
              </w:rPr>
              <w:t>@Huawei, vivo, Len</w:t>
            </w:r>
            <w:r w:rsidR="00012826">
              <w:rPr>
                <w:bCs/>
                <w:sz w:val="22"/>
                <w:szCs w:val="22"/>
              </w:rPr>
              <w:t>o</w:t>
            </w:r>
            <w:r>
              <w:rPr>
                <w:bCs/>
                <w:sz w:val="22"/>
                <w:szCs w:val="22"/>
              </w:rPr>
              <w:t>vo</w:t>
            </w:r>
            <w:r w:rsidR="00012826">
              <w:rPr>
                <w:bCs/>
                <w:sz w:val="22"/>
                <w:szCs w:val="22"/>
              </w:rPr>
              <w:t>, MediaTek</w:t>
            </w:r>
            <w:r>
              <w:rPr>
                <w:bCs/>
                <w:sz w:val="22"/>
                <w:szCs w:val="22"/>
              </w:rPr>
              <w:t xml:space="preserve">: thanks for the comment. This proposal would have an impact on how the DCI description in TS 38.212 would be specified. With this proposal there would be a single section for DCI format 1_0 with RNTIs for broadcast and multicast. Each of the fields would be reserved for broadcast if the field is only applicable to multicast and vice versa. </w:t>
            </w:r>
          </w:p>
          <w:p w14:paraId="79D5F69A" w14:textId="284678A3" w:rsidR="00012826" w:rsidRPr="007977C5" w:rsidRDefault="00012826" w:rsidP="007977C5">
            <w:pPr>
              <w:rPr>
                <w:bCs/>
                <w:sz w:val="22"/>
                <w:szCs w:val="22"/>
              </w:rPr>
            </w:pPr>
            <w:r>
              <w:rPr>
                <w:bCs/>
                <w:sz w:val="22"/>
                <w:szCs w:val="22"/>
              </w:rPr>
              <w:t>@Xiaomi, MediaTek: the “first” was deleted since for broadcast there is only one DCI and a second DCI for broadcast is not going to be pursued anymore based on the comments from previous rounds.</w:t>
            </w:r>
          </w:p>
        </w:tc>
      </w:tr>
    </w:tbl>
    <w:p w14:paraId="4849B24C" w14:textId="025A221F" w:rsidR="00D20B47" w:rsidRDefault="00D20B47" w:rsidP="00391643">
      <w:pPr>
        <w:rPr>
          <w:highlight w:val="yellow"/>
        </w:rPr>
      </w:pPr>
    </w:p>
    <w:p w14:paraId="43B8819B" w14:textId="1B8D544F" w:rsidR="0018602B" w:rsidRDefault="0018602B" w:rsidP="0018602B">
      <w:pPr>
        <w:pStyle w:val="3"/>
        <w:numPr>
          <w:ilvl w:val="2"/>
          <w:numId w:val="1"/>
        </w:numPr>
        <w:rPr>
          <w:b/>
          <w:bCs/>
        </w:rPr>
      </w:pPr>
      <w:r>
        <w:rPr>
          <w:b/>
          <w:bCs/>
        </w:rPr>
        <w:t>4</w:t>
      </w:r>
      <w:r w:rsidRPr="0018602B">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w:t>
      </w:r>
    </w:p>
    <w:p w14:paraId="0072A8C0" w14:textId="22C4B8AB" w:rsidR="006829CF" w:rsidRDefault="006829CF" w:rsidP="00267712">
      <w:pPr>
        <w:pStyle w:val="4"/>
      </w:pPr>
      <w:r>
        <w:t xml:space="preserve">Proposal 2.1-1rev2: </w:t>
      </w:r>
    </w:p>
    <w:p w14:paraId="56DBA792" w14:textId="043500F7" w:rsidR="0018602B" w:rsidRPr="006829CF" w:rsidRDefault="006829CF" w:rsidP="00391643">
      <w:r>
        <w:t>Confirm the following working assumption:</w:t>
      </w:r>
    </w:p>
    <w:p w14:paraId="2D4BD334" w14:textId="77777777" w:rsidR="008359A4" w:rsidRPr="001C7905" w:rsidRDefault="008359A4" w:rsidP="00267712">
      <w:r w:rsidRPr="001C7905">
        <w:rPr>
          <w:highlight w:val="darkYellow"/>
        </w:rPr>
        <w:t>Working assumption</w:t>
      </w:r>
    </w:p>
    <w:p w14:paraId="50F248CF" w14:textId="77777777" w:rsidR="008359A4" w:rsidRPr="00904363" w:rsidRDefault="008359A4" w:rsidP="008359A4">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79DFFBA5" w14:textId="77777777" w:rsidR="008359A4" w:rsidRPr="00904363" w:rsidRDefault="008359A4" w:rsidP="008359A4">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2BED05A">
          <v:shape id="_x0000_i1032" type="#_x0000_t75" style="width:33.6pt;height:15.2pt" o:ole="">
            <v:imagedata r:id="rId12" o:title=""/>
          </v:shape>
          <o:OLEObject Type="Embed" ProgID="Equation.3" ShapeID="_x0000_i1032" DrawAspect="Content" ObjectID="_1698652369" r:id="rId18"/>
        </w:object>
      </w:r>
      <w:r w:rsidRPr="00904363">
        <w:rPr>
          <w:rFonts w:ascii="Times" w:hAnsi="Times"/>
          <w:i/>
          <w:szCs w:val="24"/>
          <w:lang w:val="en-US" w:eastAsia="x-none"/>
        </w:rPr>
        <w:t xml:space="preserve"> </w:t>
      </w:r>
      <w:proofErr w:type="gramStart"/>
      <w:r w:rsidRPr="00904363">
        <w:rPr>
          <w:rFonts w:ascii="Times" w:hAnsi="Times"/>
          <w:iCs/>
          <w:szCs w:val="24"/>
          <w:lang w:val="en-US" w:eastAsia="x-none"/>
        </w:rPr>
        <w:t>is</w:t>
      </w:r>
      <w:proofErr w:type="gramEnd"/>
      <w:r w:rsidRPr="00904363">
        <w:rPr>
          <w:rFonts w:ascii="Times" w:hAnsi="Times"/>
          <w:iCs/>
          <w:szCs w:val="24"/>
          <w:lang w:val="en-US" w:eastAsia="x-none"/>
        </w:rPr>
        <w:t xml:space="preserve">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20C5EFF7" w14:textId="77777777" w:rsidR="008359A4" w:rsidRPr="00904363" w:rsidRDefault="008359A4" w:rsidP="008359A4">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26951A83" w14:textId="77777777" w:rsidR="006829CF" w:rsidRDefault="006829CF" w:rsidP="00391643">
      <w:pPr>
        <w:rPr>
          <w:highlight w:val="yellow"/>
        </w:rPr>
      </w:pPr>
    </w:p>
    <w:p w14:paraId="2700A1CC" w14:textId="3AD34C86" w:rsidR="00F22112" w:rsidRDefault="00F22112" w:rsidP="00F22112">
      <w:pPr>
        <w:pStyle w:val="4"/>
      </w:pPr>
      <w:r w:rsidRPr="00CC348B">
        <w:lastRenderedPageBreak/>
        <w:t>Proposal 2.</w:t>
      </w:r>
      <w:r>
        <w:t>1</w:t>
      </w:r>
      <w:r w:rsidRPr="00CC348B">
        <w:t>-</w:t>
      </w:r>
      <w:r>
        <w:t>4 [</w:t>
      </w:r>
      <w:r w:rsidR="00902504" w:rsidRPr="00902504">
        <w:rPr>
          <w:highlight w:val="yellow"/>
        </w:rPr>
        <w:t>hold on</w:t>
      </w:r>
      <w:r w:rsidRPr="00902504">
        <w:rPr>
          <w:highlight w:val="yellow"/>
        </w:rPr>
        <w:t xml:space="preserve"> </w:t>
      </w:r>
      <w:r w:rsidR="00902504" w:rsidRPr="00902504">
        <w:rPr>
          <w:highlight w:val="yellow"/>
        </w:rPr>
        <w:t xml:space="preserve">until </w:t>
      </w:r>
      <w:r w:rsidRPr="00902504">
        <w:rPr>
          <w:highlight w:val="yellow"/>
        </w:rPr>
        <w:t>Issue 7</w:t>
      </w:r>
      <w:r w:rsidR="00902504" w:rsidRPr="00902504">
        <w:rPr>
          <w:highlight w:val="yellow"/>
        </w:rPr>
        <w:t xml:space="preserve"> clarified</w:t>
      </w:r>
      <w:r>
        <w:t>]</w:t>
      </w:r>
    </w:p>
    <w:p w14:paraId="5E4BC8E1" w14:textId="77777777" w:rsidR="00F22112" w:rsidRPr="002E14B3" w:rsidRDefault="00F22112" w:rsidP="00F22112">
      <w:pPr>
        <w:rPr>
          <w:b/>
          <w:bCs/>
        </w:rPr>
      </w:pPr>
      <w:r w:rsidRPr="002E14B3">
        <w:rPr>
          <w:b/>
          <w:bCs/>
        </w:rPr>
        <w:t>(for conclusion)</w:t>
      </w:r>
    </w:p>
    <w:p w14:paraId="1C663B4E" w14:textId="77777777" w:rsidR="00F22112" w:rsidRDefault="00F22112" w:rsidP="00F22112">
      <w:r>
        <w:t>for broadcast reception, t</w:t>
      </w:r>
      <w:r w:rsidRPr="00537474">
        <w:t>he DCI 1_0 format for GC-PDCCH scheduling a GC-PDSCH</w:t>
      </w:r>
      <w:r>
        <w:t xml:space="preserve"> does not include the field </w:t>
      </w:r>
      <w:r w:rsidRPr="00537474">
        <w:t>HARQ Process Number</w:t>
      </w:r>
      <w:r>
        <w:t>.</w:t>
      </w:r>
    </w:p>
    <w:p w14:paraId="18FDD177" w14:textId="40C50046" w:rsidR="00F22112" w:rsidRDefault="00F22112" w:rsidP="00F22112">
      <w:pPr>
        <w:pStyle w:val="4"/>
      </w:pPr>
      <w:r w:rsidRPr="00CC348B">
        <w:t>Proposal 2.</w:t>
      </w:r>
      <w:r>
        <w:t>1</w:t>
      </w:r>
      <w:r w:rsidRPr="00CC348B">
        <w:t>-</w:t>
      </w:r>
      <w:r>
        <w:t>5 [</w:t>
      </w:r>
      <w:r w:rsidR="00902504" w:rsidRPr="00902504">
        <w:rPr>
          <w:highlight w:val="yellow"/>
        </w:rPr>
        <w:t>hold on until Issue 7 clarified</w:t>
      </w:r>
      <w:r>
        <w:t>]</w:t>
      </w:r>
    </w:p>
    <w:p w14:paraId="5C598990" w14:textId="77777777" w:rsidR="00F22112" w:rsidRDefault="00F22112" w:rsidP="00F22112">
      <w:r>
        <w:t>for broadcast reception, t</w:t>
      </w:r>
      <w:r w:rsidRPr="00537474">
        <w:t>he DCI 1_0 format for GC-PDCCH scheduling a GC-PDSCH</w:t>
      </w:r>
      <w:r>
        <w:t xml:space="preserve"> includes the field </w:t>
      </w:r>
      <w:r w:rsidRPr="00D27F0D">
        <w:t>New Data Indicator</w:t>
      </w:r>
      <w:r>
        <w:t>.</w:t>
      </w:r>
    </w:p>
    <w:p w14:paraId="71FF3027" w14:textId="77777777" w:rsidR="00F22112" w:rsidRDefault="00F22112" w:rsidP="00F22112"/>
    <w:p w14:paraId="65E73603" w14:textId="77777777" w:rsidR="00F22112" w:rsidRDefault="00F22112" w:rsidP="00F22112">
      <w:pPr>
        <w:pStyle w:val="4"/>
      </w:pPr>
      <w:r>
        <w:t>Proposal</w:t>
      </w:r>
      <w:r w:rsidRPr="00CC348B">
        <w:t xml:space="preserve"> 2.</w:t>
      </w:r>
      <w:r>
        <w:t>1</w:t>
      </w:r>
      <w:r w:rsidRPr="00CC348B">
        <w:t>-</w:t>
      </w:r>
      <w:r>
        <w:t>8 [</w:t>
      </w:r>
      <w:r w:rsidRPr="00383D8D">
        <w:rPr>
          <w:highlight w:val="yellow"/>
        </w:rPr>
        <w:t>comments requested</w:t>
      </w:r>
      <w:r>
        <w:t>]</w:t>
      </w:r>
    </w:p>
    <w:p w14:paraId="720FF604" w14:textId="77777777" w:rsidR="00F22112" w:rsidRDefault="00F22112" w:rsidP="00F22112">
      <w:pPr>
        <w:spacing w:after="0"/>
      </w:pPr>
      <w:r>
        <w:t xml:space="preserve">Support a </w:t>
      </w:r>
      <w:r w:rsidRPr="009573C0">
        <w:rPr>
          <w:strike/>
          <w:color w:val="FF0000"/>
        </w:rPr>
        <w:t>first</w:t>
      </w:r>
      <w:r w:rsidRPr="009573C0">
        <w:rPr>
          <w:color w:val="FF0000"/>
        </w:rPr>
        <w:t xml:space="preserve"> </w:t>
      </w:r>
      <w:r>
        <w:t xml:space="preserve">DCI format for broadcast, which is the same as the first DCI format for multicast, with broadcast-specific and multicast-specific fields </w:t>
      </w:r>
      <w:r w:rsidRPr="001626B1">
        <w:rPr>
          <w:strike/>
          <w:color w:val="FF0000"/>
        </w:rPr>
        <w:t>made</w:t>
      </w:r>
      <w:r w:rsidRPr="001626B1">
        <w:rPr>
          <w:color w:val="FF0000"/>
        </w:rPr>
        <w:t xml:space="preserve"> </w:t>
      </w:r>
      <w:r w:rsidRPr="009573C0">
        <w:rPr>
          <w:strike/>
          <w:color w:val="FF0000"/>
        </w:rPr>
        <w:t>optional</w:t>
      </w:r>
      <w:r>
        <w:t xml:space="preserve"> </w:t>
      </w:r>
      <w:r w:rsidRPr="009573C0">
        <w:rPr>
          <w:color w:val="FF0000"/>
        </w:rPr>
        <w:t>reserved</w:t>
      </w:r>
      <w:r>
        <w:t>.</w:t>
      </w:r>
    </w:p>
    <w:p w14:paraId="531D38C1" w14:textId="3B579C72" w:rsidR="00D20B47" w:rsidRDefault="00D20B47" w:rsidP="00391643">
      <w:pPr>
        <w:rPr>
          <w:highlight w:val="yellow"/>
        </w:rPr>
      </w:pPr>
    </w:p>
    <w:p w14:paraId="11D00DFE" w14:textId="77777777" w:rsidR="004831CD" w:rsidRPr="009104A5" w:rsidRDefault="004831CD" w:rsidP="004831CD">
      <w:pPr>
        <w:rPr>
          <w:b/>
          <w:bCs/>
        </w:rPr>
      </w:pPr>
      <w:r w:rsidRPr="009104A5">
        <w:rPr>
          <w:b/>
          <w:bCs/>
        </w:rPr>
        <w:t>Please provide your answers in the table below</w:t>
      </w:r>
      <w:r>
        <w:rPr>
          <w:b/>
          <w:bCs/>
        </w:rPr>
        <w:t xml:space="preserve"> c</w:t>
      </w:r>
      <w:r w:rsidRPr="009104A5">
        <w:rPr>
          <w:b/>
          <w:bCs/>
        </w:rPr>
        <w:t>onsidering the FL assessment above</w:t>
      </w:r>
    </w:p>
    <w:p w14:paraId="75B58E21" w14:textId="79336749" w:rsidR="004831CD" w:rsidRDefault="008D46E0" w:rsidP="00592225">
      <w:pPr>
        <w:pStyle w:val="af6"/>
        <w:numPr>
          <w:ilvl w:val="0"/>
          <w:numId w:val="95"/>
        </w:numPr>
        <w:rPr>
          <w:b/>
          <w:bCs/>
        </w:rPr>
      </w:pPr>
      <w:r>
        <w:rPr>
          <w:b/>
          <w:bCs/>
        </w:rPr>
        <w:t>After clarifications, do you agree with Proposal 2.1-1rev2 which agrees the WA?</w:t>
      </w:r>
    </w:p>
    <w:p w14:paraId="511A856B" w14:textId="372DF24F" w:rsidR="004831CD" w:rsidRDefault="004831CD" w:rsidP="00592225">
      <w:pPr>
        <w:pStyle w:val="af6"/>
        <w:numPr>
          <w:ilvl w:val="0"/>
          <w:numId w:val="95"/>
        </w:numPr>
        <w:rPr>
          <w:b/>
          <w:bCs/>
        </w:rPr>
      </w:pPr>
      <w:r>
        <w:rPr>
          <w:b/>
          <w:bCs/>
        </w:rPr>
        <w:t>Please note that for Proposals 2.1-4</w:t>
      </w:r>
      <w:r w:rsidR="00815828">
        <w:rPr>
          <w:b/>
          <w:bCs/>
        </w:rPr>
        <w:t xml:space="preserve"> and</w:t>
      </w:r>
      <w:r>
        <w:rPr>
          <w:b/>
          <w:bCs/>
        </w:rPr>
        <w:t xml:space="preserve"> 2.1-5 </w:t>
      </w:r>
      <w:r w:rsidR="00815828">
        <w:rPr>
          <w:b/>
          <w:bCs/>
        </w:rPr>
        <w:t xml:space="preserve">are on hold until </w:t>
      </w:r>
      <w:r>
        <w:rPr>
          <w:b/>
          <w:bCs/>
        </w:rPr>
        <w:t>progress in other proposals/issues.</w:t>
      </w:r>
    </w:p>
    <w:p w14:paraId="017D3669" w14:textId="77777777" w:rsidR="004831CD" w:rsidRPr="005F66C2" w:rsidRDefault="004831CD" w:rsidP="00592225">
      <w:pPr>
        <w:pStyle w:val="af6"/>
        <w:numPr>
          <w:ilvl w:val="0"/>
          <w:numId w:val="95"/>
        </w:numPr>
        <w:rPr>
          <w:b/>
          <w:bCs/>
        </w:rPr>
      </w:pPr>
      <w:r>
        <w:rPr>
          <w:b/>
          <w:bCs/>
        </w:rPr>
        <w:t>After the clarifications provided, provide your views on Proposal 2.1-8.</w:t>
      </w:r>
    </w:p>
    <w:p w14:paraId="2B19A4B2" w14:textId="77777777" w:rsidR="004831CD" w:rsidRDefault="004831CD" w:rsidP="00391643">
      <w:pPr>
        <w:rPr>
          <w:highlight w:val="yellow"/>
        </w:rPr>
      </w:pPr>
    </w:p>
    <w:tbl>
      <w:tblPr>
        <w:tblStyle w:val="ad"/>
        <w:tblW w:w="0" w:type="auto"/>
        <w:tblLook w:val="04A0" w:firstRow="1" w:lastRow="0" w:firstColumn="1" w:lastColumn="0" w:noHBand="0" w:noVBand="1"/>
      </w:tblPr>
      <w:tblGrid>
        <w:gridCol w:w="1696"/>
        <w:gridCol w:w="7933"/>
      </w:tblGrid>
      <w:tr w:rsidR="004831CD" w:rsidRPr="00402C48" w14:paraId="5F441007" w14:textId="77777777" w:rsidTr="006679B5">
        <w:tc>
          <w:tcPr>
            <w:tcW w:w="1696" w:type="dxa"/>
          </w:tcPr>
          <w:p w14:paraId="30923F82" w14:textId="77777777" w:rsidR="004831CD" w:rsidRPr="00402C48" w:rsidRDefault="004831CD" w:rsidP="006679B5">
            <w:pPr>
              <w:rPr>
                <w:b/>
                <w:bCs/>
                <w:sz w:val="22"/>
                <w:szCs w:val="22"/>
              </w:rPr>
            </w:pPr>
            <w:r w:rsidRPr="00402C48">
              <w:rPr>
                <w:b/>
                <w:bCs/>
                <w:sz w:val="22"/>
                <w:szCs w:val="22"/>
              </w:rPr>
              <w:t>Company</w:t>
            </w:r>
          </w:p>
        </w:tc>
        <w:tc>
          <w:tcPr>
            <w:tcW w:w="7933" w:type="dxa"/>
          </w:tcPr>
          <w:p w14:paraId="759B3B6F" w14:textId="77777777" w:rsidR="004831CD" w:rsidRPr="00402C48" w:rsidRDefault="004831CD" w:rsidP="006679B5">
            <w:pPr>
              <w:rPr>
                <w:b/>
                <w:bCs/>
                <w:sz w:val="22"/>
                <w:szCs w:val="22"/>
              </w:rPr>
            </w:pPr>
            <w:r w:rsidRPr="00402C48">
              <w:rPr>
                <w:b/>
                <w:bCs/>
                <w:sz w:val="22"/>
                <w:szCs w:val="22"/>
              </w:rPr>
              <w:t>Comments</w:t>
            </w:r>
          </w:p>
        </w:tc>
      </w:tr>
      <w:tr w:rsidR="004831CD" w:rsidRPr="00C92AA4" w14:paraId="650F6BCF" w14:textId="77777777" w:rsidTr="006679B5">
        <w:tc>
          <w:tcPr>
            <w:tcW w:w="1696" w:type="dxa"/>
          </w:tcPr>
          <w:p w14:paraId="5127BC60" w14:textId="5AFB3795" w:rsidR="004831CD" w:rsidRPr="00821424" w:rsidRDefault="00821424" w:rsidP="006679B5">
            <w:pPr>
              <w:rPr>
                <w:rFonts w:eastAsia="等线"/>
                <w:sz w:val="22"/>
                <w:szCs w:val="22"/>
                <w:lang w:eastAsia="zh-CN"/>
              </w:rPr>
            </w:pPr>
            <w:r>
              <w:rPr>
                <w:rFonts w:eastAsia="等线" w:hint="eastAsia"/>
                <w:sz w:val="22"/>
                <w:szCs w:val="22"/>
                <w:lang w:eastAsia="zh-CN"/>
              </w:rPr>
              <w:t>C</w:t>
            </w:r>
            <w:r>
              <w:rPr>
                <w:rFonts w:eastAsia="等线"/>
                <w:sz w:val="22"/>
                <w:szCs w:val="22"/>
                <w:lang w:eastAsia="zh-CN"/>
              </w:rPr>
              <w:t>MCC</w:t>
            </w:r>
          </w:p>
        </w:tc>
        <w:tc>
          <w:tcPr>
            <w:tcW w:w="7933" w:type="dxa"/>
          </w:tcPr>
          <w:p w14:paraId="7EE8CE6A" w14:textId="5482108A" w:rsidR="00821424" w:rsidRDefault="00821424" w:rsidP="00821424">
            <w:pPr>
              <w:pStyle w:val="4"/>
            </w:pPr>
            <w:r>
              <w:t xml:space="preserve">Proposal 2.1-1rev2: </w:t>
            </w:r>
            <w:r w:rsidRPr="00821424">
              <w:rPr>
                <w:rFonts w:eastAsia="等线"/>
                <w:b w:val="0"/>
                <w:lang w:eastAsia="zh-CN"/>
              </w:rPr>
              <w:t>S</w:t>
            </w:r>
            <w:r w:rsidRPr="00821424">
              <w:rPr>
                <w:rFonts w:eastAsia="等线" w:hint="eastAsia"/>
                <w:b w:val="0"/>
                <w:lang w:eastAsia="zh-CN"/>
              </w:rPr>
              <w:t>upport</w:t>
            </w:r>
          </w:p>
          <w:p w14:paraId="52C83112" w14:textId="5B9497B6" w:rsidR="004831CD" w:rsidRPr="00821424" w:rsidRDefault="00821424" w:rsidP="006679B5">
            <w:pPr>
              <w:rPr>
                <w:rFonts w:eastAsia="等线"/>
                <w:lang w:eastAsia="zh-CN"/>
              </w:rPr>
            </w:pPr>
            <w:r>
              <w:rPr>
                <w:b/>
                <w:bCs/>
              </w:rPr>
              <w:t>Proposal 2.1-8:</w:t>
            </w:r>
            <w:r>
              <w:rPr>
                <w:rFonts w:eastAsia="等线" w:hint="eastAsia"/>
                <w:b/>
                <w:bCs/>
                <w:lang w:eastAsia="zh-CN"/>
              </w:rPr>
              <w:t xml:space="preserve"> </w:t>
            </w:r>
            <w:r w:rsidRPr="00821424">
              <w:rPr>
                <w:rFonts w:eastAsia="等线"/>
                <w:lang w:eastAsia="zh-CN"/>
              </w:rPr>
              <w:t>Similar view as above companies, we don’t need to discuss this proposal, how to define the DCI format 1_0 for multicast and broadcast can be up to editor.</w:t>
            </w:r>
          </w:p>
        </w:tc>
      </w:tr>
      <w:tr w:rsidR="004956F6" w:rsidRPr="00C92AA4" w14:paraId="1B668459" w14:textId="77777777" w:rsidTr="006679B5">
        <w:tc>
          <w:tcPr>
            <w:tcW w:w="1696" w:type="dxa"/>
          </w:tcPr>
          <w:p w14:paraId="32044953" w14:textId="1A41E0D6" w:rsidR="004956F6" w:rsidRDefault="004956F6" w:rsidP="004956F6">
            <w:pPr>
              <w:rPr>
                <w:rFonts w:eastAsia="等线"/>
                <w:sz w:val="22"/>
                <w:szCs w:val="22"/>
                <w:lang w:eastAsia="zh-CN"/>
              </w:rPr>
            </w:pPr>
            <w:r>
              <w:rPr>
                <w:sz w:val="22"/>
                <w:szCs w:val="22"/>
              </w:rPr>
              <w:t>Nokia/Nsb</w:t>
            </w:r>
          </w:p>
        </w:tc>
        <w:tc>
          <w:tcPr>
            <w:tcW w:w="7933" w:type="dxa"/>
          </w:tcPr>
          <w:p w14:paraId="697DD523" w14:textId="6C5B3673" w:rsidR="004956F6" w:rsidRDefault="004956F6" w:rsidP="004956F6">
            <w:pPr>
              <w:pStyle w:val="4"/>
            </w:pPr>
            <w:r>
              <w:rPr>
                <w:b w:val="0"/>
                <w:bCs/>
              </w:rPr>
              <w:t>Proposal 2.1-1rev2 and Proposal 2.1-8: Support</w:t>
            </w:r>
          </w:p>
        </w:tc>
      </w:tr>
      <w:tr w:rsidR="00AB4B72" w:rsidRPr="00C92AA4" w14:paraId="53E4334E" w14:textId="77777777" w:rsidTr="006679B5">
        <w:tc>
          <w:tcPr>
            <w:tcW w:w="1696" w:type="dxa"/>
          </w:tcPr>
          <w:p w14:paraId="247E7499" w14:textId="5B701622" w:rsidR="00AB4B72" w:rsidRDefault="00AB4B72" w:rsidP="00AB4B72">
            <w:pPr>
              <w:rPr>
                <w:sz w:val="22"/>
                <w:szCs w:val="22"/>
              </w:rPr>
            </w:pPr>
            <w:r>
              <w:rPr>
                <w:rFonts w:eastAsia="等线"/>
                <w:sz w:val="22"/>
                <w:szCs w:val="22"/>
                <w:lang w:eastAsia="zh-CN"/>
              </w:rPr>
              <w:t>Spreadtrum</w:t>
            </w:r>
          </w:p>
        </w:tc>
        <w:tc>
          <w:tcPr>
            <w:tcW w:w="7933" w:type="dxa"/>
          </w:tcPr>
          <w:p w14:paraId="760E0F48" w14:textId="77777777" w:rsidR="00AB4B72" w:rsidRDefault="00AB4B72" w:rsidP="00AB4B72">
            <w:pPr>
              <w:rPr>
                <w:rFonts w:eastAsia="等线"/>
                <w:lang w:eastAsia="zh-CN"/>
              </w:rPr>
            </w:pPr>
            <w:r>
              <w:rPr>
                <w:rFonts w:eastAsia="等线" w:hint="eastAsia"/>
                <w:lang w:eastAsia="zh-CN"/>
              </w:rPr>
              <w:t>2</w:t>
            </w:r>
            <w:r>
              <w:rPr>
                <w:rFonts w:eastAsia="等线"/>
                <w:lang w:eastAsia="zh-CN"/>
              </w:rPr>
              <w:t>.1-1: Ok</w:t>
            </w:r>
          </w:p>
          <w:p w14:paraId="224BE02F" w14:textId="42775081" w:rsidR="00AB4B72" w:rsidRDefault="00AB4B72" w:rsidP="00AB4B72">
            <w:pPr>
              <w:rPr>
                <w:b/>
                <w:bCs/>
              </w:rPr>
            </w:pPr>
            <w:r>
              <w:rPr>
                <w:rFonts w:eastAsia="等线" w:hint="eastAsia"/>
                <w:lang w:eastAsia="zh-CN"/>
              </w:rPr>
              <w:t>2</w:t>
            </w:r>
            <w:r>
              <w:rPr>
                <w:rFonts w:eastAsia="等线"/>
                <w:lang w:eastAsia="zh-CN"/>
              </w:rPr>
              <w:t>.1-8: The discussion should be based on the 38.212 CR.</w:t>
            </w:r>
          </w:p>
        </w:tc>
      </w:tr>
      <w:tr w:rsidR="002A15B8" w:rsidRPr="00C92AA4" w14:paraId="7F0BBE11" w14:textId="77777777" w:rsidTr="006679B5">
        <w:tc>
          <w:tcPr>
            <w:tcW w:w="1696" w:type="dxa"/>
          </w:tcPr>
          <w:p w14:paraId="02376EB0" w14:textId="7DEF6573" w:rsidR="002A15B8" w:rsidRDefault="002A15B8" w:rsidP="002A15B8">
            <w:pPr>
              <w:rPr>
                <w:rFonts w:eastAsia="等线"/>
                <w:sz w:val="22"/>
                <w:szCs w:val="22"/>
                <w:lang w:eastAsia="zh-CN"/>
              </w:rPr>
            </w:pPr>
            <w:r>
              <w:rPr>
                <w:rFonts w:eastAsia="等线" w:hint="eastAsia"/>
                <w:sz w:val="22"/>
                <w:szCs w:val="22"/>
                <w:lang w:eastAsia="zh-CN"/>
              </w:rPr>
              <w:t>ZTE</w:t>
            </w:r>
          </w:p>
        </w:tc>
        <w:tc>
          <w:tcPr>
            <w:tcW w:w="7933" w:type="dxa"/>
          </w:tcPr>
          <w:p w14:paraId="239DFD50" w14:textId="6413DA9F" w:rsidR="002A15B8" w:rsidRDefault="002A15B8" w:rsidP="002A15B8">
            <w:pPr>
              <w:rPr>
                <w:rFonts w:eastAsia="等线" w:hint="eastAsia"/>
                <w:lang w:eastAsia="zh-CN"/>
              </w:rPr>
            </w:pPr>
            <w:r>
              <w:rPr>
                <w:bCs/>
              </w:rPr>
              <w:t>Proposal 2.1-1rev2 and Proposal 2.1-8: Support</w:t>
            </w:r>
          </w:p>
        </w:tc>
      </w:tr>
    </w:tbl>
    <w:p w14:paraId="34F4DB6A" w14:textId="77777777" w:rsidR="004831CD" w:rsidRDefault="004831CD" w:rsidP="00391643">
      <w:pPr>
        <w:rPr>
          <w:highlight w:val="yellow"/>
        </w:rPr>
      </w:pPr>
    </w:p>
    <w:p w14:paraId="5F510B93" w14:textId="274C0B6D" w:rsidR="00A0519F" w:rsidRPr="00A84B3F" w:rsidRDefault="000E1B52" w:rsidP="0018602B">
      <w:pPr>
        <w:pStyle w:val="2"/>
        <w:numPr>
          <w:ilvl w:val="1"/>
          <w:numId w:val="1"/>
        </w:numPr>
      </w:pPr>
      <w:r>
        <w:t>[</w:t>
      </w:r>
      <w:r w:rsidRPr="000E1B52">
        <w:rPr>
          <w:highlight w:val="yellow"/>
        </w:rPr>
        <w:t>UPDATE</w:t>
      </w:r>
      <w:r>
        <w:t xml:space="preserv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18602B">
      <w:pPr>
        <w:pStyle w:val="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ad"/>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af6"/>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ad"/>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lastRenderedPageBreak/>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d"/>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ad"/>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ad"/>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af6"/>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af6"/>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af6"/>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ad"/>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3"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3"/>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lastRenderedPageBreak/>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lastRenderedPageBreak/>
        <w:t xml:space="preserve"> </w:t>
      </w:r>
    </w:p>
    <w:p w14:paraId="16185A50" w14:textId="77777777" w:rsidR="00A0519F" w:rsidRDefault="00A0519F" w:rsidP="0018602B">
      <w:pPr>
        <w:pStyle w:val="3"/>
        <w:numPr>
          <w:ilvl w:val="2"/>
          <w:numId w:val="1"/>
        </w:numPr>
        <w:rPr>
          <w:b/>
          <w:bCs/>
        </w:rPr>
      </w:pPr>
      <w:r>
        <w:rPr>
          <w:b/>
          <w:bCs/>
        </w:rPr>
        <w:t xml:space="preserve"> Tdoc analysis</w:t>
      </w:r>
    </w:p>
    <w:p w14:paraId="3F4D701A" w14:textId="576ECDDE" w:rsidR="00A0519F" w:rsidRDefault="00A0519F" w:rsidP="00B34299">
      <w:pPr>
        <w:pStyle w:val="af6"/>
        <w:numPr>
          <w:ilvl w:val="0"/>
          <w:numId w:val="16"/>
        </w:numPr>
      </w:pPr>
      <w:r>
        <w:t>In [</w:t>
      </w:r>
      <w:r w:rsidR="00FE78AB" w:rsidRPr="00FE78AB">
        <w:t>R1-2110779</w:t>
      </w:r>
      <w:r w:rsidR="00FE78AB">
        <w:t>, Huawei</w:t>
      </w:r>
      <w:r>
        <w:t>]</w:t>
      </w:r>
    </w:p>
    <w:p w14:paraId="06D167AE" w14:textId="080D07FB" w:rsidR="00FE78AB" w:rsidRDefault="00A0519F" w:rsidP="00B34299">
      <w:pPr>
        <w:pStyle w:val="af6"/>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af6"/>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af6"/>
        <w:numPr>
          <w:ilvl w:val="0"/>
          <w:numId w:val="16"/>
        </w:numPr>
      </w:pPr>
      <w:r>
        <w:t>In [</w:t>
      </w:r>
      <w:r w:rsidRPr="00302F92">
        <w:t>R1-2111551</w:t>
      </w:r>
      <w:r>
        <w:t>, Xiaomi]</w:t>
      </w:r>
    </w:p>
    <w:p w14:paraId="712E8FBB" w14:textId="40FEAC93" w:rsidR="00302F92" w:rsidRDefault="00302F92" w:rsidP="00B34299">
      <w:pPr>
        <w:pStyle w:val="af6"/>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af6"/>
        <w:numPr>
          <w:ilvl w:val="0"/>
          <w:numId w:val="16"/>
        </w:numPr>
      </w:pPr>
      <w:r>
        <w:t>In [</w:t>
      </w:r>
      <w:r w:rsidR="002745B4" w:rsidRPr="002745B4">
        <w:t>R1-2111629</w:t>
      </w:r>
      <w:r w:rsidR="002745B4">
        <w:t>, CMCC</w:t>
      </w:r>
      <w:r>
        <w:t>]</w:t>
      </w:r>
    </w:p>
    <w:p w14:paraId="7626813B" w14:textId="3E69479F" w:rsidR="002745B4" w:rsidRDefault="00253A07" w:rsidP="00B34299">
      <w:pPr>
        <w:pStyle w:val="af6"/>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af6"/>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af6"/>
        <w:numPr>
          <w:ilvl w:val="0"/>
          <w:numId w:val="16"/>
        </w:numPr>
      </w:pPr>
      <w:r>
        <w:t>In [</w:t>
      </w:r>
      <w:r w:rsidRPr="006A4C59">
        <w:t>R1-2111763</w:t>
      </w:r>
      <w:r>
        <w:t>, Samsung]</w:t>
      </w:r>
    </w:p>
    <w:p w14:paraId="64273DDD" w14:textId="41E500A4" w:rsidR="006A4C59" w:rsidRDefault="006A4C59" w:rsidP="00B34299">
      <w:pPr>
        <w:pStyle w:val="af6"/>
        <w:numPr>
          <w:ilvl w:val="1"/>
          <w:numId w:val="16"/>
        </w:numPr>
      </w:pPr>
      <w:r w:rsidRPr="006A4C59">
        <w:t>Proposal 4. Confirm the Working assumption for MCCH change notification.</w:t>
      </w:r>
    </w:p>
    <w:p w14:paraId="095671EB" w14:textId="0C304E40" w:rsidR="00B42202" w:rsidRDefault="00B42202" w:rsidP="00B34299">
      <w:pPr>
        <w:pStyle w:val="af6"/>
        <w:numPr>
          <w:ilvl w:val="0"/>
          <w:numId w:val="16"/>
        </w:numPr>
      </w:pPr>
      <w:r>
        <w:t>In [</w:t>
      </w:r>
      <w:r w:rsidRPr="00B42202">
        <w:t>R1-2111899</w:t>
      </w:r>
      <w:r>
        <w:t>, Apple]</w:t>
      </w:r>
    </w:p>
    <w:p w14:paraId="13DE23A4" w14:textId="77777777" w:rsidR="00D93358" w:rsidRDefault="00D93358" w:rsidP="00B34299">
      <w:pPr>
        <w:pStyle w:val="af6"/>
        <w:numPr>
          <w:ilvl w:val="1"/>
          <w:numId w:val="16"/>
        </w:numPr>
      </w:pPr>
      <w:r>
        <w:t>Proposal 2: Conform the following working assumption on MCCH change notification.</w:t>
      </w:r>
    </w:p>
    <w:p w14:paraId="4C0A00FA" w14:textId="77777777" w:rsidR="00D93358" w:rsidRDefault="00D93358" w:rsidP="00B34299">
      <w:pPr>
        <w:pStyle w:val="af6"/>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af6"/>
        <w:numPr>
          <w:ilvl w:val="0"/>
          <w:numId w:val="16"/>
        </w:numPr>
      </w:pPr>
      <w:r>
        <w:t>In [</w:t>
      </w:r>
      <w:r w:rsidRPr="006324D9">
        <w:t>R1- 2112082</w:t>
      </w:r>
      <w:r>
        <w:t>, Asustek]</w:t>
      </w:r>
    </w:p>
    <w:p w14:paraId="18868525" w14:textId="44DC5012" w:rsidR="006324D9" w:rsidRDefault="000909A9" w:rsidP="00B34299">
      <w:pPr>
        <w:pStyle w:val="af6"/>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af6"/>
        <w:numPr>
          <w:ilvl w:val="0"/>
          <w:numId w:val="16"/>
        </w:numPr>
      </w:pPr>
      <w:r>
        <w:t>In [</w:t>
      </w:r>
      <w:r w:rsidRPr="000909A9">
        <w:t>R1-2112314</w:t>
      </w:r>
      <w:r>
        <w:t>, MediaTek]</w:t>
      </w:r>
    </w:p>
    <w:p w14:paraId="599F7C30" w14:textId="77777777" w:rsidR="008178DB" w:rsidRDefault="008178DB" w:rsidP="00B34299">
      <w:pPr>
        <w:pStyle w:val="af6"/>
        <w:numPr>
          <w:ilvl w:val="1"/>
          <w:numId w:val="16"/>
        </w:numPr>
      </w:pPr>
      <w:r>
        <w:t>Observation 1: UE needs more power consumption if Alt 2 is used for MCCH change notification.</w:t>
      </w:r>
    </w:p>
    <w:p w14:paraId="3D4B0307" w14:textId="7D5B1A5A" w:rsidR="000909A9" w:rsidRDefault="008178DB" w:rsidP="00B34299">
      <w:pPr>
        <w:pStyle w:val="af6"/>
        <w:numPr>
          <w:ilvl w:val="1"/>
          <w:numId w:val="16"/>
        </w:numPr>
      </w:pPr>
      <w:r>
        <w:t>Observation 2: The system latency is increased if Alt 2 is used for MCCH change notification.</w:t>
      </w:r>
    </w:p>
    <w:p w14:paraId="1827BE84" w14:textId="77777777" w:rsidR="00E82326" w:rsidRDefault="00E82326" w:rsidP="00B34299">
      <w:pPr>
        <w:pStyle w:val="af6"/>
        <w:numPr>
          <w:ilvl w:val="1"/>
          <w:numId w:val="16"/>
        </w:numPr>
      </w:pPr>
      <w:r>
        <w:t>Observation 3: The same DCI format used for MCCH/MTCH can be reused for MCCH change notification.</w:t>
      </w:r>
    </w:p>
    <w:p w14:paraId="2B0EF0FF" w14:textId="1DF05BDB" w:rsidR="00E82326" w:rsidRDefault="00E82326" w:rsidP="00B34299">
      <w:pPr>
        <w:pStyle w:val="af6"/>
        <w:numPr>
          <w:ilvl w:val="1"/>
          <w:numId w:val="16"/>
        </w:numPr>
      </w:pPr>
      <w:r>
        <w:t>Proposal 8: MBS DCI format 1_0 used for MCCH and MTCH reception is reused for NR MBS MCCH change notification.</w:t>
      </w:r>
    </w:p>
    <w:p w14:paraId="2900A63E" w14:textId="2FD31B6E" w:rsidR="009E4E52" w:rsidRDefault="009E4E52" w:rsidP="00B34299">
      <w:pPr>
        <w:pStyle w:val="af6"/>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af6"/>
        <w:numPr>
          <w:ilvl w:val="1"/>
          <w:numId w:val="16"/>
        </w:numPr>
      </w:pPr>
      <w:r w:rsidRPr="00621B11">
        <w:t>Proposal 9: The Alt 1 is supported for MCCH change notification.</w:t>
      </w:r>
    </w:p>
    <w:p w14:paraId="306D9089" w14:textId="25C2EB24" w:rsidR="00621B11" w:rsidRDefault="00621B11" w:rsidP="00B34299">
      <w:pPr>
        <w:pStyle w:val="af6"/>
        <w:numPr>
          <w:ilvl w:val="1"/>
          <w:numId w:val="16"/>
        </w:numPr>
      </w:pPr>
      <w:r w:rsidRPr="00621B11">
        <w:lastRenderedPageBreak/>
        <w:t>Proposal 10: MBS DCI format 1_0 used for MCCH and MTCH reception is reused for NR MBS MCCH change notification.</w:t>
      </w:r>
    </w:p>
    <w:p w14:paraId="41C39D78" w14:textId="638A3175" w:rsidR="00063A6B" w:rsidRDefault="00063A6B" w:rsidP="00B34299">
      <w:pPr>
        <w:pStyle w:val="af6"/>
        <w:numPr>
          <w:ilvl w:val="1"/>
          <w:numId w:val="16"/>
        </w:numPr>
      </w:pPr>
      <w:r w:rsidRPr="00063A6B">
        <w:t>Proposal 11: A new RNTI (e.g., MCCH-N-RNTI) is defined for MCCH change notification.</w:t>
      </w:r>
    </w:p>
    <w:p w14:paraId="47984599" w14:textId="6EC8B98E" w:rsidR="0009014F" w:rsidRDefault="0009014F" w:rsidP="00B34299">
      <w:pPr>
        <w:pStyle w:val="af6"/>
        <w:numPr>
          <w:ilvl w:val="0"/>
          <w:numId w:val="16"/>
        </w:numPr>
      </w:pPr>
      <w:r>
        <w:t>In [</w:t>
      </w:r>
      <w:r w:rsidRPr="0009014F">
        <w:t>R1-2112348</w:t>
      </w:r>
      <w:r>
        <w:t>, Ericsson]</w:t>
      </w:r>
    </w:p>
    <w:p w14:paraId="46BDA456" w14:textId="5DC5381A" w:rsidR="00A8669A" w:rsidRDefault="00865581" w:rsidP="00B34299">
      <w:pPr>
        <w:pStyle w:val="af6"/>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af6"/>
        <w:numPr>
          <w:ilvl w:val="1"/>
          <w:numId w:val="16"/>
        </w:numPr>
      </w:pPr>
      <w:r>
        <w:t>Proposal 26: Confirm the Alt2 WA from RAN1#106b-e</w:t>
      </w:r>
    </w:p>
    <w:p w14:paraId="3B0027A1" w14:textId="16701A76" w:rsidR="0081238E" w:rsidRDefault="0081238E" w:rsidP="00B34299">
      <w:pPr>
        <w:pStyle w:val="af6"/>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18602B">
      <w:pPr>
        <w:pStyle w:val="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4" w:name="_Hlk72138120"/>
    </w:p>
    <w:bookmarkEnd w:id="4"/>
    <w:p w14:paraId="084E8530" w14:textId="37B1A27F" w:rsidR="00A0519F" w:rsidRPr="00CB605E" w:rsidRDefault="00A0519F" w:rsidP="0018602B">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a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4"/>
            </w:pPr>
            <w:r>
              <w:t>2.2-1: Although we prefer Alt 1, we can live with Alt 2.</w:t>
            </w:r>
          </w:p>
          <w:p w14:paraId="603E65C2" w14:textId="362BE944" w:rsidR="008904F8" w:rsidRPr="00826A27" w:rsidRDefault="008904F8" w:rsidP="008904F8">
            <w:pPr>
              <w:pStyle w:val="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t>Xiaomi</w:t>
            </w:r>
          </w:p>
        </w:tc>
        <w:tc>
          <w:tcPr>
            <w:tcW w:w="7979" w:type="dxa"/>
          </w:tcPr>
          <w:p w14:paraId="01D16EC5" w14:textId="452A6960" w:rsidR="00D54C0A" w:rsidRPr="00D54C0A" w:rsidRDefault="00D54C0A" w:rsidP="00D54C0A">
            <w:pPr>
              <w:pStyle w:val="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等线"/>
                <w:lang w:eastAsia="zh-CN"/>
              </w:rPr>
            </w:pPr>
            <w:r>
              <w:rPr>
                <w:rFonts w:eastAsia="等线" w:hint="eastAsia"/>
                <w:lang w:eastAsia="zh-CN"/>
              </w:rPr>
              <w:t>CATT</w:t>
            </w:r>
          </w:p>
        </w:tc>
        <w:tc>
          <w:tcPr>
            <w:tcW w:w="7979" w:type="dxa"/>
          </w:tcPr>
          <w:p w14:paraId="26F12F85" w14:textId="77777777" w:rsidR="001F054D" w:rsidRPr="00D54C0A" w:rsidRDefault="001F054D" w:rsidP="003B4254">
            <w:pPr>
              <w:pStyle w:val="4"/>
              <w:rPr>
                <w:b w:val="0"/>
              </w:rPr>
            </w:pPr>
            <w:r w:rsidRPr="00CC348B">
              <w:t>Proposal 2.</w:t>
            </w:r>
            <w:r>
              <w:t>2</w:t>
            </w:r>
            <w:r w:rsidRPr="00CC348B">
              <w:t>-</w:t>
            </w:r>
            <w:r>
              <w:t>2</w:t>
            </w:r>
            <w:r>
              <w:rPr>
                <w:rFonts w:eastAsia="等线"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等线"/>
                <w:lang w:eastAsia="zh-CN"/>
              </w:rPr>
            </w:pPr>
            <w:r w:rsidRPr="001F054D">
              <w:rPr>
                <w:rFonts w:eastAsia="等线" w:hint="eastAsia"/>
                <w:lang w:eastAsia="zh-CN"/>
              </w:rPr>
              <w:t>O</w:t>
            </w:r>
            <w:r w:rsidRPr="001F054D">
              <w:rPr>
                <w:rFonts w:eastAsia="等线"/>
                <w:lang w:eastAsia="zh-CN"/>
              </w:rPr>
              <w:t>PPO</w:t>
            </w:r>
          </w:p>
        </w:tc>
        <w:tc>
          <w:tcPr>
            <w:tcW w:w="7979" w:type="dxa"/>
          </w:tcPr>
          <w:p w14:paraId="2DD3BD72" w14:textId="653FE79A" w:rsidR="001F054D" w:rsidRPr="001F054D" w:rsidRDefault="001F054D" w:rsidP="001F054D">
            <w:pPr>
              <w:pStyle w:val="4"/>
              <w:ind w:left="0" w:firstLine="0"/>
              <w:rPr>
                <w:b w:val="0"/>
              </w:rPr>
            </w:pPr>
            <w:r w:rsidRPr="001F054D">
              <w:rPr>
                <w:rFonts w:eastAsia="等线" w:hint="eastAsia"/>
                <w:b w:val="0"/>
                <w:lang w:eastAsia="zh-CN"/>
              </w:rPr>
              <w:t>P</w:t>
            </w:r>
            <w:r w:rsidRPr="001F054D">
              <w:rPr>
                <w:rFonts w:eastAsia="等线"/>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等线"/>
                <w:lang w:eastAsia="zh-CN"/>
              </w:rPr>
            </w:pPr>
            <w:r>
              <w:rPr>
                <w:rFonts w:hint="eastAsia"/>
              </w:rPr>
              <w:t>Samsung</w:t>
            </w:r>
          </w:p>
        </w:tc>
        <w:tc>
          <w:tcPr>
            <w:tcW w:w="7979" w:type="dxa"/>
          </w:tcPr>
          <w:p w14:paraId="317642C2" w14:textId="5A6444DB" w:rsidR="00B66CAC" w:rsidRPr="00D54C0A" w:rsidRDefault="00B66CAC" w:rsidP="00B66CAC">
            <w:pPr>
              <w:pStyle w:val="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等线" w:hint="eastAsia"/>
                <w:lang w:eastAsia="zh-CN"/>
              </w:rPr>
              <w:t>Z</w:t>
            </w:r>
            <w:r>
              <w:rPr>
                <w:rFonts w:eastAsia="等线"/>
                <w:lang w:eastAsia="zh-CN"/>
              </w:rPr>
              <w:t>TE</w:t>
            </w:r>
          </w:p>
        </w:tc>
        <w:tc>
          <w:tcPr>
            <w:tcW w:w="7979" w:type="dxa"/>
          </w:tcPr>
          <w:p w14:paraId="3DAB6ECD" w14:textId="1F071E6D" w:rsidR="00D36655" w:rsidRPr="00C40FE2" w:rsidRDefault="00D36655" w:rsidP="00D36655">
            <w:pPr>
              <w:pStyle w:val="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79" w:type="dxa"/>
          </w:tcPr>
          <w:p w14:paraId="38FB2681" w14:textId="54604DA7" w:rsidR="00466A14" w:rsidRPr="00BC3386" w:rsidRDefault="00466A14" w:rsidP="00466A14">
            <w:pPr>
              <w:pStyle w:val="4"/>
            </w:pPr>
            <w:r>
              <w:rPr>
                <w:rFonts w:eastAsia="等线" w:hint="eastAsia"/>
                <w:b w:val="0"/>
                <w:lang w:eastAsia="zh-CN"/>
              </w:rPr>
              <w:t>P</w:t>
            </w:r>
            <w:r>
              <w:rPr>
                <w:rFonts w:eastAsia="等线"/>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2.2-2</w:t>
            </w:r>
            <w:r>
              <w:rPr>
                <w:lang w:eastAsia="ko-KR"/>
              </w:rPr>
              <w:t xml:space="preserve"> :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2.2-2</w:t>
            </w:r>
            <w:r>
              <w:rPr>
                <w:lang w:eastAsia="ko-KR"/>
              </w:rPr>
              <w:t xml:space="preserve"> :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等线"/>
                <w:lang w:eastAsia="zh-CN"/>
              </w:rPr>
            </w:pPr>
            <w:r>
              <w:rPr>
                <w:rFonts w:eastAsia="等线"/>
                <w:lang w:eastAsia="zh-CN"/>
              </w:rPr>
              <w:t>Ericsson</w:t>
            </w:r>
          </w:p>
        </w:tc>
        <w:tc>
          <w:tcPr>
            <w:tcW w:w="7979" w:type="dxa"/>
          </w:tcPr>
          <w:p w14:paraId="2899C94C" w14:textId="77777777" w:rsidR="00843074" w:rsidRDefault="00843074" w:rsidP="00843074">
            <w:pPr>
              <w:pStyle w:val="4"/>
              <w:rPr>
                <w:b w:val="0"/>
                <w:bCs/>
              </w:rPr>
            </w:pPr>
            <w:r w:rsidRPr="0042367D">
              <w:rPr>
                <w:b w:val="0"/>
                <w:bCs/>
              </w:rPr>
              <w:t xml:space="preserve">Proposal 2.2-2: Support. </w:t>
            </w:r>
          </w:p>
          <w:p w14:paraId="3D2171E1" w14:textId="0B3F56F9" w:rsidR="00843074" w:rsidRDefault="00843074" w:rsidP="00843074">
            <w:pPr>
              <w:pStyle w:val="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等线"/>
                <w:lang w:eastAsia="zh-CN"/>
              </w:rPr>
            </w:pPr>
            <w:r>
              <w:rPr>
                <w:rFonts w:eastAsia="等线"/>
                <w:lang w:eastAsia="zh-CN"/>
              </w:rPr>
              <w:lastRenderedPageBreak/>
              <w:t>Apple</w:t>
            </w:r>
          </w:p>
        </w:tc>
        <w:tc>
          <w:tcPr>
            <w:tcW w:w="7979" w:type="dxa"/>
          </w:tcPr>
          <w:p w14:paraId="51D9FF1F" w14:textId="485EB4F3" w:rsidR="00FB15B2" w:rsidRPr="0042367D" w:rsidRDefault="00FB15B2" w:rsidP="00843074">
            <w:pPr>
              <w:pStyle w:val="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等线"/>
                <w:lang w:eastAsia="zh-CN"/>
              </w:rPr>
            </w:pPr>
            <w:r>
              <w:rPr>
                <w:rFonts w:eastAsia="等线"/>
                <w:lang w:eastAsia="zh-CN"/>
              </w:rPr>
              <w:t>Qualcomm</w:t>
            </w:r>
          </w:p>
        </w:tc>
        <w:tc>
          <w:tcPr>
            <w:tcW w:w="7979" w:type="dxa"/>
          </w:tcPr>
          <w:p w14:paraId="6145F1A4" w14:textId="10B2EEA7" w:rsidR="0046798F" w:rsidRDefault="0046798F" w:rsidP="00843074">
            <w:pPr>
              <w:pStyle w:val="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等线"/>
                <w:lang w:eastAsia="zh-CN"/>
              </w:rPr>
            </w:pPr>
            <w:r>
              <w:rPr>
                <w:rFonts w:eastAsia="等线"/>
                <w:lang w:val="es-ES" w:eastAsia="zh-CN"/>
              </w:rPr>
              <w:t xml:space="preserve">Intel </w:t>
            </w:r>
          </w:p>
        </w:tc>
        <w:tc>
          <w:tcPr>
            <w:tcW w:w="7979" w:type="dxa"/>
          </w:tcPr>
          <w:p w14:paraId="6E1294E8" w14:textId="77777777" w:rsidR="00E4412D" w:rsidRDefault="00E4412D" w:rsidP="00E4412D">
            <w:pPr>
              <w:pStyle w:val="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等线"/>
                <w:lang w:eastAsia="zh-CN"/>
              </w:rPr>
            </w:pPr>
          </w:p>
          <w:p w14:paraId="6161D9D9" w14:textId="5D6B1706" w:rsidR="005850D6" w:rsidRDefault="005850D6" w:rsidP="008F3CC6">
            <w:pPr>
              <w:rPr>
                <w:rFonts w:eastAsia="等线"/>
                <w:lang w:eastAsia="zh-CN"/>
              </w:rPr>
            </w:pPr>
            <w:r>
              <w:rPr>
                <w:rFonts w:eastAsia="等线"/>
                <w:lang w:eastAsia="zh-CN"/>
              </w:rPr>
              <w:t>Moderator</w:t>
            </w:r>
          </w:p>
        </w:tc>
        <w:tc>
          <w:tcPr>
            <w:tcW w:w="7979" w:type="dxa"/>
          </w:tcPr>
          <w:p w14:paraId="2BF1BEAB" w14:textId="08D13708" w:rsidR="00320980" w:rsidRDefault="00320980" w:rsidP="00320980">
            <w:pPr>
              <w:pStyle w:val="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af6"/>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af6"/>
              <w:numPr>
                <w:ilvl w:val="0"/>
                <w:numId w:val="74"/>
              </w:numPr>
              <w:rPr>
                <w:lang w:eastAsia="ko-KR"/>
              </w:rPr>
            </w:pPr>
            <w:r>
              <w:rPr>
                <w:lang w:eastAsia="ko-KR"/>
              </w:rPr>
              <w:t xml:space="preserve">Not support/unnecessary </w:t>
            </w:r>
            <w:r w:rsidR="00320980">
              <w:rPr>
                <w:lang w:eastAsia="ko-KR"/>
              </w:rPr>
              <w:t>[</w:t>
            </w:r>
            <w:r>
              <w:rPr>
                <w:lang w:eastAsia="ko-KR"/>
              </w:rPr>
              <w:t>NTT DOCOMO, Lenovo, ZTE, Spreadtrum, vivo, CMCC, Apple, Qualcomm</w:t>
            </w:r>
            <w:r w:rsidR="007204C4">
              <w:rPr>
                <w:lang w:eastAsia="ko-KR"/>
              </w:rPr>
              <w:t>, Intel</w:t>
            </w:r>
            <w:r w:rsidR="00320980">
              <w:rPr>
                <w:lang w:eastAsia="ko-KR"/>
              </w:rPr>
              <w:t>]</w:t>
            </w:r>
          </w:p>
          <w:p w14:paraId="07D7F39B" w14:textId="6FD41C28" w:rsidR="00320980" w:rsidRDefault="00A90728" w:rsidP="00F15129">
            <w:pPr>
              <w:pStyle w:val="af6"/>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clarifications, I also copy here for convenience the </w:t>
            </w:r>
            <w:r w:rsidR="00595E7E">
              <w:rPr>
                <w:lang w:eastAsia="ko-KR"/>
              </w:rPr>
              <w:t>text from the tdoc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The two bits will signal MBS session activation and change of MCCH signaling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18602B">
      <w:pPr>
        <w:pStyle w:val="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af6"/>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af6"/>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ad"/>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等线"/>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r>
              <w:rPr>
                <w:rFonts w:eastAsia="等线" w:hint="eastAsia"/>
                <w:lang w:eastAsia="zh-CN"/>
              </w:rPr>
              <w:t>X</w:t>
            </w:r>
            <w:r>
              <w:rPr>
                <w:rFonts w:eastAsia="等线"/>
                <w:lang w:eastAsia="zh-CN"/>
              </w:rPr>
              <w:t>iaomi</w:t>
            </w:r>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等线"/>
                <w:lang w:eastAsia="zh-CN"/>
              </w:rPr>
            </w:pPr>
            <w:r>
              <w:rPr>
                <w:rFonts w:eastAsia="等线" w:hint="eastAsia"/>
                <w:lang w:eastAsia="zh-CN"/>
              </w:rPr>
              <w:t>O</w:t>
            </w:r>
            <w:r>
              <w:rPr>
                <w:rFonts w:eastAsia="等线"/>
                <w:lang w:eastAsia="zh-CN"/>
              </w:rPr>
              <w:t>PPO</w:t>
            </w:r>
          </w:p>
        </w:tc>
        <w:tc>
          <w:tcPr>
            <w:tcW w:w="7979" w:type="dxa"/>
          </w:tcPr>
          <w:p w14:paraId="097AE60B" w14:textId="68057470" w:rsidR="001752F4" w:rsidRPr="004F2357" w:rsidRDefault="004F2357" w:rsidP="00261FFA">
            <w:pPr>
              <w:rPr>
                <w:rFonts w:eastAsia="等线"/>
                <w:lang w:eastAsia="zh-CN"/>
              </w:rPr>
            </w:pPr>
            <w:r>
              <w:rPr>
                <w:rFonts w:eastAsia="等线" w:hint="eastAsia"/>
                <w:lang w:eastAsia="zh-CN"/>
              </w:rPr>
              <w:t>P</w:t>
            </w:r>
            <w:r>
              <w:rPr>
                <w:rFonts w:eastAsia="等线"/>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t>Lenovo, Motorola Mobility</w:t>
            </w:r>
          </w:p>
        </w:tc>
        <w:tc>
          <w:tcPr>
            <w:tcW w:w="7979" w:type="dxa"/>
          </w:tcPr>
          <w:p w14:paraId="2DBA6A28" w14:textId="77777777" w:rsidR="009C21F3" w:rsidRDefault="00E87D02" w:rsidP="009C21F3">
            <w:pPr>
              <w:rPr>
                <w:lang w:eastAsia="ko-KR"/>
              </w:rPr>
            </w:pPr>
            <w:r>
              <w:rPr>
                <w:lang w:eastAsia="ko-KR"/>
              </w:rPr>
              <w:t xml:space="preserve">2.2-2: We don’t think legacy mechanism can’t work for MCCH change notification. In legacy spec, there are several indicators in DCI format 1-0 with specific purpose which don’t adopt toggling mechanism. </w:t>
            </w:r>
          </w:p>
          <w:p w14:paraId="0692AA02" w14:textId="2165F42B" w:rsidR="00E87D02" w:rsidRDefault="00E87D02" w:rsidP="009C21F3">
            <w:pPr>
              <w:rPr>
                <w:lang w:eastAsia="ko-KR"/>
              </w:rPr>
            </w:pPr>
          </w:p>
        </w:tc>
      </w:tr>
      <w:tr w:rsidR="008A76E9" w14:paraId="428FBCDB" w14:textId="77777777" w:rsidTr="00B03814">
        <w:tc>
          <w:tcPr>
            <w:tcW w:w="1650" w:type="dxa"/>
          </w:tcPr>
          <w:p w14:paraId="46CF68CD" w14:textId="3A0F5EB1" w:rsidR="008A76E9" w:rsidRDefault="008A76E9" w:rsidP="008A76E9">
            <w:pPr>
              <w:rPr>
                <w:lang w:eastAsia="ko-KR"/>
              </w:rPr>
            </w:pPr>
            <w:r>
              <w:rPr>
                <w:lang w:eastAsia="ko-KR"/>
              </w:rPr>
              <w:t>MediaTek</w:t>
            </w:r>
          </w:p>
        </w:tc>
        <w:tc>
          <w:tcPr>
            <w:tcW w:w="7979" w:type="dxa"/>
          </w:tcPr>
          <w:p w14:paraId="1DF45C90" w14:textId="34753B67" w:rsidR="008A76E9" w:rsidRPr="00E22BB0" w:rsidRDefault="008A76E9" w:rsidP="00E22BB0">
            <w:pPr>
              <w:pStyle w:val="4"/>
              <w:rPr>
                <w:b w:val="0"/>
              </w:rPr>
            </w:pPr>
            <w:r w:rsidRPr="00CC348B">
              <w:t>Proposal 2.</w:t>
            </w:r>
            <w:r>
              <w:t>2</w:t>
            </w:r>
            <w:r w:rsidRPr="00CC348B">
              <w:t>-</w:t>
            </w:r>
            <w:r>
              <w:t xml:space="preserve">2 [comments needed]: </w:t>
            </w:r>
            <w:r>
              <w:rPr>
                <w:b w:val="0"/>
              </w:rPr>
              <w:t>No need. We prefer to reuse the legacy mechanism for MCCH change notification.</w:t>
            </w:r>
          </w:p>
        </w:tc>
      </w:tr>
      <w:tr w:rsidR="00013E38" w14:paraId="5AAA8CF0" w14:textId="77777777" w:rsidTr="00B03814">
        <w:tc>
          <w:tcPr>
            <w:tcW w:w="1650" w:type="dxa"/>
          </w:tcPr>
          <w:p w14:paraId="59C5F451" w14:textId="60131E78" w:rsidR="00013E38" w:rsidRPr="00013E38" w:rsidRDefault="00013E38" w:rsidP="008A76E9">
            <w:pPr>
              <w:rPr>
                <w:rFonts w:eastAsia="等线"/>
                <w:lang w:eastAsia="zh-CN"/>
              </w:rPr>
            </w:pPr>
            <w:r>
              <w:rPr>
                <w:rFonts w:eastAsia="等线" w:hint="eastAsia"/>
                <w:lang w:eastAsia="zh-CN"/>
              </w:rPr>
              <w:t>C</w:t>
            </w:r>
            <w:r>
              <w:rPr>
                <w:rFonts w:eastAsia="等线"/>
                <w:lang w:eastAsia="zh-CN"/>
              </w:rPr>
              <w:t>MCC</w:t>
            </w:r>
          </w:p>
        </w:tc>
        <w:tc>
          <w:tcPr>
            <w:tcW w:w="7979" w:type="dxa"/>
          </w:tcPr>
          <w:p w14:paraId="1A3ABE7D" w14:textId="7DF6E82C" w:rsidR="00013E38" w:rsidRPr="00013E38" w:rsidRDefault="00013E38" w:rsidP="00E22BB0">
            <w:pPr>
              <w:pStyle w:val="4"/>
              <w:rPr>
                <w:b w:val="0"/>
                <w:bCs/>
              </w:rPr>
            </w:pPr>
            <w:r w:rsidRPr="00013E38">
              <w:rPr>
                <w:rFonts w:eastAsia="等线" w:hint="eastAsia"/>
                <w:b w:val="0"/>
                <w:bCs/>
                <w:lang w:eastAsia="zh-CN"/>
              </w:rPr>
              <w:t>P</w:t>
            </w:r>
            <w:r w:rsidRPr="00013E38">
              <w:rPr>
                <w:rFonts w:eastAsia="等线"/>
                <w:b w:val="0"/>
                <w:bCs/>
                <w:lang w:eastAsia="zh-CN"/>
              </w:rPr>
              <w:t xml:space="preserve"> 2.2-2: No, reuse legacy LTE mechanism</w:t>
            </w:r>
          </w:p>
        </w:tc>
      </w:tr>
      <w:tr w:rsidR="00196E06" w14:paraId="17A05769" w14:textId="77777777" w:rsidTr="00B03814">
        <w:tc>
          <w:tcPr>
            <w:tcW w:w="1650" w:type="dxa"/>
          </w:tcPr>
          <w:p w14:paraId="5C3AE821" w14:textId="2EBCB9CE" w:rsidR="00196E06" w:rsidRPr="00196E06" w:rsidRDefault="00196E06" w:rsidP="008A76E9">
            <w:pPr>
              <w:rPr>
                <w:rFonts w:eastAsia="等线"/>
                <w:lang w:eastAsia="zh-CN"/>
              </w:rPr>
            </w:pPr>
            <w:r w:rsidRPr="00196E06">
              <w:rPr>
                <w:rFonts w:eastAsia="等线"/>
                <w:lang w:eastAsia="zh-CN"/>
              </w:rPr>
              <w:t>Ericsson</w:t>
            </w:r>
          </w:p>
        </w:tc>
        <w:tc>
          <w:tcPr>
            <w:tcW w:w="7979" w:type="dxa"/>
          </w:tcPr>
          <w:p w14:paraId="312E9A94" w14:textId="77777777" w:rsidR="00196E06" w:rsidRPr="00196E06" w:rsidRDefault="00196E06" w:rsidP="00196E06">
            <w:pPr>
              <w:rPr>
                <w:lang w:eastAsia="ko-KR"/>
              </w:rPr>
            </w:pPr>
            <w:r w:rsidRPr="00196E06">
              <w:rPr>
                <w:lang w:eastAsia="ko-KR"/>
              </w:rPr>
              <w:t>P 2.2-2: Support. We agree with the LS approach proposed by ZTE</w:t>
            </w:r>
          </w:p>
          <w:p w14:paraId="5AE82A01" w14:textId="3407540F" w:rsidR="00196E06" w:rsidRPr="00196E06" w:rsidRDefault="00196E06" w:rsidP="00196E06">
            <w:pPr>
              <w:pStyle w:val="4"/>
              <w:rPr>
                <w:rFonts w:eastAsia="等线"/>
                <w:b w:val="0"/>
                <w:lang w:eastAsia="zh-CN"/>
              </w:rPr>
            </w:pPr>
            <w:r w:rsidRPr="00196E06">
              <w:rPr>
                <w:b w:val="0"/>
                <w:lang w:eastAsia="ko-KR"/>
              </w:rPr>
              <w:t>Draft LS 2.2-3: Support, provided the bit toggling proposal is included as a possibility, for</w:t>
            </w:r>
            <w:r>
              <w:rPr>
                <w:b w:val="0"/>
                <w:lang w:eastAsia="ko-KR"/>
              </w:rPr>
              <w:t xml:space="preserve"> </w:t>
            </w:r>
            <w:r w:rsidRPr="00196E06">
              <w:rPr>
                <w:b w:val="0"/>
                <w:lang w:eastAsia="ko-KR"/>
              </w:rPr>
              <w:t>RAN2 to decide whether to adopt.</w:t>
            </w:r>
          </w:p>
        </w:tc>
      </w:tr>
      <w:tr w:rsidR="00DA26BF" w14:paraId="54B3347F" w14:textId="77777777" w:rsidTr="00B03814">
        <w:tc>
          <w:tcPr>
            <w:tcW w:w="1650" w:type="dxa"/>
          </w:tcPr>
          <w:p w14:paraId="10BEC5F7" w14:textId="41FB1F63" w:rsidR="00DA26BF" w:rsidRPr="00DA26BF" w:rsidRDefault="00DA26BF" w:rsidP="008A76E9">
            <w:pPr>
              <w:rPr>
                <w:rFonts w:eastAsia="Malgun Gothic"/>
                <w:lang w:eastAsia="ko-KR"/>
              </w:rPr>
            </w:pPr>
            <w:r>
              <w:rPr>
                <w:rFonts w:eastAsia="Malgun Gothic" w:hint="eastAsia"/>
                <w:lang w:eastAsia="ko-KR"/>
              </w:rPr>
              <w:t>Samsung</w:t>
            </w:r>
          </w:p>
        </w:tc>
        <w:tc>
          <w:tcPr>
            <w:tcW w:w="7979" w:type="dxa"/>
          </w:tcPr>
          <w:p w14:paraId="01BD42AA" w14:textId="7E219FC1" w:rsidR="00DA26BF" w:rsidRPr="00196E06" w:rsidRDefault="00DA26BF" w:rsidP="00DA26BF">
            <w:pPr>
              <w:rPr>
                <w:lang w:eastAsia="ko-KR"/>
              </w:rPr>
            </w:pPr>
            <w:r>
              <w:rPr>
                <w:rFonts w:hint="eastAsia"/>
                <w:lang w:eastAsia="ko-KR"/>
              </w:rPr>
              <w:t>We don</w:t>
            </w:r>
            <w:r>
              <w:rPr>
                <w:lang w:eastAsia="ko-KR"/>
              </w:rPr>
              <w:t xml:space="preserve">’t see the necessity of toggling. The </w:t>
            </w:r>
            <w:r>
              <w:rPr>
                <w:rFonts w:eastAsiaTheme="minorEastAsia"/>
                <w:bCs/>
                <w:lang w:eastAsia="ja-JP"/>
              </w:rPr>
              <w:t>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 xml:space="preserve"> is enough, which is</w:t>
            </w:r>
            <w:r w:rsidRPr="00C73DFA">
              <w:rPr>
                <w:rFonts w:eastAsiaTheme="minorEastAsia"/>
                <w:bCs/>
                <w:lang w:eastAsia="ja-JP"/>
              </w:rPr>
              <w:t xml:space="preserve"> ‘1’ indicates the change of MCCH</w:t>
            </w:r>
            <w:r>
              <w:rPr>
                <w:rFonts w:eastAsiaTheme="minorEastAsia"/>
                <w:bCs/>
                <w:lang w:eastAsia="ja-JP"/>
              </w:rPr>
              <w:t>.</w:t>
            </w:r>
          </w:p>
        </w:tc>
      </w:tr>
      <w:tr w:rsidR="008671D4" w14:paraId="672847BA" w14:textId="77777777" w:rsidTr="00B03814">
        <w:tc>
          <w:tcPr>
            <w:tcW w:w="1650" w:type="dxa"/>
          </w:tcPr>
          <w:p w14:paraId="562104B5" w14:textId="4DCA13F5" w:rsidR="008671D4" w:rsidRDefault="008671D4" w:rsidP="008671D4">
            <w:pPr>
              <w:rPr>
                <w:rFonts w:eastAsia="Malgun Gothic"/>
                <w:lang w:eastAsia="ko-KR"/>
              </w:rPr>
            </w:pPr>
            <w:r>
              <w:rPr>
                <w:rFonts w:eastAsia="等线"/>
                <w:lang w:val="es-ES" w:eastAsia="zh-CN"/>
              </w:rPr>
              <w:t>TD Tech, Chengdu TD Tech</w:t>
            </w:r>
          </w:p>
        </w:tc>
        <w:tc>
          <w:tcPr>
            <w:tcW w:w="7979" w:type="dxa"/>
          </w:tcPr>
          <w:p w14:paraId="4BBE8605" w14:textId="5C6C8F42" w:rsidR="008671D4" w:rsidRDefault="008671D4" w:rsidP="008671D4">
            <w:pPr>
              <w:rPr>
                <w:lang w:eastAsia="ko-KR"/>
              </w:rPr>
            </w:pPr>
            <w:r>
              <w:rPr>
                <w:rFonts w:eastAsia="等线"/>
                <w:lang w:val="es-ES" w:eastAsia="zh-CN"/>
              </w:rPr>
              <w:t>Proposal 2.2-2: not support. The same mode in LTE can be reused, which means 0/1 is used to indicate no change/the change of MCCH.</w:t>
            </w:r>
          </w:p>
        </w:tc>
      </w:tr>
      <w:tr w:rsidR="002C1315" w14:paraId="3C09A44D" w14:textId="77777777" w:rsidTr="00B03814">
        <w:tc>
          <w:tcPr>
            <w:tcW w:w="1650" w:type="dxa"/>
          </w:tcPr>
          <w:p w14:paraId="2DE16970" w14:textId="77777777" w:rsidR="002C1315" w:rsidRPr="002C1315" w:rsidRDefault="002C1315" w:rsidP="008671D4">
            <w:pPr>
              <w:rPr>
                <w:rFonts w:eastAsia="等线"/>
                <w:lang w:eastAsia="zh-CN"/>
              </w:rPr>
            </w:pPr>
          </w:p>
          <w:p w14:paraId="7550B6AD" w14:textId="2AF895F7" w:rsidR="002C1315" w:rsidRPr="002C1315" w:rsidRDefault="002C1315" w:rsidP="008671D4">
            <w:pPr>
              <w:rPr>
                <w:rFonts w:eastAsia="等线"/>
                <w:lang w:eastAsia="zh-CN"/>
              </w:rPr>
            </w:pPr>
            <w:r w:rsidRPr="002C1315">
              <w:rPr>
                <w:rFonts w:eastAsia="等线"/>
                <w:lang w:eastAsia="zh-CN"/>
              </w:rPr>
              <w:t>Moderator</w:t>
            </w:r>
          </w:p>
        </w:tc>
        <w:tc>
          <w:tcPr>
            <w:tcW w:w="7979" w:type="dxa"/>
          </w:tcPr>
          <w:p w14:paraId="4C84AF07" w14:textId="77777777" w:rsidR="002C1315" w:rsidRPr="002C1315" w:rsidRDefault="002C1315" w:rsidP="008671D4">
            <w:pPr>
              <w:rPr>
                <w:rFonts w:eastAsia="等线"/>
                <w:lang w:eastAsia="zh-CN"/>
              </w:rPr>
            </w:pPr>
          </w:p>
          <w:p w14:paraId="072B5453" w14:textId="77777777" w:rsidR="002C1315" w:rsidRDefault="00586357" w:rsidP="008671D4">
            <w:pPr>
              <w:rPr>
                <w:rFonts w:eastAsia="等线"/>
                <w:lang w:eastAsia="zh-CN"/>
              </w:rPr>
            </w:pPr>
            <w:r>
              <w:rPr>
                <w:rFonts w:eastAsia="等线"/>
                <w:lang w:eastAsia="zh-CN"/>
              </w:rPr>
              <w:lastRenderedPageBreak/>
              <w:t xml:space="preserve">Thank you all for the comments. Based on the discussion, a potential way forward is to include the discussion on bit toggling on the LS to RAN2 and leave the decision on whether to adopt it or not to RAN2. </w:t>
            </w:r>
          </w:p>
          <w:p w14:paraId="754F9E5E" w14:textId="77777777" w:rsidR="00586357" w:rsidRDefault="00586357" w:rsidP="008671D4">
            <w:pPr>
              <w:rPr>
                <w:rFonts w:eastAsia="等线"/>
                <w:lang w:eastAsia="zh-CN"/>
              </w:rPr>
            </w:pPr>
            <w:r>
              <w:rPr>
                <w:rFonts w:eastAsia="等线"/>
                <w:lang w:eastAsia="zh-CN"/>
              </w:rPr>
              <w:t xml:space="preserve">A new LS has been updated in </w:t>
            </w:r>
            <w:r>
              <w:rPr>
                <w:rFonts w:eastAsia="等线"/>
                <w:lang w:eastAsia="zh-CN"/>
              </w:rPr>
              <w:fldChar w:fldCharType="begin"/>
            </w:r>
            <w:ins w:id="5" w:author="David Vargas" w:date="2021-11-15T18:45:00Z">
              <w:r>
                <w:rPr>
                  <w:rFonts w:eastAsia="等线"/>
                  <w:lang w:eastAsia="zh-CN"/>
                </w:rPr>
                <w:instrText xml:space="preserve"> HYPERLINK "</w:instrText>
              </w:r>
            </w:ins>
            <w:r w:rsidRPr="00586357">
              <w:rPr>
                <w:rFonts w:eastAsia="等线"/>
                <w:lang w:eastAsia="zh-CN"/>
              </w:rPr>
              <w:instrText>https://www.3gpp.org/ftp/tsg_ran/WG1_RL1/TSGR1_107-e/Inbox/drafts/8.12.3/LS</w:instrText>
            </w:r>
            <w:ins w:id="6" w:author="David Vargas" w:date="2021-11-15T18:45:00Z">
              <w:r>
                <w:rPr>
                  <w:rFonts w:eastAsia="等线"/>
                  <w:lang w:eastAsia="zh-CN"/>
                </w:rPr>
                <w:instrText xml:space="preserve">" </w:instrText>
              </w:r>
            </w:ins>
            <w:r>
              <w:rPr>
                <w:rFonts w:eastAsia="等线"/>
                <w:lang w:eastAsia="zh-CN"/>
              </w:rPr>
              <w:fldChar w:fldCharType="separate"/>
            </w:r>
            <w:r w:rsidRPr="007C1B30">
              <w:rPr>
                <w:rStyle w:val="aa"/>
                <w:rFonts w:eastAsia="等线"/>
                <w:lang w:eastAsia="zh-CN"/>
              </w:rPr>
              <w:t>https://www.3gpp.org/ftp/tsg_ran/WG1_RL1/TSGR1_107-e/Inbox/drafts/8.12.3/LS</w:t>
            </w:r>
            <w:r>
              <w:rPr>
                <w:rFonts w:eastAsia="等线"/>
                <w:lang w:eastAsia="zh-CN"/>
              </w:rPr>
              <w:fldChar w:fldCharType="end"/>
            </w:r>
            <w:r>
              <w:rPr>
                <w:rFonts w:eastAsia="等线"/>
                <w:lang w:eastAsia="zh-CN"/>
              </w:rPr>
              <w:t xml:space="preserve"> including</w:t>
            </w:r>
          </w:p>
          <w:p w14:paraId="5A8BDA4A" w14:textId="77777777" w:rsidR="00586357" w:rsidRDefault="00586357" w:rsidP="00586357">
            <w:pPr>
              <w:pStyle w:val="af6"/>
              <w:numPr>
                <w:ilvl w:val="0"/>
                <w:numId w:val="74"/>
              </w:numPr>
              <w:rPr>
                <w:rFonts w:eastAsia="等线"/>
                <w:lang w:eastAsia="zh-CN"/>
              </w:rPr>
            </w:pPr>
            <w:r w:rsidRPr="00586357">
              <w:rPr>
                <w:rFonts w:eastAsia="等线"/>
                <w:lang w:eastAsia="zh-CN"/>
              </w:rPr>
              <w:t xml:space="preserve">some editorial changes on the “Title”, “response to” and “source” </w:t>
            </w:r>
          </w:p>
          <w:p w14:paraId="347D0A87" w14:textId="3D283D1F" w:rsidR="00586357" w:rsidRPr="00586357" w:rsidRDefault="00586357" w:rsidP="00586357">
            <w:pPr>
              <w:pStyle w:val="af6"/>
              <w:numPr>
                <w:ilvl w:val="0"/>
                <w:numId w:val="74"/>
              </w:numPr>
              <w:rPr>
                <w:rFonts w:eastAsia="等线"/>
                <w:lang w:eastAsia="zh-CN"/>
              </w:rPr>
            </w:pPr>
            <w:r w:rsidRPr="00586357">
              <w:rPr>
                <w:rFonts w:eastAsia="等线"/>
                <w:lang w:eastAsia="zh-CN"/>
              </w:rPr>
              <w:t xml:space="preserve">an explanation on bit </w:t>
            </w:r>
            <w:r>
              <w:rPr>
                <w:rFonts w:eastAsia="等线"/>
                <w:lang w:eastAsia="zh-CN"/>
              </w:rPr>
              <w:t>toggling and explaining to RAN2 that it is up to RAN2 to decide whether to adopt it or not.</w:t>
            </w:r>
          </w:p>
        </w:tc>
      </w:tr>
    </w:tbl>
    <w:p w14:paraId="3301AB3E" w14:textId="12AE9A94" w:rsidR="006A02E6" w:rsidRDefault="006A02E6" w:rsidP="00C85D82">
      <w:pPr>
        <w:rPr>
          <w:highlight w:val="yellow"/>
        </w:rPr>
      </w:pPr>
    </w:p>
    <w:p w14:paraId="1FB9A320" w14:textId="61B5359A" w:rsidR="00451318" w:rsidRDefault="00451318" w:rsidP="0018602B">
      <w:pPr>
        <w:pStyle w:val="3"/>
        <w:numPr>
          <w:ilvl w:val="2"/>
          <w:numId w:val="1"/>
        </w:numPr>
        <w:rPr>
          <w:b/>
          <w:bCs/>
        </w:rPr>
      </w:pPr>
      <w:r>
        <w:rPr>
          <w:b/>
          <w:bCs/>
        </w:rPr>
        <w:t>3</w:t>
      </w:r>
      <w:r w:rsidRPr="00451318">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2</w:t>
      </w:r>
    </w:p>
    <w:p w14:paraId="4F6CE5D3" w14:textId="1173DAFC" w:rsidR="00451318" w:rsidRDefault="00451318" w:rsidP="00C85D82">
      <w:pPr>
        <w:rPr>
          <w:highlight w:val="yellow"/>
        </w:rPr>
      </w:pPr>
    </w:p>
    <w:p w14:paraId="5F36B758" w14:textId="77777777" w:rsidR="00451318" w:rsidRDefault="00451318" w:rsidP="00451318">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05D61386" w14:textId="4BBDAD7F" w:rsidR="00451318" w:rsidRDefault="00451318" w:rsidP="00414133">
      <w:pPr>
        <w:pStyle w:val="af6"/>
        <w:numPr>
          <w:ilvl w:val="0"/>
          <w:numId w:val="83"/>
        </w:numPr>
        <w:rPr>
          <w:b/>
          <w:bCs/>
        </w:rPr>
      </w:pPr>
      <w:r w:rsidRPr="005234BA">
        <w:rPr>
          <w:b/>
          <w:bCs/>
        </w:rPr>
        <w:t>Please provide your comments to the “DRAFT LS on MCCH change notification” in: Inbox/drafts/8.12.3/LS/</w:t>
      </w:r>
      <w:r>
        <w:rPr>
          <w:b/>
          <w:bCs/>
        </w:rPr>
        <w:t xml:space="preserve">, which includes editorial corrections as well as </w:t>
      </w:r>
      <w:r w:rsidRPr="00451318">
        <w:rPr>
          <w:b/>
          <w:bCs/>
        </w:rPr>
        <w:t>•</w:t>
      </w:r>
      <w:r w:rsidRPr="00451318">
        <w:rPr>
          <w:b/>
          <w:bCs/>
        </w:rPr>
        <w:tab/>
        <w:t>an explanation on bit toggling and explaining to RAN2 that it is up to RAN2 to decide whether to adopt it or not</w:t>
      </w:r>
      <w:r>
        <w:rPr>
          <w:b/>
          <w:bCs/>
        </w:rPr>
        <w:t>.</w:t>
      </w:r>
    </w:p>
    <w:p w14:paraId="6EA2AC57" w14:textId="77777777" w:rsidR="00451318" w:rsidRPr="00451318" w:rsidRDefault="00451318" w:rsidP="00451318">
      <w:pPr>
        <w:rPr>
          <w:b/>
          <w:bCs/>
        </w:rPr>
      </w:pPr>
    </w:p>
    <w:tbl>
      <w:tblPr>
        <w:tblStyle w:val="ad"/>
        <w:tblW w:w="0" w:type="auto"/>
        <w:tblLook w:val="04A0" w:firstRow="1" w:lastRow="0" w:firstColumn="1" w:lastColumn="0" w:noHBand="0" w:noVBand="1"/>
      </w:tblPr>
      <w:tblGrid>
        <w:gridCol w:w="1650"/>
        <w:gridCol w:w="7979"/>
      </w:tblGrid>
      <w:tr w:rsidR="00451318" w:rsidRPr="00E6336E" w14:paraId="31BC6171" w14:textId="77777777" w:rsidTr="001C45FB">
        <w:tc>
          <w:tcPr>
            <w:tcW w:w="1650" w:type="dxa"/>
            <w:vAlign w:val="center"/>
          </w:tcPr>
          <w:p w14:paraId="7109ED56" w14:textId="77777777" w:rsidR="00451318" w:rsidRPr="00E6336E" w:rsidRDefault="00451318" w:rsidP="001C45FB">
            <w:pPr>
              <w:jc w:val="center"/>
              <w:rPr>
                <w:b/>
                <w:bCs/>
                <w:sz w:val="22"/>
                <w:szCs w:val="22"/>
              </w:rPr>
            </w:pPr>
            <w:r w:rsidRPr="00E6336E">
              <w:rPr>
                <w:b/>
                <w:bCs/>
                <w:sz w:val="22"/>
                <w:szCs w:val="22"/>
              </w:rPr>
              <w:t>company</w:t>
            </w:r>
          </w:p>
        </w:tc>
        <w:tc>
          <w:tcPr>
            <w:tcW w:w="7979" w:type="dxa"/>
            <w:vAlign w:val="center"/>
          </w:tcPr>
          <w:p w14:paraId="24E2F421" w14:textId="77777777" w:rsidR="00451318" w:rsidRPr="00E6336E" w:rsidRDefault="00451318" w:rsidP="001C45FB">
            <w:pPr>
              <w:jc w:val="center"/>
              <w:rPr>
                <w:b/>
                <w:bCs/>
                <w:sz w:val="22"/>
                <w:szCs w:val="22"/>
              </w:rPr>
            </w:pPr>
            <w:r w:rsidRPr="00E6336E">
              <w:rPr>
                <w:b/>
                <w:bCs/>
                <w:sz w:val="22"/>
                <w:szCs w:val="22"/>
              </w:rPr>
              <w:t>comments</w:t>
            </w:r>
          </w:p>
        </w:tc>
      </w:tr>
      <w:tr w:rsidR="00451318" w:rsidRPr="00611E8A" w14:paraId="28B8E3D0" w14:textId="77777777" w:rsidTr="001C45FB">
        <w:tc>
          <w:tcPr>
            <w:tcW w:w="1650" w:type="dxa"/>
          </w:tcPr>
          <w:p w14:paraId="22F30285" w14:textId="732EAF60" w:rsidR="00451318" w:rsidRPr="00135321" w:rsidRDefault="007007E7" w:rsidP="001C45FB">
            <w:pPr>
              <w:rPr>
                <w:rFonts w:eastAsia="等线"/>
                <w:lang w:eastAsia="zh-CN"/>
              </w:rPr>
            </w:pPr>
            <w:r>
              <w:rPr>
                <w:rFonts w:eastAsia="等线"/>
                <w:lang w:eastAsia="zh-CN"/>
              </w:rPr>
              <w:t>NOKIA/NSB</w:t>
            </w:r>
          </w:p>
        </w:tc>
        <w:tc>
          <w:tcPr>
            <w:tcW w:w="7979" w:type="dxa"/>
          </w:tcPr>
          <w:p w14:paraId="5FB47351" w14:textId="7C6410E0" w:rsidR="00451318" w:rsidRPr="00611E8A" w:rsidRDefault="007007E7" w:rsidP="001C45FB">
            <w:pPr>
              <w:rPr>
                <w:lang w:eastAsia="ko-KR"/>
              </w:rPr>
            </w:pPr>
            <w:r>
              <w:rPr>
                <w:lang w:eastAsia="ko-KR"/>
              </w:rPr>
              <w:t>OK</w:t>
            </w:r>
          </w:p>
        </w:tc>
      </w:tr>
      <w:tr w:rsidR="00F627EF" w:rsidRPr="00611E8A" w14:paraId="25AC0E7C" w14:textId="77777777" w:rsidTr="001C45FB">
        <w:tc>
          <w:tcPr>
            <w:tcW w:w="1650" w:type="dxa"/>
          </w:tcPr>
          <w:p w14:paraId="02F8ACE2" w14:textId="2F25AE06"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90D1359" w14:textId="5391F5A5" w:rsidR="00F627EF" w:rsidRDefault="00F627EF" w:rsidP="00F627EF">
            <w:pPr>
              <w:rPr>
                <w:lang w:eastAsia="ko-KR"/>
              </w:rPr>
            </w:pPr>
            <w:r>
              <w:rPr>
                <w:rFonts w:eastAsia="等线"/>
                <w:lang w:eastAsia="zh-CN"/>
              </w:rPr>
              <w:t xml:space="preserve">Firstly, we don’t see the need of toggling the MCCH change notification bit. Whether it is needed should be discussed and decided in RAN1 instead of RAN2. If RAN1 cannot conclude on this issue, it should not be mentioned in the draft LS. The draft LS should stick to the agreement we have. </w:t>
            </w:r>
          </w:p>
        </w:tc>
      </w:tr>
      <w:tr w:rsidR="004720C5" w:rsidRPr="00611E8A" w14:paraId="4952250C" w14:textId="77777777" w:rsidTr="001C45FB">
        <w:tc>
          <w:tcPr>
            <w:tcW w:w="1650" w:type="dxa"/>
          </w:tcPr>
          <w:p w14:paraId="094757E3" w14:textId="5D8CA283" w:rsidR="004720C5" w:rsidRDefault="004720C5" w:rsidP="004720C5">
            <w:pPr>
              <w:rPr>
                <w:rFonts w:eastAsia="等线"/>
                <w:lang w:eastAsia="zh-CN"/>
              </w:rPr>
            </w:pPr>
            <w:r w:rsidRPr="00430E54">
              <w:rPr>
                <w:rFonts w:eastAsiaTheme="minorEastAsia"/>
                <w:lang w:eastAsia="ja-JP"/>
              </w:rPr>
              <w:t>NTT DOCOMO</w:t>
            </w:r>
          </w:p>
        </w:tc>
        <w:tc>
          <w:tcPr>
            <w:tcW w:w="7979" w:type="dxa"/>
          </w:tcPr>
          <w:p w14:paraId="11035EA2" w14:textId="774372F3" w:rsidR="004720C5" w:rsidRDefault="004720C5" w:rsidP="004720C5">
            <w:pPr>
              <w:rPr>
                <w:rFonts w:eastAsia="等线"/>
                <w:lang w:eastAsia="zh-CN"/>
              </w:rPr>
            </w:pPr>
            <w:r w:rsidRPr="00430E54">
              <w:rPr>
                <w:rFonts w:eastAsiaTheme="minorEastAsia"/>
                <w:lang w:eastAsia="ja-JP"/>
              </w:rPr>
              <w:t>OK</w:t>
            </w:r>
          </w:p>
        </w:tc>
      </w:tr>
      <w:tr w:rsidR="00A30E22" w:rsidRPr="00611E8A" w14:paraId="74EB787C" w14:textId="77777777" w:rsidTr="00E570E8">
        <w:tc>
          <w:tcPr>
            <w:tcW w:w="1650" w:type="dxa"/>
          </w:tcPr>
          <w:p w14:paraId="09B4B303" w14:textId="77777777" w:rsidR="00A30E22" w:rsidRDefault="00A30E22" w:rsidP="00E570E8">
            <w:pPr>
              <w:rPr>
                <w:rFonts w:eastAsia="等线"/>
                <w:lang w:eastAsia="zh-CN"/>
              </w:rPr>
            </w:pPr>
            <w:r>
              <w:rPr>
                <w:rFonts w:hint="eastAsia"/>
                <w:sz w:val="22"/>
                <w:szCs w:val="22"/>
                <w:lang w:eastAsia="zh-CN"/>
              </w:rPr>
              <w:t>T</w:t>
            </w:r>
            <w:r>
              <w:rPr>
                <w:sz w:val="22"/>
                <w:szCs w:val="22"/>
                <w:lang w:eastAsia="zh-CN"/>
              </w:rPr>
              <w:t>D Tech, Chengdu TD Tech</w:t>
            </w:r>
          </w:p>
        </w:tc>
        <w:tc>
          <w:tcPr>
            <w:tcW w:w="7979" w:type="dxa"/>
          </w:tcPr>
          <w:p w14:paraId="74442279" w14:textId="77777777" w:rsidR="00A30E22" w:rsidRPr="00237445" w:rsidRDefault="00A30E22" w:rsidP="00E570E8">
            <w:pPr>
              <w:pStyle w:val="af"/>
              <w:rPr>
                <w:lang w:eastAsia="ko-KR"/>
              </w:rPr>
            </w:pPr>
            <w:r>
              <w:rPr>
                <w:rFonts w:hint="eastAsia"/>
                <w:lang w:eastAsia="zh-CN"/>
              </w:rPr>
              <w:t>W</w:t>
            </w:r>
            <w:r>
              <w:rPr>
                <w:lang w:eastAsia="zh-CN"/>
              </w:rPr>
              <w:t xml:space="preserve">e think there’s no need to introduce the bit toggling method in LS. Since how to indicate the MCCH change with two bits is up to RAN2, there’s no need to introduce the bit toggling method in LS. RAN only needs to confirm two bits can be provided in the DCI format scheduling MCCH. </w:t>
            </w:r>
          </w:p>
        </w:tc>
      </w:tr>
      <w:tr w:rsidR="002A1122" w:rsidRPr="00611E8A" w14:paraId="418440BF" w14:textId="77777777" w:rsidTr="001C45FB">
        <w:tc>
          <w:tcPr>
            <w:tcW w:w="1650" w:type="dxa"/>
          </w:tcPr>
          <w:p w14:paraId="598361A7" w14:textId="589DBC64" w:rsidR="002A1122" w:rsidRPr="00A30E2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7979" w:type="dxa"/>
          </w:tcPr>
          <w:p w14:paraId="20463C4E" w14:textId="60AFC7C4" w:rsidR="002A1122" w:rsidRPr="00430E54" w:rsidRDefault="002A1122" w:rsidP="002A1122">
            <w:pPr>
              <w:rPr>
                <w:rFonts w:eastAsiaTheme="minorEastAsia"/>
                <w:lang w:eastAsia="ja-JP"/>
              </w:rPr>
            </w:pPr>
            <w:r>
              <w:rPr>
                <w:rFonts w:eastAsia="等线"/>
                <w:lang w:eastAsia="zh-CN"/>
              </w:rPr>
              <w:t>Regarding ‘</w:t>
            </w:r>
            <w:r w:rsidRPr="00F26B20">
              <w:rPr>
                <w:rFonts w:eastAsia="等线"/>
                <w:lang w:eastAsia="zh-CN"/>
              </w:rPr>
              <w:t>The bit for MBS session activation is thus toggled each time a new MBS session is activated. If the initial value is e.g. ‘0’, this means that at the first MCCH PDCCH DCI in a Modification Period the UE will check whether the bit value has changed.</w:t>
            </w:r>
            <w:r>
              <w:rPr>
                <w:rFonts w:eastAsia="等线"/>
                <w:lang w:eastAsia="zh-CN"/>
              </w:rPr>
              <w:t>’, ‘</w:t>
            </w:r>
            <w:r w:rsidRPr="00F26B20">
              <w:rPr>
                <w:rFonts w:eastAsia="等线"/>
                <w:lang w:eastAsia="zh-CN"/>
              </w:rPr>
              <w:t>Modification Period</w:t>
            </w:r>
            <w:r>
              <w:rPr>
                <w:rFonts w:eastAsia="等线"/>
                <w:lang w:eastAsia="zh-CN"/>
              </w:rPr>
              <w:t>’ has to be changed to each MCCH repetition period, as RAN2 agreed that MCCH change notification is sent in the first MCCH monitoring occasion of each MCCH repetition period.</w:t>
            </w:r>
          </w:p>
        </w:tc>
      </w:tr>
      <w:tr w:rsidR="0056761A" w:rsidRPr="00611E8A" w14:paraId="316700F9" w14:textId="77777777" w:rsidTr="00E570E8">
        <w:tc>
          <w:tcPr>
            <w:tcW w:w="1650" w:type="dxa"/>
          </w:tcPr>
          <w:p w14:paraId="6682BC5C" w14:textId="77777777" w:rsidR="0056761A" w:rsidRDefault="0056761A" w:rsidP="00E570E8">
            <w:pPr>
              <w:rPr>
                <w:rFonts w:eastAsia="等线"/>
                <w:lang w:eastAsia="zh-CN"/>
              </w:rPr>
            </w:pPr>
            <w:r>
              <w:rPr>
                <w:sz w:val="22"/>
                <w:szCs w:val="22"/>
              </w:rPr>
              <w:t>Lenovo, Motorola Mobility</w:t>
            </w:r>
          </w:p>
        </w:tc>
        <w:tc>
          <w:tcPr>
            <w:tcW w:w="7979" w:type="dxa"/>
          </w:tcPr>
          <w:p w14:paraId="408109F0" w14:textId="77777777" w:rsidR="0056761A" w:rsidRDefault="0056761A" w:rsidP="00E570E8">
            <w:pPr>
              <w:rPr>
                <w:rFonts w:eastAsia="等线"/>
                <w:lang w:eastAsia="zh-CN"/>
              </w:rPr>
            </w:pPr>
            <w:r>
              <w:rPr>
                <w:rFonts w:eastAsia="等线"/>
                <w:lang w:eastAsia="zh-CN"/>
              </w:rPr>
              <w:t>Agree with Huawei. The LS simply including RAN1 agreement is OK.</w:t>
            </w:r>
          </w:p>
        </w:tc>
      </w:tr>
      <w:tr w:rsidR="0056761A" w:rsidRPr="00611E8A" w14:paraId="041FA969" w14:textId="77777777" w:rsidTr="001C45FB">
        <w:tc>
          <w:tcPr>
            <w:tcW w:w="1650" w:type="dxa"/>
          </w:tcPr>
          <w:p w14:paraId="2AC8BB6A" w14:textId="1BF61535" w:rsidR="0056761A" w:rsidRDefault="0056761A" w:rsidP="0056761A">
            <w:pPr>
              <w:rPr>
                <w:rFonts w:eastAsia="等线"/>
                <w:lang w:eastAsia="zh-CN"/>
              </w:rPr>
            </w:pPr>
            <w:r>
              <w:rPr>
                <w:rFonts w:eastAsia="等线" w:hint="eastAsia"/>
                <w:lang w:eastAsia="zh-CN"/>
              </w:rPr>
              <w:t>O</w:t>
            </w:r>
            <w:r>
              <w:rPr>
                <w:rFonts w:eastAsia="等线"/>
                <w:lang w:eastAsia="zh-CN"/>
              </w:rPr>
              <w:t>PPO</w:t>
            </w:r>
          </w:p>
        </w:tc>
        <w:tc>
          <w:tcPr>
            <w:tcW w:w="7979" w:type="dxa"/>
          </w:tcPr>
          <w:p w14:paraId="4A985ED5" w14:textId="77777777" w:rsidR="0056761A" w:rsidRDefault="0056761A" w:rsidP="0056761A">
            <w:pPr>
              <w:rPr>
                <w:lang w:eastAsia="ko-KR"/>
              </w:rPr>
            </w:pPr>
            <w:r>
              <w:rPr>
                <w:lang w:eastAsia="ko-KR"/>
              </w:rPr>
              <w:t>Thanks for the clarification on the new introduced new mechanism for MCCH change notification by toggling bits.</w:t>
            </w:r>
          </w:p>
          <w:p w14:paraId="527ADD48" w14:textId="77777777" w:rsidR="0056761A" w:rsidRDefault="0056761A" w:rsidP="0056761A">
            <w:pPr>
              <w:rPr>
                <w:rFonts w:eastAsia="等线"/>
                <w:lang w:eastAsia="zh-CN"/>
              </w:rPr>
            </w:pPr>
            <w:r>
              <w:rPr>
                <w:rFonts w:eastAsia="等线" w:hint="eastAsia"/>
                <w:lang w:eastAsia="zh-CN"/>
              </w:rPr>
              <w:t>B</w:t>
            </w:r>
            <w:r>
              <w:rPr>
                <w:rFonts w:eastAsia="等线"/>
                <w:lang w:eastAsia="zh-CN"/>
              </w:rPr>
              <w:t>y following majority companies’ view, we are not supportive on this mechanism. The legacy notification mechanism works quite well, why we should enhance it without observe any extra benefit? We would like to suggest that following LTE method: 0 means No change, and 1 means change of MCCH.</w:t>
            </w:r>
          </w:p>
          <w:p w14:paraId="2C45BAEC" w14:textId="77777777" w:rsidR="0056761A" w:rsidRDefault="0056761A" w:rsidP="0056761A">
            <w:pPr>
              <w:rPr>
                <w:rFonts w:eastAsia="等线"/>
                <w:lang w:eastAsia="zh-CN"/>
              </w:rPr>
            </w:pPr>
            <w:r>
              <w:rPr>
                <w:rFonts w:eastAsia="等线" w:hint="eastAsia"/>
                <w:lang w:eastAsia="zh-CN"/>
              </w:rPr>
              <w:t>F</w:t>
            </w:r>
            <w:r>
              <w:rPr>
                <w:rFonts w:eastAsia="等线"/>
                <w:lang w:eastAsia="zh-CN"/>
              </w:rPr>
              <w:t>or the DRAFT LS, we do not think it is a proper way to reply it on RAN2 for decision while majority RAN1 companies do not support such a new mechanism.</w:t>
            </w:r>
          </w:p>
          <w:p w14:paraId="71CA976A" w14:textId="10229785" w:rsidR="0056761A" w:rsidRDefault="0056761A" w:rsidP="0056761A">
            <w:pPr>
              <w:rPr>
                <w:rFonts w:eastAsia="等线"/>
                <w:lang w:eastAsia="zh-CN"/>
              </w:rPr>
            </w:pPr>
            <w:r>
              <w:rPr>
                <w:rFonts w:eastAsia="等线"/>
                <w:lang w:eastAsia="zh-CN"/>
              </w:rPr>
              <w:t>We also agree with Huawei/HiSi that the LS can simply include RAN1’s agreements.</w:t>
            </w:r>
          </w:p>
        </w:tc>
      </w:tr>
      <w:tr w:rsidR="00A05B38" w:rsidRPr="00611E8A" w14:paraId="5801AD52" w14:textId="77777777" w:rsidTr="001C45FB">
        <w:tc>
          <w:tcPr>
            <w:tcW w:w="1650" w:type="dxa"/>
          </w:tcPr>
          <w:p w14:paraId="1B6C3824" w14:textId="6CFB8779" w:rsidR="00A05B38" w:rsidRDefault="00A05B38" w:rsidP="0056761A">
            <w:pPr>
              <w:rPr>
                <w:rFonts w:eastAsia="等线"/>
                <w:lang w:eastAsia="zh-CN"/>
              </w:rPr>
            </w:pPr>
            <w:r>
              <w:rPr>
                <w:rFonts w:eastAsia="等线" w:hint="eastAsia"/>
                <w:sz w:val="22"/>
                <w:szCs w:val="22"/>
                <w:lang w:eastAsia="zh-CN"/>
              </w:rPr>
              <w:lastRenderedPageBreak/>
              <w:t>CATT</w:t>
            </w:r>
          </w:p>
        </w:tc>
        <w:tc>
          <w:tcPr>
            <w:tcW w:w="7979" w:type="dxa"/>
          </w:tcPr>
          <w:p w14:paraId="21B280BE" w14:textId="08892273" w:rsidR="00A05B38" w:rsidRDefault="00A05B38" w:rsidP="0056761A">
            <w:pPr>
              <w:rPr>
                <w:lang w:eastAsia="ko-KR"/>
              </w:rPr>
            </w:pPr>
            <w:r>
              <w:rPr>
                <w:rFonts w:eastAsia="等线" w:hint="eastAsia"/>
                <w:lang w:eastAsia="zh-CN"/>
              </w:rPr>
              <w:t xml:space="preserve">Agree with </w:t>
            </w:r>
            <w:r>
              <w:rPr>
                <w:rFonts w:eastAsia="等线"/>
                <w:lang w:eastAsia="zh-CN"/>
              </w:rPr>
              <w:t>Huawei</w:t>
            </w:r>
            <w:r>
              <w:rPr>
                <w:rFonts w:eastAsia="等线" w:hint="eastAsia"/>
                <w:lang w:eastAsia="zh-CN"/>
              </w:rPr>
              <w:t>/</w:t>
            </w:r>
            <w:r w:rsidRPr="005075BC">
              <w:rPr>
                <w:rFonts w:eastAsia="等线"/>
                <w:lang w:eastAsia="zh-CN"/>
              </w:rPr>
              <w:t xml:space="preserve"> Lenovo</w:t>
            </w:r>
            <w:r w:rsidRPr="005075BC">
              <w:rPr>
                <w:rFonts w:eastAsia="等线" w:hint="eastAsia"/>
                <w:lang w:eastAsia="zh-CN"/>
              </w:rPr>
              <w:t>/ T</w:t>
            </w:r>
            <w:r w:rsidRPr="005075BC">
              <w:rPr>
                <w:rFonts w:eastAsia="等线"/>
                <w:lang w:eastAsia="zh-CN"/>
              </w:rPr>
              <w:t>D Tech</w:t>
            </w:r>
            <w:r>
              <w:rPr>
                <w:rFonts w:eastAsia="等线" w:hint="eastAsia"/>
                <w:lang w:eastAsia="zh-CN"/>
              </w:rPr>
              <w:t xml:space="preserve"> that the </w:t>
            </w:r>
            <w:r>
              <w:rPr>
                <w:rFonts w:eastAsia="等线"/>
                <w:lang w:eastAsia="zh-CN"/>
              </w:rPr>
              <w:t xml:space="preserve">LS </w:t>
            </w:r>
            <w:r>
              <w:rPr>
                <w:rFonts w:eastAsia="等线" w:hint="eastAsia"/>
                <w:lang w:eastAsia="zh-CN"/>
              </w:rPr>
              <w:t xml:space="preserve">only </w:t>
            </w:r>
            <w:r>
              <w:rPr>
                <w:rFonts w:eastAsia="等线"/>
                <w:lang w:eastAsia="zh-CN"/>
              </w:rPr>
              <w:t>include RAN1 agreement</w:t>
            </w:r>
            <w:r>
              <w:rPr>
                <w:rFonts w:eastAsia="等线" w:hint="eastAsia"/>
                <w:lang w:eastAsia="zh-CN"/>
              </w:rPr>
              <w:t xml:space="preserve">. </w:t>
            </w:r>
          </w:p>
        </w:tc>
      </w:tr>
      <w:tr w:rsidR="009855E4" w:rsidRPr="00611E8A" w14:paraId="1E359932" w14:textId="77777777" w:rsidTr="009855E4">
        <w:tc>
          <w:tcPr>
            <w:tcW w:w="1650" w:type="dxa"/>
          </w:tcPr>
          <w:p w14:paraId="561CAE4A"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79" w:type="dxa"/>
          </w:tcPr>
          <w:p w14:paraId="25573915" w14:textId="77777777" w:rsidR="009855E4" w:rsidRPr="00C932B1" w:rsidRDefault="009855E4" w:rsidP="00E570E8">
            <w:pPr>
              <w:rPr>
                <w:rFonts w:eastAsia="等线"/>
                <w:lang w:eastAsia="zh-CN"/>
              </w:rPr>
            </w:pPr>
            <w:r>
              <w:rPr>
                <w:rFonts w:eastAsia="等线"/>
                <w:lang w:eastAsia="zh-CN"/>
              </w:rPr>
              <w:t>Agree with Huawei/HiSI.</w:t>
            </w:r>
          </w:p>
        </w:tc>
      </w:tr>
      <w:tr w:rsidR="00E570E8" w:rsidRPr="00611E8A" w14:paraId="5B901C42" w14:textId="77777777" w:rsidTr="009855E4">
        <w:tc>
          <w:tcPr>
            <w:tcW w:w="1650" w:type="dxa"/>
          </w:tcPr>
          <w:p w14:paraId="40D603D9" w14:textId="4F540813" w:rsidR="00E570E8" w:rsidRDefault="00E570E8" w:rsidP="00E570E8">
            <w:pPr>
              <w:rPr>
                <w:rFonts w:eastAsia="等线"/>
                <w:lang w:eastAsia="zh-CN"/>
              </w:rPr>
            </w:pPr>
            <w:r>
              <w:rPr>
                <w:rFonts w:eastAsia="等线" w:hint="eastAsia"/>
                <w:lang w:eastAsia="zh-CN"/>
              </w:rPr>
              <w:t>Z</w:t>
            </w:r>
            <w:r>
              <w:rPr>
                <w:rFonts w:eastAsia="等线"/>
                <w:lang w:eastAsia="zh-CN"/>
              </w:rPr>
              <w:t>TE</w:t>
            </w:r>
          </w:p>
        </w:tc>
        <w:tc>
          <w:tcPr>
            <w:tcW w:w="7979" w:type="dxa"/>
          </w:tcPr>
          <w:p w14:paraId="65C6B078" w14:textId="77777777" w:rsidR="00E570E8" w:rsidRDefault="00E570E8" w:rsidP="00E570E8">
            <w:pPr>
              <w:rPr>
                <w:rFonts w:eastAsia="等线"/>
                <w:lang w:eastAsia="zh-CN"/>
              </w:rPr>
            </w:pPr>
            <w:r>
              <w:rPr>
                <w:rFonts w:eastAsia="等线" w:hint="eastAsia"/>
                <w:lang w:eastAsia="zh-CN"/>
              </w:rPr>
              <w:t>Ok</w:t>
            </w:r>
            <w:r>
              <w:rPr>
                <w:rFonts w:eastAsia="等线"/>
                <w:lang w:eastAsia="zh-CN"/>
              </w:rPr>
              <w:t xml:space="preserve"> to let RAN2 to decide. Regarding the detailed contents, we would prefer a simplified version as shown below.</w:t>
            </w:r>
          </w:p>
          <w:p w14:paraId="126CD732" w14:textId="77777777" w:rsidR="00E570E8" w:rsidRDefault="00E570E8" w:rsidP="00E570E8">
            <w:pPr>
              <w:rPr>
                <w:rFonts w:eastAsia="等线"/>
                <w:lang w:eastAsia="zh-CN"/>
              </w:rPr>
            </w:pPr>
            <w:r>
              <w:rPr>
                <w:rFonts w:eastAsia="等线"/>
                <w:lang w:eastAsia="zh-CN"/>
              </w:rPr>
              <w:t>----------------</w:t>
            </w:r>
          </w:p>
          <w:p w14:paraId="74884658" w14:textId="77777777" w:rsidR="00E570E8" w:rsidRPr="00577025" w:rsidRDefault="00E570E8" w:rsidP="00E570E8">
            <w:pPr>
              <w:rPr>
                <w:bCs/>
                <w:sz w:val="18"/>
                <w:lang w:val="en-US"/>
              </w:rPr>
            </w:pPr>
            <w:r w:rsidRPr="00577025">
              <w:rPr>
                <w:bCs/>
                <w:sz w:val="18"/>
                <w:lang w:val="en-US"/>
              </w:rPr>
              <w:t>During RAN1#107-e meeting, RAN1 discussed further aspects on bit toggling for each of the bits indicating MCCH configuration changes. With bit toggling the information of the change indication lies in the change of the bit value rather than the absolute value.</w:t>
            </w:r>
          </w:p>
          <w:p w14:paraId="2AFF8C1D" w14:textId="77777777" w:rsidR="00E570E8" w:rsidRPr="00577025" w:rsidDel="007A1649" w:rsidRDefault="00E570E8" w:rsidP="00E570E8">
            <w:pPr>
              <w:rPr>
                <w:del w:id="7" w:author="ZTE-Xingguang" w:date="2021-11-16T14:32:00Z"/>
                <w:bCs/>
                <w:sz w:val="18"/>
                <w:lang w:val="en-US"/>
              </w:rPr>
            </w:pPr>
            <w:del w:id="8" w:author="ZTE-Xingguang" w:date="2021-11-16T14:32:00Z">
              <w:r w:rsidRPr="00577025" w:rsidDel="007A1649">
                <w:rPr>
                  <w:bCs/>
                  <w:sz w:val="18"/>
                  <w:lang w:val="en-US"/>
                </w:rPr>
                <w:delTex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delText>
              </w:r>
            </w:del>
          </w:p>
          <w:p w14:paraId="28AF0EFA" w14:textId="77777777" w:rsidR="00E570E8" w:rsidRPr="00577025" w:rsidDel="007A1649" w:rsidRDefault="00E570E8" w:rsidP="00E570E8">
            <w:pPr>
              <w:rPr>
                <w:del w:id="9" w:author="ZTE-Xingguang" w:date="2021-11-16T14:32:00Z"/>
                <w:bCs/>
                <w:sz w:val="18"/>
                <w:lang w:val="en-US"/>
              </w:rPr>
            </w:pPr>
            <w:del w:id="10" w:author="ZTE-Xingguang" w:date="2021-11-16T14:32:00Z">
              <w:r w:rsidRPr="00577025" w:rsidDel="007A1649">
                <w:rPr>
                  <w:bCs/>
                  <w:sz w:val="18"/>
                  <w:lang w:val="en-US"/>
                </w:rPr>
                <w:delTex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delText>
              </w:r>
            </w:del>
          </w:p>
          <w:p w14:paraId="5EDE4983" w14:textId="77777777" w:rsidR="00E570E8" w:rsidRPr="00577025" w:rsidRDefault="00E570E8" w:rsidP="00E570E8">
            <w:pPr>
              <w:rPr>
                <w:bCs/>
                <w:sz w:val="18"/>
                <w:lang w:val="en-US"/>
              </w:rPr>
            </w:pPr>
            <w:r w:rsidRPr="00577025">
              <w:rPr>
                <w:bCs/>
                <w:sz w:val="18"/>
                <w:lang w:val="en-US"/>
              </w:rPr>
              <w:t xml:space="preserve">RAN1 confirms that it is up to RAN2 to decide whether bit toggling </w:t>
            </w:r>
            <w:ins w:id="11" w:author="ZTE-Xingguang" w:date="2021-11-16T14:32:00Z">
              <w:r w:rsidRPr="00577025">
                <w:rPr>
                  <w:bCs/>
                  <w:sz w:val="18"/>
                  <w:lang w:val="en-US"/>
                </w:rPr>
                <w:t xml:space="preserve">or the absolute value </w:t>
              </w:r>
            </w:ins>
            <w:r w:rsidRPr="00577025">
              <w:rPr>
                <w:bCs/>
                <w:sz w:val="18"/>
                <w:lang w:val="en-US"/>
              </w:rPr>
              <w:t>for the MCCH configuration changes is adopted or not.</w:t>
            </w:r>
          </w:p>
          <w:p w14:paraId="10B70561" w14:textId="77777777" w:rsidR="00E570E8" w:rsidRDefault="00E570E8" w:rsidP="00E570E8">
            <w:pPr>
              <w:rPr>
                <w:rFonts w:eastAsia="等线"/>
                <w:lang w:eastAsia="zh-CN"/>
              </w:rPr>
            </w:pPr>
            <w:r>
              <w:rPr>
                <w:rFonts w:eastAsia="等线"/>
                <w:lang w:eastAsia="zh-CN"/>
              </w:rPr>
              <w:t>----------------</w:t>
            </w:r>
          </w:p>
          <w:p w14:paraId="6D5E73DF" w14:textId="77777777" w:rsidR="00E570E8" w:rsidRDefault="00E570E8" w:rsidP="00E570E8">
            <w:pPr>
              <w:rPr>
                <w:rFonts w:eastAsia="等线"/>
                <w:lang w:eastAsia="zh-CN"/>
              </w:rPr>
            </w:pPr>
          </w:p>
        </w:tc>
      </w:tr>
      <w:tr w:rsidR="005C628D" w:rsidRPr="00611E8A" w14:paraId="2BE9B0E8" w14:textId="77777777" w:rsidTr="009855E4">
        <w:tc>
          <w:tcPr>
            <w:tcW w:w="1650" w:type="dxa"/>
          </w:tcPr>
          <w:p w14:paraId="50CC9E14" w14:textId="360BCE58" w:rsidR="005C628D" w:rsidRDefault="005C628D" w:rsidP="005C628D">
            <w:pPr>
              <w:rPr>
                <w:rFonts w:eastAsia="等线"/>
                <w:lang w:eastAsia="zh-CN"/>
              </w:rPr>
            </w:pPr>
            <w:r>
              <w:rPr>
                <w:rFonts w:eastAsia="等线"/>
                <w:lang w:eastAsia="zh-CN"/>
              </w:rPr>
              <w:t>MediaTek</w:t>
            </w:r>
          </w:p>
        </w:tc>
        <w:tc>
          <w:tcPr>
            <w:tcW w:w="7979" w:type="dxa"/>
          </w:tcPr>
          <w:p w14:paraId="54D93596" w14:textId="7DF7C641" w:rsidR="005C628D" w:rsidRDefault="005C628D" w:rsidP="005C628D">
            <w:pPr>
              <w:rPr>
                <w:rFonts w:eastAsia="等线"/>
                <w:lang w:eastAsia="zh-CN"/>
              </w:rPr>
            </w:pPr>
            <w:r>
              <w:rPr>
                <w:rFonts w:eastAsia="等线" w:hint="eastAsia"/>
                <w:lang w:eastAsia="zh-CN"/>
              </w:rPr>
              <w:t xml:space="preserve">No need to introduce the </w:t>
            </w:r>
            <w:r>
              <w:rPr>
                <w:rFonts w:eastAsia="等线"/>
                <w:lang w:eastAsia="zh-CN"/>
              </w:rPr>
              <w:t>toggling the MCCH change notification bit mechanism since the legacy behaviour is can work for MCCH change notification.</w:t>
            </w:r>
          </w:p>
        </w:tc>
      </w:tr>
      <w:tr w:rsidR="001F0D66" w:rsidRPr="00611E8A" w14:paraId="7EA8F788" w14:textId="77777777" w:rsidTr="009855E4">
        <w:tc>
          <w:tcPr>
            <w:tcW w:w="1650" w:type="dxa"/>
          </w:tcPr>
          <w:p w14:paraId="05FFC698" w14:textId="7594CB65" w:rsidR="001F0D66" w:rsidRDefault="001F0D66" w:rsidP="001F0D66">
            <w:pPr>
              <w:rPr>
                <w:rFonts w:eastAsia="等线"/>
                <w:lang w:eastAsia="zh-CN"/>
              </w:rPr>
            </w:pPr>
            <w:r>
              <w:rPr>
                <w:rFonts w:eastAsia="等线"/>
                <w:lang w:eastAsia="zh-CN"/>
              </w:rPr>
              <w:t>Qualcomm</w:t>
            </w:r>
          </w:p>
        </w:tc>
        <w:tc>
          <w:tcPr>
            <w:tcW w:w="7979" w:type="dxa"/>
          </w:tcPr>
          <w:p w14:paraId="40725EBB" w14:textId="684BCEC9" w:rsidR="001F0D66" w:rsidRDefault="001F0D66" w:rsidP="001F0D66">
            <w:pPr>
              <w:rPr>
                <w:rFonts w:eastAsia="等线"/>
                <w:lang w:eastAsia="zh-CN"/>
              </w:rPr>
            </w:pPr>
            <w:r>
              <w:rPr>
                <w:rFonts w:eastAsia="等线"/>
                <w:lang w:eastAsia="zh-CN"/>
              </w:rPr>
              <w:t xml:space="preserve">We don’t support to include the need of toggling the MCCH change notification bit in the LS to RAN2. </w:t>
            </w:r>
          </w:p>
        </w:tc>
      </w:tr>
      <w:tr w:rsidR="00FF2D36" w:rsidRPr="00611E8A" w14:paraId="465FE756" w14:textId="77777777" w:rsidTr="009855E4">
        <w:tc>
          <w:tcPr>
            <w:tcW w:w="1650" w:type="dxa"/>
          </w:tcPr>
          <w:p w14:paraId="6E5B52A4" w14:textId="78AD7ACA" w:rsidR="00FF2D36" w:rsidRDefault="00FF2D36" w:rsidP="00FF2D36">
            <w:pPr>
              <w:rPr>
                <w:rFonts w:eastAsia="等线"/>
                <w:lang w:eastAsia="zh-CN"/>
              </w:rPr>
            </w:pPr>
            <w:r>
              <w:rPr>
                <w:rFonts w:eastAsia="等线"/>
                <w:lang w:val="es-ES" w:eastAsia="zh-CN"/>
              </w:rPr>
              <w:t>Ericsson</w:t>
            </w:r>
          </w:p>
        </w:tc>
        <w:tc>
          <w:tcPr>
            <w:tcW w:w="7979" w:type="dxa"/>
          </w:tcPr>
          <w:p w14:paraId="407E3FBC" w14:textId="324C908B" w:rsidR="00FF2D36" w:rsidRDefault="00FF2D36" w:rsidP="00FF2D36">
            <w:pPr>
              <w:rPr>
                <w:rFonts w:eastAsia="等线"/>
                <w:lang w:eastAsia="zh-CN"/>
              </w:rPr>
            </w:pPr>
            <w:r>
              <w:rPr>
                <w:rFonts w:eastAsia="等线"/>
                <w:lang w:val="en-US" w:eastAsia="zh-CN"/>
              </w:rPr>
              <w:t>We agree with the draft LS</w:t>
            </w:r>
          </w:p>
        </w:tc>
      </w:tr>
      <w:tr w:rsidR="00A02AD7" w:rsidRPr="00611E8A" w14:paraId="6D8665B5" w14:textId="77777777" w:rsidTr="009855E4">
        <w:tc>
          <w:tcPr>
            <w:tcW w:w="1650" w:type="dxa"/>
          </w:tcPr>
          <w:p w14:paraId="23CDB9B6" w14:textId="7E120C13" w:rsidR="00A02AD7" w:rsidRDefault="00A02AD7" w:rsidP="001F0D66">
            <w:pPr>
              <w:rPr>
                <w:rFonts w:eastAsia="等线"/>
                <w:lang w:eastAsia="zh-CN"/>
              </w:rPr>
            </w:pPr>
            <w:r>
              <w:rPr>
                <w:rFonts w:eastAsia="等线"/>
                <w:lang w:eastAsia="zh-CN"/>
              </w:rPr>
              <w:t>Moderator</w:t>
            </w:r>
          </w:p>
        </w:tc>
        <w:tc>
          <w:tcPr>
            <w:tcW w:w="7979" w:type="dxa"/>
          </w:tcPr>
          <w:p w14:paraId="6316E53A" w14:textId="5CDB371C" w:rsidR="00A02AD7" w:rsidRDefault="00B75379" w:rsidP="001F0D66">
            <w:pPr>
              <w:rPr>
                <w:rFonts w:eastAsia="等线"/>
                <w:lang w:eastAsia="zh-CN"/>
              </w:rPr>
            </w:pPr>
            <w:r>
              <w:rPr>
                <w:rFonts w:eastAsia="等线"/>
                <w:lang w:eastAsia="zh-CN"/>
              </w:rPr>
              <w:t>It seems the only agreeable way forward for the LS is to only include the agreements we have so far given the comments form [Huawei, TD Tech, Lenovo, OPPO, CATT, Xiaomi, MediaTek, Qualcomm].</w:t>
            </w:r>
          </w:p>
          <w:p w14:paraId="1998E0B9" w14:textId="60DE01EA" w:rsidR="00A02AD7" w:rsidRDefault="00A02AD7" w:rsidP="001F0D66">
            <w:pPr>
              <w:rPr>
                <w:rFonts w:eastAsia="等线"/>
                <w:lang w:eastAsia="zh-CN"/>
              </w:rPr>
            </w:pPr>
            <w:r>
              <w:rPr>
                <w:rFonts w:eastAsia="等线"/>
                <w:lang w:eastAsia="zh-CN"/>
              </w:rPr>
              <w:t xml:space="preserve">The LS has been updated in </w:t>
            </w:r>
            <w:r w:rsidR="00B75379">
              <w:rPr>
                <w:rFonts w:eastAsia="等线"/>
                <w:lang w:eastAsia="zh-CN"/>
              </w:rPr>
              <w:br/>
            </w:r>
            <w:hyperlink r:id="rId19" w:history="1">
              <w:r w:rsidRPr="00A02AD7">
                <w:rPr>
                  <w:rStyle w:val="aa"/>
                  <w:rFonts w:eastAsia="等线"/>
                  <w:lang w:eastAsia="zh-CN"/>
                </w:rPr>
                <w:t>DRAFT R1-200XXXX LS on MCCH change notification v003_TD_Tech_Mod.docx</w:t>
              </w:r>
            </w:hyperlink>
            <w:r>
              <w:rPr>
                <w:rFonts w:eastAsia="等线"/>
                <w:lang w:eastAsia="zh-CN"/>
              </w:rPr>
              <w:t xml:space="preserve"> with the following updates:</w:t>
            </w:r>
          </w:p>
          <w:p w14:paraId="38D5734A" w14:textId="77777777" w:rsidR="00A02AD7" w:rsidRDefault="00A02AD7" w:rsidP="00A02AD7">
            <w:pPr>
              <w:pStyle w:val="af6"/>
              <w:numPr>
                <w:ilvl w:val="0"/>
                <w:numId w:val="74"/>
              </w:numPr>
              <w:rPr>
                <w:rFonts w:eastAsia="等线"/>
                <w:lang w:eastAsia="zh-CN"/>
              </w:rPr>
            </w:pPr>
            <w:r>
              <w:rPr>
                <w:rFonts w:eastAsia="等线"/>
                <w:lang w:eastAsia="zh-CN"/>
              </w:rPr>
              <w:t>change of “Title” to include the word “Reply”</w:t>
            </w:r>
          </w:p>
          <w:p w14:paraId="265A33EA" w14:textId="738D4D1F" w:rsidR="00A02AD7" w:rsidRPr="00A02AD7" w:rsidRDefault="00A02AD7" w:rsidP="00A02AD7">
            <w:pPr>
              <w:pStyle w:val="af6"/>
              <w:numPr>
                <w:ilvl w:val="0"/>
                <w:numId w:val="74"/>
              </w:numPr>
              <w:rPr>
                <w:rFonts w:eastAsia="等线"/>
                <w:lang w:eastAsia="zh-CN"/>
              </w:rPr>
            </w:pPr>
            <w:r>
              <w:rPr>
                <w:rFonts w:eastAsia="等线"/>
                <w:lang w:eastAsia="zh-CN"/>
              </w:rPr>
              <w:t>text regarding bit toggling removed.</w:t>
            </w:r>
          </w:p>
        </w:tc>
      </w:tr>
    </w:tbl>
    <w:p w14:paraId="24A4BEC1" w14:textId="04782F06" w:rsidR="00451318" w:rsidRDefault="00451318" w:rsidP="00C85D82">
      <w:pPr>
        <w:rPr>
          <w:highlight w:val="yellow"/>
        </w:rPr>
      </w:pPr>
    </w:p>
    <w:p w14:paraId="4312ECBC" w14:textId="19276182" w:rsidR="00A7787E" w:rsidRDefault="00A7787E" w:rsidP="00A7787E">
      <w:pPr>
        <w:pStyle w:val="3"/>
        <w:numPr>
          <w:ilvl w:val="2"/>
          <w:numId w:val="1"/>
        </w:numPr>
        <w:rPr>
          <w:b/>
          <w:bCs/>
        </w:rPr>
      </w:pPr>
      <w:r>
        <w:rPr>
          <w:b/>
          <w:bCs/>
        </w:rPr>
        <w:t>4</w:t>
      </w:r>
      <w:r w:rsidRPr="00A7787E">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2</w:t>
      </w:r>
    </w:p>
    <w:p w14:paraId="4810D0F9" w14:textId="77777777" w:rsidR="00A7787E" w:rsidRDefault="00A7787E" w:rsidP="00A7787E">
      <w:pPr>
        <w:rPr>
          <w:highlight w:val="yellow"/>
        </w:rPr>
      </w:pPr>
    </w:p>
    <w:p w14:paraId="482DB0C8" w14:textId="77777777" w:rsidR="00A7787E" w:rsidRDefault="00A7787E" w:rsidP="00A7787E">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1BE3B7B5" w14:textId="6EAAFA73" w:rsidR="00A7787E" w:rsidRDefault="00A7787E" w:rsidP="00A7787E">
      <w:pPr>
        <w:pStyle w:val="af6"/>
        <w:numPr>
          <w:ilvl w:val="0"/>
          <w:numId w:val="83"/>
        </w:numPr>
        <w:rPr>
          <w:b/>
          <w:bCs/>
        </w:rPr>
      </w:pPr>
      <w:r w:rsidRPr="005234BA">
        <w:rPr>
          <w:b/>
          <w:bCs/>
        </w:rPr>
        <w:t>Please provide your comments to the “DRAFT LS on MCCH change notification” in: Inbox/drafts/8.12.3/LS/</w:t>
      </w:r>
      <w:r>
        <w:rPr>
          <w:b/>
          <w:bCs/>
        </w:rPr>
        <w:t>, which includes an editorial corrections and only includes the RAN1 agreements without bit toggling explanations.</w:t>
      </w:r>
    </w:p>
    <w:p w14:paraId="11B0B4C0" w14:textId="18785DE5" w:rsidR="00A7787E" w:rsidRDefault="00A7787E" w:rsidP="00C85D82">
      <w:pPr>
        <w:rPr>
          <w:highlight w:val="yellow"/>
        </w:rPr>
      </w:pPr>
    </w:p>
    <w:tbl>
      <w:tblPr>
        <w:tblStyle w:val="ad"/>
        <w:tblW w:w="0" w:type="auto"/>
        <w:tblLook w:val="04A0" w:firstRow="1" w:lastRow="0" w:firstColumn="1" w:lastColumn="0" w:noHBand="0" w:noVBand="1"/>
      </w:tblPr>
      <w:tblGrid>
        <w:gridCol w:w="1650"/>
        <w:gridCol w:w="7979"/>
      </w:tblGrid>
      <w:tr w:rsidR="00A7787E" w:rsidRPr="00E6336E" w14:paraId="4EF1055C" w14:textId="77777777" w:rsidTr="006679B5">
        <w:tc>
          <w:tcPr>
            <w:tcW w:w="1650" w:type="dxa"/>
            <w:vAlign w:val="center"/>
          </w:tcPr>
          <w:p w14:paraId="6AF476B0" w14:textId="77777777" w:rsidR="00A7787E" w:rsidRPr="00E6336E" w:rsidRDefault="00A7787E" w:rsidP="006679B5">
            <w:pPr>
              <w:jc w:val="center"/>
              <w:rPr>
                <w:b/>
                <w:bCs/>
                <w:sz w:val="22"/>
                <w:szCs w:val="22"/>
              </w:rPr>
            </w:pPr>
            <w:r w:rsidRPr="00E6336E">
              <w:rPr>
                <w:b/>
                <w:bCs/>
                <w:sz w:val="22"/>
                <w:szCs w:val="22"/>
              </w:rPr>
              <w:lastRenderedPageBreak/>
              <w:t>company</w:t>
            </w:r>
          </w:p>
        </w:tc>
        <w:tc>
          <w:tcPr>
            <w:tcW w:w="7979" w:type="dxa"/>
            <w:vAlign w:val="center"/>
          </w:tcPr>
          <w:p w14:paraId="3F7A3932" w14:textId="77777777" w:rsidR="00A7787E" w:rsidRPr="00E6336E" w:rsidRDefault="00A7787E" w:rsidP="006679B5">
            <w:pPr>
              <w:jc w:val="center"/>
              <w:rPr>
                <w:b/>
                <w:bCs/>
                <w:sz w:val="22"/>
                <w:szCs w:val="22"/>
              </w:rPr>
            </w:pPr>
            <w:r w:rsidRPr="00E6336E">
              <w:rPr>
                <w:b/>
                <w:bCs/>
                <w:sz w:val="22"/>
                <w:szCs w:val="22"/>
              </w:rPr>
              <w:t>comments</w:t>
            </w:r>
          </w:p>
        </w:tc>
      </w:tr>
      <w:tr w:rsidR="00A7787E" w:rsidRPr="00611E8A" w14:paraId="26764FF0" w14:textId="77777777" w:rsidTr="006679B5">
        <w:tc>
          <w:tcPr>
            <w:tcW w:w="1650" w:type="dxa"/>
          </w:tcPr>
          <w:p w14:paraId="0F677E3B" w14:textId="74F55024" w:rsidR="00A7787E" w:rsidRPr="00135321" w:rsidRDefault="00821424" w:rsidP="006679B5">
            <w:pPr>
              <w:rPr>
                <w:rFonts w:eastAsia="等线"/>
                <w:lang w:eastAsia="zh-CN"/>
              </w:rPr>
            </w:pPr>
            <w:r>
              <w:rPr>
                <w:rFonts w:eastAsia="等线" w:hint="eastAsia"/>
                <w:lang w:eastAsia="zh-CN"/>
              </w:rPr>
              <w:t>C</w:t>
            </w:r>
            <w:r>
              <w:rPr>
                <w:rFonts w:eastAsia="等线"/>
                <w:lang w:eastAsia="zh-CN"/>
              </w:rPr>
              <w:t>MCC</w:t>
            </w:r>
          </w:p>
        </w:tc>
        <w:tc>
          <w:tcPr>
            <w:tcW w:w="7979" w:type="dxa"/>
          </w:tcPr>
          <w:p w14:paraId="10624ED1" w14:textId="6683FD34" w:rsidR="00A7787E" w:rsidRPr="00821424" w:rsidRDefault="00821424" w:rsidP="006679B5">
            <w:pPr>
              <w:rPr>
                <w:rFonts w:eastAsia="等线"/>
                <w:lang w:eastAsia="zh-CN"/>
              </w:rPr>
            </w:pPr>
            <w:r>
              <w:rPr>
                <w:rFonts w:eastAsia="等线" w:hint="eastAsia"/>
                <w:lang w:eastAsia="zh-CN"/>
              </w:rPr>
              <w:t>A</w:t>
            </w:r>
            <w:r>
              <w:rPr>
                <w:rFonts w:eastAsia="等线"/>
                <w:lang w:eastAsia="zh-CN"/>
              </w:rPr>
              <w:t>gree with this LS.</w:t>
            </w:r>
          </w:p>
        </w:tc>
      </w:tr>
      <w:tr w:rsidR="002A15B8" w:rsidRPr="00611E8A" w14:paraId="0DF62E5C" w14:textId="77777777" w:rsidTr="006679B5">
        <w:tc>
          <w:tcPr>
            <w:tcW w:w="1650" w:type="dxa"/>
          </w:tcPr>
          <w:p w14:paraId="065D1526" w14:textId="2C98DFDF" w:rsidR="002A15B8" w:rsidRDefault="002A15B8" w:rsidP="002A15B8">
            <w:pPr>
              <w:rPr>
                <w:rFonts w:eastAsia="等线" w:hint="eastAsia"/>
                <w:lang w:eastAsia="zh-CN"/>
              </w:rPr>
            </w:pPr>
            <w:r>
              <w:rPr>
                <w:rFonts w:eastAsia="等线" w:hint="eastAsia"/>
                <w:lang w:eastAsia="zh-CN"/>
              </w:rPr>
              <w:t>Z</w:t>
            </w:r>
            <w:r>
              <w:rPr>
                <w:rFonts w:eastAsia="等线"/>
                <w:lang w:eastAsia="zh-CN"/>
              </w:rPr>
              <w:t>TE</w:t>
            </w:r>
          </w:p>
        </w:tc>
        <w:tc>
          <w:tcPr>
            <w:tcW w:w="7979" w:type="dxa"/>
          </w:tcPr>
          <w:p w14:paraId="3C0103A9" w14:textId="7FD14500" w:rsidR="002A15B8" w:rsidRDefault="002A15B8" w:rsidP="002A15B8">
            <w:pPr>
              <w:rPr>
                <w:rFonts w:eastAsia="等线" w:hint="eastAsia"/>
                <w:lang w:eastAsia="zh-CN"/>
              </w:rPr>
            </w:pPr>
            <w:r>
              <w:rPr>
                <w:rFonts w:eastAsia="等线" w:hint="eastAsia"/>
                <w:lang w:eastAsia="zh-CN"/>
              </w:rPr>
              <w:t>Ok</w:t>
            </w:r>
            <w:r>
              <w:rPr>
                <w:rFonts w:eastAsia="等线"/>
                <w:lang w:eastAsia="zh-CN"/>
              </w:rPr>
              <w:t xml:space="preserve"> </w:t>
            </w:r>
          </w:p>
        </w:tc>
      </w:tr>
    </w:tbl>
    <w:p w14:paraId="5CB6C6C6" w14:textId="77777777" w:rsidR="00A7787E" w:rsidRDefault="00A7787E" w:rsidP="00C85D82">
      <w:pPr>
        <w:rPr>
          <w:highlight w:val="yellow"/>
        </w:rPr>
      </w:pPr>
    </w:p>
    <w:p w14:paraId="751A994F" w14:textId="77777777" w:rsidR="00A7787E" w:rsidRDefault="00A7787E" w:rsidP="00C85D82">
      <w:pPr>
        <w:rPr>
          <w:highlight w:val="yellow"/>
        </w:rPr>
      </w:pPr>
    </w:p>
    <w:p w14:paraId="22002B0B" w14:textId="529904F9" w:rsidR="009E55BF" w:rsidRPr="00760141" w:rsidRDefault="009138AD" w:rsidP="00A7787E">
      <w:pPr>
        <w:pStyle w:val="2"/>
        <w:numPr>
          <w:ilvl w:val="1"/>
          <w:numId w:val="1"/>
        </w:numPr>
      </w:pPr>
      <w:r>
        <w:t>[</w:t>
      </w:r>
      <w:r w:rsidRPr="009138AD">
        <w:rPr>
          <w:highlight w:val="red"/>
        </w:rPr>
        <w:t>DEPRIO</w:t>
      </w:r>
      <w:r>
        <w:t xml:space="preserve">] </w:t>
      </w:r>
      <w:r w:rsidR="009E55BF" w:rsidRPr="00760141">
        <w:t>Issue 3: PDCCH: Details of CSS for MCCH/MTCH channels</w:t>
      </w:r>
    </w:p>
    <w:p w14:paraId="7B8018D6" w14:textId="77777777" w:rsidR="009E55BF" w:rsidRDefault="009E55BF" w:rsidP="00A7787E">
      <w:pPr>
        <w:pStyle w:val="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ad"/>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ad"/>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A7787E">
      <w:pPr>
        <w:pStyle w:val="3"/>
        <w:numPr>
          <w:ilvl w:val="2"/>
          <w:numId w:val="1"/>
        </w:numPr>
        <w:rPr>
          <w:b/>
          <w:bCs/>
        </w:rPr>
      </w:pPr>
      <w:r>
        <w:rPr>
          <w:b/>
          <w:bCs/>
        </w:rPr>
        <w:t>Tdoc analysis</w:t>
      </w:r>
    </w:p>
    <w:p w14:paraId="1E74BE6C" w14:textId="40405D61" w:rsidR="009E55BF" w:rsidRDefault="009E55BF" w:rsidP="00B34299">
      <w:pPr>
        <w:pStyle w:val="af6"/>
        <w:numPr>
          <w:ilvl w:val="0"/>
          <w:numId w:val="18"/>
        </w:numPr>
      </w:pPr>
      <w:r>
        <w:t>In [</w:t>
      </w:r>
      <w:r w:rsidR="00293F42" w:rsidRPr="00293F42">
        <w:t>R1-2110897</w:t>
      </w:r>
      <w:r w:rsidR="00293F42">
        <w:t>, TD tech</w:t>
      </w:r>
      <w:r>
        <w:t>]</w:t>
      </w:r>
    </w:p>
    <w:p w14:paraId="748C55AF" w14:textId="77777777" w:rsidR="007E34A3" w:rsidRDefault="007E34A3" w:rsidP="00B34299">
      <w:pPr>
        <w:pStyle w:val="af6"/>
        <w:numPr>
          <w:ilvl w:val="1"/>
          <w:numId w:val="18"/>
        </w:numPr>
      </w:pPr>
      <w:r>
        <w:t>Proposal 15: The CORESET/search spaces for GC-PDCCH carrying MCCH/MTCH can be configured as below.</w:t>
      </w:r>
    </w:p>
    <w:p w14:paraId="46C0190E"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af6"/>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af6"/>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af6"/>
        <w:numPr>
          <w:ilvl w:val="0"/>
          <w:numId w:val="18"/>
        </w:numPr>
      </w:pPr>
      <w:r>
        <w:t>In [</w:t>
      </w:r>
      <w:r w:rsidRPr="0038759D">
        <w:t>R1- 2111041</w:t>
      </w:r>
      <w:r>
        <w:t>, vivo]</w:t>
      </w:r>
    </w:p>
    <w:p w14:paraId="09FF84E4" w14:textId="77777777" w:rsidR="00DB61D7" w:rsidRDefault="00DB61D7" w:rsidP="00B34299">
      <w:pPr>
        <w:pStyle w:val="af6"/>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af6"/>
        <w:numPr>
          <w:ilvl w:val="0"/>
          <w:numId w:val="18"/>
        </w:numPr>
      </w:pPr>
      <w:r>
        <w:t>In [</w:t>
      </w:r>
      <w:r w:rsidRPr="00DB61D7">
        <w:t>R1-2111137</w:t>
      </w:r>
      <w:r>
        <w:t>, Nokia]</w:t>
      </w:r>
      <w:r w:rsidR="009E55BF">
        <w:t xml:space="preserve"> </w:t>
      </w:r>
    </w:p>
    <w:p w14:paraId="09D7B67A" w14:textId="52F97CD9" w:rsidR="00DB61D7" w:rsidRDefault="00DB61D7" w:rsidP="00B34299">
      <w:pPr>
        <w:pStyle w:val="af6"/>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af6"/>
        <w:numPr>
          <w:ilvl w:val="0"/>
          <w:numId w:val="18"/>
        </w:numPr>
      </w:pPr>
      <w:r>
        <w:t>In [</w:t>
      </w:r>
      <w:r w:rsidRPr="00C10E79">
        <w:t>R1-2111305</w:t>
      </w:r>
      <w:r>
        <w:t>, OPPO]</w:t>
      </w:r>
    </w:p>
    <w:p w14:paraId="5F0856F7" w14:textId="449173FC" w:rsidR="00F174AF" w:rsidRDefault="00F174AF" w:rsidP="00B34299">
      <w:pPr>
        <w:pStyle w:val="af6"/>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af6"/>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af6"/>
        <w:numPr>
          <w:ilvl w:val="1"/>
          <w:numId w:val="18"/>
        </w:numPr>
      </w:pPr>
      <w:r>
        <w:t>Proposal 7: Type-x CSS for RRC_IDLE is configured and the signaling is carried via SIB.</w:t>
      </w:r>
    </w:p>
    <w:p w14:paraId="626A24ED" w14:textId="28D381E8" w:rsidR="00C10E79" w:rsidRDefault="00334A31" w:rsidP="00B34299">
      <w:pPr>
        <w:pStyle w:val="af6"/>
        <w:numPr>
          <w:ilvl w:val="0"/>
          <w:numId w:val="18"/>
        </w:numPr>
      </w:pPr>
      <w:r>
        <w:t>In [</w:t>
      </w:r>
      <w:r w:rsidRPr="00334A31">
        <w:t>R1-2111518</w:t>
      </w:r>
      <w:r>
        <w:t>, Intel]</w:t>
      </w:r>
    </w:p>
    <w:p w14:paraId="711084E9" w14:textId="61F8C45F" w:rsidR="00791E40" w:rsidRDefault="00791E40" w:rsidP="00B34299">
      <w:pPr>
        <w:pStyle w:val="af6"/>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af6"/>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af6"/>
        <w:numPr>
          <w:ilvl w:val="0"/>
          <w:numId w:val="18"/>
        </w:numPr>
      </w:pPr>
      <w:r>
        <w:t>In [</w:t>
      </w:r>
      <w:r w:rsidRPr="004E53E6">
        <w:t>R1-2111629</w:t>
      </w:r>
      <w:r>
        <w:t>, CMCC]</w:t>
      </w:r>
    </w:p>
    <w:p w14:paraId="126D52F5" w14:textId="73C1B5DC" w:rsidR="00CC0BD5" w:rsidRDefault="00CC0BD5" w:rsidP="00B34299">
      <w:pPr>
        <w:pStyle w:val="af6"/>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 xml:space="preserve">The second is that new Type-x CSS for MTCH can reduce unnecessary BD/CCE counting for RRC_CONNECTED UEs. For RRC_CONNECTED UEs, all configured CSS PDCCHs are counted </w:t>
      </w:r>
      <w:r>
        <w:lastRenderedPageBreak/>
        <w:t>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af6"/>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af6"/>
        <w:numPr>
          <w:ilvl w:val="0"/>
          <w:numId w:val="18"/>
        </w:numPr>
      </w:pPr>
      <w:r>
        <w:t>In [</w:t>
      </w:r>
      <w:r w:rsidRPr="001C2A38">
        <w:t>R1-2111763</w:t>
      </w:r>
      <w:r>
        <w:t>, Samsung]</w:t>
      </w:r>
    </w:p>
    <w:p w14:paraId="0F1BD1E1" w14:textId="189D21CF" w:rsidR="005F65C1" w:rsidRDefault="005F65C1" w:rsidP="00B34299">
      <w:pPr>
        <w:pStyle w:val="af6"/>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af6"/>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af6"/>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af6"/>
        <w:numPr>
          <w:ilvl w:val="0"/>
          <w:numId w:val="18"/>
        </w:numPr>
      </w:pPr>
      <w:r>
        <w:t>In [</w:t>
      </w:r>
      <w:r w:rsidR="004111F7" w:rsidRPr="004111F7">
        <w:t>R1-2112065</w:t>
      </w:r>
      <w:r w:rsidR="004111F7">
        <w:t>, LGE</w:t>
      </w:r>
      <w:r>
        <w:t>]</w:t>
      </w:r>
    </w:p>
    <w:p w14:paraId="49156B45" w14:textId="7F37EA49" w:rsidR="004111F7" w:rsidRDefault="004111F7" w:rsidP="00B34299">
      <w:pPr>
        <w:pStyle w:val="af6"/>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af6"/>
        <w:numPr>
          <w:ilvl w:val="0"/>
          <w:numId w:val="18"/>
        </w:numPr>
      </w:pPr>
      <w:r>
        <w:t>In [</w:t>
      </w:r>
      <w:r w:rsidRPr="00443F74">
        <w:t>R1-2112130</w:t>
      </w:r>
      <w:r>
        <w:t>, NTT DOCOMO]</w:t>
      </w:r>
    </w:p>
    <w:p w14:paraId="260A23B0" w14:textId="609CDE8A" w:rsidR="00443F74" w:rsidRDefault="00B12503" w:rsidP="00B34299">
      <w:pPr>
        <w:pStyle w:val="af6"/>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af6"/>
        <w:numPr>
          <w:ilvl w:val="0"/>
          <w:numId w:val="18"/>
        </w:numPr>
      </w:pPr>
      <w:r>
        <w:t>In [</w:t>
      </w:r>
      <w:r w:rsidRPr="00E70EAA">
        <w:t>R1-2112163</w:t>
      </w:r>
      <w:r>
        <w:t>, Lenovo]</w:t>
      </w:r>
    </w:p>
    <w:p w14:paraId="6F4446CB" w14:textId="46F03E5B" w:rsidR="002C17C0" w:rsidRDefault="002C17C0" w:rsidP="00B34299">
      <w:pPr>
        <w:pStyle w:val="af6"/>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af6"/>
        <w:numPr>
          <w:ilvl w:val="1"/>
          <w:numId w:val="18"/>
        </w:numPr>
      </w:pPr>
      <w:r w:rsidRPr="002C17C0">
        <w:t>Proposal 14: New type-x CSS is configured for RRC IDLE/RRC INACTIVE UEs.</w:t>
      </w:r>
    </w:p>
    <w:p w14:paraId="34BF81AD" w14:textId="7C1125C2" w:rsidR="002C17C0" w:rsidRDefault="00E544C5" w:rsidP="00B34299">
      <w:pPr>
        <w:pStyle w:val="af6"/>
        <w:numPr>
          <w:ilvl w:val="0"/>
          <w:numId w:val="18"/>
        </w:numPr>
      </w:pPr>
      <w:r>
        <w:t>In [</w:t>
      </w:r>
      <w:r w:rsidRPr="00E544C5">
        <w:t>R1-2112241</w:t>
      </w:r>
      <w:r>
        <w:t>, Qualcomm]</w:t>
      </w:r>
    </w:p>
    <w:p w14:paraId="12C5FD50" w14:textId="77777777" w:rsidR="00F70A89" w:rsidRDefault="00F70A89" w:rsidP="00B34299">
      <w:pPr>
        <w:pStyle w:val="af6"/>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af6"/>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af6"/>
        <w:numPr>
          <w:ilvl w:val="0"/>
          <w:numId w:val="18"/>
        </w:numPr>
      </w:pPr>
      <w:r>
        <w:lastRenderedPageBreak/>
        <w:t>In [</w:t>
      </w:r>
      <w:r w:rsidRPr="00516F31">
        <w:t>R1-2112314</w:t>
      </w:r>
      <w:r>
        <w:t>, MediaTek]</w:t>
      </w:r>
    </w:p>
    <w:p w14:paraId="664767A9" w14:textId="3C3AA201" w:rsidR="00516F31" w:rsidRDefault="00CE5ED2" w:rsidP="00B34299">
      <w:pPr>
        <w:pStyle w:val="af6"/>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af6"/>
        <w:numPr>
          <w:ilvl w:val="0"/>
          <w:numId w:val="18"/>
        </w:numPr>
      </w:pPr>
      <w:r>
        <w:t>In [</w:t>
      </w:r>
      <w:r w:rsidRPr="00565115">
        <w:t>R1-2112348</w:t>
      </w:r>
      <w:r>
        <w:t>, Ericsson]</w:t>
      </w:r>
    </w:p>
    <w:p w14:paraId="16EFA69D" w14:textId="77777777" w:rsidR="00180CD8" w:rsidRDefault="00180CD8" w:rsidP="00B34299">
      <w:pPr>
        <w:pStyle w:val="af6"/>
        <w:numPr>
          <w:ilvl w:val="1"/>
          <w:numId w:val="18"/>
        </w:numPr>
      </w:pPr>
      <w:r w:rsidRPr="00056155">
        <w:rPr>
          <w:i/>
          <w:iCs/>
        </w:rPr>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af6"/>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A7787E">
      <w:pPr>
        <w:pStyle w:val="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ad"/>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zh-CN"/>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ad"/>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zh-CN"/>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A778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a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106E041" w14:textId="77777777" w:rsidR="004633D5" w:rsidRDefault="004633D5" w:rsidP="003B4254">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等线"/>
                <w:lang w:eastAsia="zh-CN"/>
              </w:rPr>
              <w:lastRenderedPageBreak/>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等线" w:hint="eastAsia"/>
                <w:lang w:eastAsia="zh-CN"/>
              </w:rPr>
              <w:lastRenderedPageBreak/>
              <w:t>O</w:t>
            </w:r>
            <w:r>
              <w:rPr>
                <w:rFonts w:eastAsia="等线"/>
                <w:lang w:eastAsia="zh-CN"/>
              </w:rPr>
              <w:t>PPO</w:t>
            </w:r>
          </w:p>
        </w:tc>
        <w:tc>
          <w:tcPr>
            <w:tcW w:w="7979" w:type="dxa"/>
          </w:tcPr>
          <w:p w14:paraId="2DAF830F" w14:textId="77777777" w:rsidR="004633D5" w:rsidRDefault="004633D5" w:rsidP="004633D5">
            <w:pPr>
              <w:rPr>
                <w:rFonts w:eastAsia="等线"/>
                <w:lang w:eastAsia="zh-CN"/>
              </w:rPr>
            </w:pPr>
            <w:r>
              <w:rPr>
                <w:rFonts w:eastAsia="等线" w:hint="eastAsia"/>
                <w:lang w:eastAsia="zh-CN"/>
              </w:rPr>
              <w:t>Q</w:t>
            </w:r>
            <w:r>
              <w:rPr>
                <w:rFonts w:eastAsia="等线"/>
                <w:lang w:eastAsia="zh-CN"/>
              </w:rPr>
              <w:t xml:space="preserve"> 2.3-1: No other critical issue is left.</w:t>
            </w:r>
          </w:p>
          <w:p w14:paraId="5FAD2716" w14:textId="4143AF77" w:rsidR="004633D5" w:rsidRPr="007F0E1A" w:rsidRDefault="004633D5" w:rsidP="004633D5">
            <w:pPr>
              <w:rPr>
                <w:b/>
              </w:rPr>
            </w:pPr>
            <w:r>
              <w:rPr>
                <w:rFonts w:eastAsia="等线" w:hint="eastAsia"/>
                <w:lang w:eastAsia="zh-CN"/>
              </w:rPr>
              <w:t>Q</w:t>
            </w:r>
            <w:r>
              <w:rPr>
                <w:rFonts w:eastAsia="等线"/>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A837429" w14:textId="4539B8A7" w:rsidR="00D36655" w:rsidRPr="00D36655" w:rsidRDefault="00D36655" w:rsidP="00D36655">
            <w:pPr>
              <w:rPr>
                <w:lang w:eastAsia="ko-KR"/>
              </w:rPr>
            </w:pPr>
            <w:r w:rsidRPr="00D36655">
              <w:rPr>
                <w:rFonts w:eastAsia="等线" w:hint="eastAsia"/>
                <w:lang w:eastAsia="zh-CN"/>
              </w:rPr>
              <w:t>W</w:t>
            </w:r>
            <w:r w:rsidRPr="00D36655">
              <w:rPr>
                <w:rFonts w:eastAsia="等线"/>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等线"/>
                <w:lang w:eastAsia="zh-CN"/>
              </w:rPr>
            </w:pPr>
            <w:r>
              <w:rPr>
                <w:rFonts w:eastAsia="等线" w:hint="eastAsia"/>
                <w:lang w:eastAsia="zh-CN"/>
              </w:rPr>
              <w:t>Sp</w:t>
            </w:r>
            <w:r>
              <w:rPr>
                <w:rFonts w:eastAsia="等线"/>
                <w:lang w:eastAsia="zh-CN"/>
              </w:rPr>
              <w:t>readtrum</w:t>
            </w:r>
          </w:p>
        </w:tc>
        <w:tc>
          <w:tcPr>
            <w:tcW w:w="7979" w:type="dxa"/>
          </w:tcPr>
          <w:p w14:paraId="2DB23E18" w14:textId="77777777" w:rsidR="00466A14" w:rsidRDefault="00466A14" w:rsidP="00466A14">
            <w:pPr>
              <w:rPr>
                <w:rFonts w:eastAsia="等线"/>
                <w:lang w:eastAsia="zh-CN"/>
              </w:rPr>
            </w:pPr>
            <w:r>
              <w:rPr>
                <w:rFonts w:eastAsia="等线" w:hint="eastAsia"/>
                <w:lang w:eastAsia="zh-CN"/>
              </w:rPr>
              <w:t>Q</w:t>
            </w:r>
            <w:r>
              <w:rPr>
                <w:rFonts w:eastAsia="等线"/>
                <w:lang w:eastAsia="zh-CN"/>
              </w:rPr>
              <w:t xml:space="preserve">2.3-1: No </w:t>
            </w:r>
          </w:p>
          <w:p w14:paraId="010275EA" w14:textId="2A04DF15" w:rsidR="00466A14" w:rsidRPr="00D36655" w:rsidRDefault="00466A14" w:rsidP="00466A14">
            <w:pPr>
              <w:rPr>
                <w:rFonts w:eastAsia="等线"/>
                <w:lang w:eastAsia="zh-CN"/>
              </w:rPr>
            </w:pPr>
            <w:r>
              <w:rPr>
                <w:rFonts w:eastAsia="等线"/>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073AB4B7" w14:textId="77777777" w:rsidR="008F3CC6" w:rsidRDefault="008F3CC6" w:rsidP="008F3CC6">
            <w:pPr>
              <w:rPr>
                <w:rFonts w:eastAsia="等线"/>
                <w:lang w:eastAsia="zh-CN"/>
              </w:rPr>
            </w:pPr>
            <w:r>
              <w:rPr>
                <w:rFonts w:eastAsia="等线"/>
                <w:lang w:eastAsia="zh-CN"/>
              </w:rPr>
              <w:t>Q 2.3-1: No</w:t>
            </w:r>
          </w:p>
          <w:p w14:paraId="79D85167" w14:textId="72337B43" w:rsidR="008F3CC6" w:rsidRDefault="008F3CC6" w:rsidP="008F3CC6">
            <w:pPr>
              <w:rPr>
                <w:rFonts w:eastAsia="等线"/>
                <w:lang w:eastAsia="zh-CN"/>
              </w:rPr>
            </w:pPr>
            <w:r>
              <w:rPr>
                <w:rFonts w:eastAsia="等线" w:hint="eastAsia"/>
                <w:lang w:eastAsia="zh-CN"/>
              </w:rPr>
              <w:t>Q</w:t>
            </w:r>
            <w:r>
              <w:rPr>
                <w:rFonts w:eastAsia="等线"/>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等线"/>
                <w:lang w:eastAsia="zh-CN"/>
              </w:rPr>
            </w:pPr>
            <w:r>
              <w:rPr>
                <w:rFonts w:eastAsia="等线"/>
                <w:lang w:eastAsia="zh-CN"/>
              </w:rPr>
              <w:t>Ericsson</w:t>
            </w:r>
          </w:p>
        </w:tc>
        <w:tc>
          <w:tcPr>
            <w:tcW w:w="7979" w:type="dxa"/>
          </w:tcPr>
          <w:p w14:paraId="0ADCD452" w14:textId="77777777" w:rsidR="00180D06" w:rsidRDefault="00180D06" w:rsidP="00180D06">
            <w:pPr>
              <w:pStyle w:val="4"/>
              <w:rPr>
                <w:b w:val="0"/>
              </w:rPr>
            </w:pPr>
            <w:r>
              <w:rPr>
                <w:b w:val="0"/>
              </w:rPr>
              <w:t>Question 2.3-1: No</w:t>
            </w:r>
          </w:p>
          <w:p w14:paraId="1BF875FC" w14:textId="54C9F906" w:rsidR="00180D06" w:rsidRPr="00180D06" w:rsidRDefault="00180D06" w:rsidP="00180D06">
            <w:pPr>
              <w:rPr>
                <w:rFonts w:eastAsia="等线"/>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等线"/>
                <w:lang w:eastAsia="zh-CN"/>
              </w:rPr>
            </w:pPr>
            <w:r>
              <w:rPr>
                <w:rFonts w:eastAsia="等线" w:hint="eastAsia"/>
                <w:lang w:eastAsia="zh-CN"/>
              </w:rPr>
              <w:t>CATT</w:t>
            </w:r>
          </w:p>
        </w:tc>
        <w:tc>
          <w:tcPr>
            <w:tcW w:w="7979" w:type="dxa"/>
          </w:tcPr>
          <w:p w14:paraId="076C3E78" w14:textId="15E26EDD" w:rsidR="003B4254" w:rsidRPr="005B1AE3" w:rsidRDefault="003B4254" w:rsidP="003B4254">
            <w:pPr>
              <w:pStyle w:val="4"/>
              <w:rPr>
                <w:rFonts w:eastAsia="等线"/>
                <w:b w:val="0"/>
                <w:lang w:eastAsia="zh-CN"/>
              </w:rPr>
            </w:pPr>
            <w:r>
              <w:rPr>
                <w:b w:val="0"/>
              </w:rPr>
              <w:t xml:space="preserve">Question 2.3-1: </w:t>
            </w:r>
            <w:r w:rsidR="005B1AE3">
              <w:rPr>
                <w:rFonts w:eastAsia="等线" w:hint="eastAsia"/>
                <w:b w:val="0"/>
                <w:lang w:eastAsia="zh-CN"/>
              </w:rPr>
              <w:t xml:space="preserve">Per our </w:t>
            </w:r>
            <w:r w:rsidR="005B1AE3">
              <w:rPr>
                <w:rFonts w:eastAsia="等线"/>
                <w:b w:val="0"/>
                <w:lang w:eastAsia="zh-CN"/>
              </w:rPr>
              <w:t>understanding</w:t>
            </w:r>
            <w:r w:rsidR="005B1AE3">
              <w:rPr>
                <w:rFonts w:eastAsia="等线" w:hint="eastAsia"/>
                <w:b w:val="0"/>
                <w:lang w:eastAsia="zh-CN"/>
              </w:rPr>
              <w:t xml:space="preserve">, the </w:t>
            </w:r>
            <w:r w:rsidR="005B1AE3">
              <w:rPr>
                <w:rFonts w:eastAsia="等线"/>
                <w:b w:val="0"/>
                <w:lang w:eastAsia="zh-CN"/>
              </w:rPr>
              <w:t>priorit</w:t>
            </w:r>
            <w:r w:rsidR="005B1AE3">
              <w:rPr>
                <w:rFonts w:eastAsia="等线" w:hint="eastAsia"/>
                <w:b w:val="0"/>
                <w:lang w:eastAsia="zh-CN"/>
              </w:rPr>
              <w:t xml:space="preserve">ies between </w:t>
            </w:r>
            <w:r w:rsidR="005B1AE3" w:rsidRPr="005B1AE3">
              <w:rPr>
                <w:rFonts w:eastAsia="等线"/>
                <w:b w:val="0"/>
                <w:lang w:eastAsia="zh-CN"/>
              </w:rPr>
              <w:t>Type0B</w:t>
            </w:r>
            <w:r w:rsidR="005B1AE3" w:rsidRPr="005B1AE3">
              <w:rPr>
                <w:rFonts w:eastAsia="等线" w:hint="eastAsia"/>
                <w:b w:val="0"/>
                <w:lang w:eastAsia="zh-CN"/>
              </w:rPr>
              <w:t>-PUCCH CSS</w:t>
            </w:r>
            <w:r w:rsidR="005B1AE3" w:rsidRPr="005B1AE3">
              <w:rPr>
                <w:rFonts w:eastAsia="等线"/>
                <w:b w:val="0"/>
                <w:lang w:eastAsia="zh-CN"/>
              </w:rPr>
              <w:t xml:space="preserve"> for broadcast</w:t>
            </w:r>
            <w:r w:rsidR="005B1AE3" w:rsidRPr="005B1AE3">
              <w:rPr>
                <w:rFonts w:eastAsia="等线" w:hint="eastAsia"/>
                <w:b w:val="0"/>
                <w:lang w:eastAsia="zh-CN"/>
              </w:rPr>
              <w:t xml:space="preserve"> and the </w:t>
            </w:r>
            <w:r w:rsidR="005B1AE3" w:rsidRPr="005B1AE3">
              <w:rPr>
                <w:rFonts w:eastAsia="等线"/>
                <w:b w:val="0"/>
                <w:lang w:eastAsia="zh-CN"/>
              </w:rPr>
              <w:t>legacy</w:t>
            </w:r>
            <w:r w:rsidR="005B1AE3" w:rsidRPr="005B1AE3">
              <w:rPr>
                <w:rFonts w:eastAsia="等线" w:hint="eastAsia"/>
                <w:b w:val="0"/>
                <w:lang w:eastAsia="zh-CN"/>
              </w:rPr>
              <w:t xml:space="preserve"> CSS type</w:t>
            </w:r>
            <w:r w:rsidR="005B1AE3">
              <w:rPr>
                <w:rFonts w:eastAsia="等线" w:hint="eastAsia"/>
                <w:b w:val="0"/>
                <w:lang w:eastAsia="zh-CN"/>
              </w:rPr>
              <w:t xml:space="preserve">/ USS type should be </w:t>
            </w:r>
            <w:r w:rsidR="005B1AE3">
              <w:rPr>
                <w:rFonts w:eastAsia="等线"/>
                <w:b w:val="0"/>
                <w:lang w:eastAsia="zh-CN"/>
              </w:rPr>
              <w:t>clarified</w:t>
            </w:r>
            <w:r w:rsidR="005B1AE3">
              <w:rPr>
                <w:rFonts w:eastAsia="等线" w:hint="eastAsia"/>
                <w:b w:val="0"/>
                <w:lang w:eastAsia="zh-CN"/>
              </w:rPr>
              <w:t xml:space="preserve">. </w:t>
            </w:r>
          </w:p>
          <w:p w14:paraId="4731957C" w14:textId="11C9F312" w:rsidR="003B4254" w:rsidRPr="003B4254" w:rsidRDefault="003B4254" w:rsidP="003B4254">
            <w:pPr>
              <w:pStyle w:val="4"/>
              <w:rPr>
                <w:rFonts w:eastAsia="等线"/>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/Sp</w:t>
            </w:r>
            <w:r w:rsidRPr="005F07F7">
              <w:rPr>
                <w:b w:val="0"/>
              </w:rPr>
              <w:t>readtrum</w:t>
            </w:r>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等线"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等线"/>
                <w:lang w:eastAsia="zh-CN"/>
              </w:rPr>
            </w:pPr>
            <w:r>
              <w:rPr>
                <w:rFonts w:eastAsia="等线"/>
                <w:lang w:eastAsia="zh-CN"/>
              </w:rPr>
              <w:t>Apple</w:t>
            </w:r>
          </w:p>
        </w:tc>
        <w:tc>
          <w:tcPr>
            <w:tcW w:w="7979" w:type="dxa"/>
          </w:tcPr>
          <w:p w14:paraId="6B1139D3" w14:textId="41A71193" w:rsidR="00FB15B2" w:rsidRPr="00FB15B2" w:rsidRDefault="00FB15B2" w:rsidP="003B4254">
            <w:pPr>
              <w:pStyle w:val="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等线"/>
                <w:lang w:eastAsia="zh-CN"/>
              </w:rPr>
            </w:pPr>
            <w:r>
              <w:rPr>
                <w:rFonts w:eastAsia="等线"/>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等线"/>
                <w:lang w:eastAsia="zh-CN"/>
              </w:rPr>
            </w:pPr>
            <w:r>
              <w:rPr>
                <w:rFonts w:eastAsia="等线"/>
                <w:lang w:val="es-ES" w:eastAsia="zh-CN"/>
              </w:rPr>
              <w:t>Intel</w:t>
            </w:r>
          </w:p>
        </w:tc>
        <w:tc>
          <w:tcPr>
            <w:tcW w:w="7979" w:type="dxa"/>
          </w:tcPr>
          <w:p w14:paraId="4A9720C2" w14:textId="4D489460" w:rsidR="0076125C" w:rsidRDefault="0076125C" w:rsidP="0076125C">
            <w:pPr>
              <w:rPr>
                <w:lang w:eastAsia="ko-KR"/>
              </w:rPr>
            </w:pPr>
            <w:r>
              <w:rPr>
                <w:lang w:val="es-ES" w:eastAsia="ko-KR"/>
              </w:rPr>
              <w:t>Same view as Ericsson</w:t>
            </w:r>
          </w:p>
        </w:tc>
      </w:tr>
      <w:tr w:rsidR="004A3240" w14:paraId="1ACCF633" w14:textId="77777777" w:rsidTr="00CA3A69">
        <w:tc>
          <w:tcPr>
            <w:tcW w:w="1650" w:type="dxa"/>
          </w:tcPr>
          <w:p w14:paraId="1B458F51" w14:textId="600DDA21" w:rsidR="004A3240" w:rsidRDefault="004A3240" w:rsidP="004A3240">
            <w:pPr>
              <w:rPr>
                <w:rFonts w:eastAsia="等线"/>
                <w:lang w:val="es-ES" w:eastAsia="zh-CN"/>
              </w:rPr>
            </w:pPr>
            <w:r>
              <w:rPr>
                <w:rFonts w:eastAsia="等线"/>
                <w:lang w:val="es-ES" w:eastAsia="zh-CN"/>
              </w:rPr>
              <w:t>TD Tech, Chengdu TD Tech</w:t>
            </w:r>
          </w:p>
        </w:tc>
        <w:tc>
          <w:tcPr>
            <w:tcW w:w="7979" w:type="dxa"/>
          </w:tcPr>
          <w:p w14:paraId="0E7617AF" w14:textId="77777777" w:rsidR="004A3240" w:rsidRDefault="004A3240" w:rsidP="004A3240">
            <w:pPr>
              <w:pStyle w:val="4"/>
              <w:rPr>
                <w:b w:val="0"/>
                <w:lang w:val="es-ES" w:eastAsia="es-ES"/>
              </w:rPr>
            </w:pPr>
            <w:r>
              <w:rPr>
                <w:b w:val="0"/>
                <w:lang w:val="es-ES" w:eastAsia="es-ES"/>
              </w:rPr>
              <w:t>Question 2.3-1: No comments</w:t>
            </w:r>
          </w:p>
          <w:p w14:paraId="5697DB82" w14:textId="63774A12" w:rsidR="004A3240" w:rsidRDefault="004A3240" w:rsidP="004A3240">
            <w:pPr>
              <w:rPr>
                <w:lang w:val="es-ES" w:eastAsia="ko-KR"/>
              </w:rPr>
            </w:pPr>
            <w:r>
              <w:rPr>
                <w:bCs/>
                <w:lang w:val="es-ES"/>
              </w:rPr>
              <w:t>Question 2.3-2: can be reused</w:t>
            </w:r>
          </w:p>
        </w:tc>
      </w:tr>
      <w:tr w:rsidR="000E46FC" w14:paraId="2FA4E6A2" w14:textId="77777777" w:rsidTr="00CA3A69">
        <w:tc>
          <w:tcPr>
            <w:tcW w:w="1650" w:type="dxa"/>
          </w:tcPr>
          <w:p w14:paraId="36AE1BE2" w14:textId="77777777" w:rsidR="000E46FC" w:rsidRPr="000E46FC" w:rsidRDefault="000E46FC" w:rsidP="004A3240">
            <w:pPr>
              <w:rPr>
                <w:rFonts w:eastAsia="等线"/>
                <w:lang w:eastAsia="zh-CN"/>
              </w:rPr>
            </w:pPr>
          </w:p>
          <w:p w14:paraId="6426C052" w14:textId="38036776" w:rsidR="000E46FC" w:rsidRPr="000E46FC" w:rsidRDefault="000E46FC" w:rsidP="004A3240">
            <w:pPr>
              <w:rPr>
                <w:rFonts w:eastAsia="等线"/>
                <w:lang w:eastAsia="zh-CN"/>
              </w:rPr>
            </w:pPr>
            <w:r w:rsidRPr="000E46FC">
              <w:rPr>
                <w:rFonts w:eastAsia="等线"/>
                <w:lang w:eastAsia="zh-CN"/>
              </w:rPr>
              <w:t>Moderator</w:t>
            </w:r>
          </w:p>
        </w:tc>
        <w:tc>
          <w:tcPr>
            <w:tcW w:w="7979" w:type="dxa"/>
          </w:tcPr>
          <w:p w14:paraId="53180495" w14:textId="77777777" w:rsidR="000E46FC" w:rsidRPr="000E46FC" w:rsidRDefault="000E46FC" w:rsidP="004A3240">
            <w:pPr>
              <w:pStyle w:val="4"/>
              <w:rPr>
                <w:b w:val="0"/>
                <w:lang w:eastAsia="es-ES"/>
              </w:rPr>
            </w:pPr>
          </w:p>
          <w:p w14:paraId="72536FD4" w14:textId="77777777" w:rsidR="000E46FC" w:rsidRDefault="000E46FC" w:rsidP="000E46FC">
            <w:pPr>
              <w:rPr>
                <w:lang w:eastAsia="es-ES"/>
              </w:rPr>
            </w:pPr>
            <w:r>
              <w:rPr>
                <w:lang w:eastAsia="es-ES"/>
              </w:rPr>
              <w:t>Thank you for the comments.</w:t>
            </w:r>
          </w:p>
          <w:p w14:paraId="4C459717" w14:textId="3967CE1B" w:rsidR="00DD7F5B" w:rsidRDefault="00DD7F5B" w:rsidP="000E46FC">
            <w:pPr>
              <w:rPr>
                <w:lang w:eastAsia="es-ES"/>
              </w:rPr>
            </w:pPr>
            <w:r>
              <w:rPr>
                <w:lang w:eastAsia="es-ES"/>
              </w:rPr>
              <w:t xml:space="preserve">Regarding </w:t>
            </w:r>
            <w:r w:rsidRPr="00DD7F5B">
              <w:rPr>
                <w:b/>
                <w:bCs/>
                <w:lang w:eastAsia="es-ES"/>
              </w:rPr>
              <w:t>question 2.3-1</w:t>
            </w:r>
            <w:r>
              <w:rPr>
                <w:lang w:eastAsia="es-ES"/>
              </w:rPr>
              <w:t>:</w:t>
            </w:r>
          </w:p>
          <w:p w14:paraId="5E5ABDBE" w14:textId="6A500668" w:rsidR="00DD7F5B" w:rsidRDefault="00DD7F5B" w:rsidP="00DD7F5B">
            <w:pPr>
              <w:pStyle w:val="af6"/>
              <w:numPr>
                <w:ilvl w:val="0"/>
                <w:numId w:val="18"/>
              </w:numPr>
              <w:rPr>
                <w:lang w:eastAsia="es-ES"/>
              </w:rPr>
            </w:pPr>
            <w:r>
              <w:rPr>
                <w:lang w:eastAsia="es-ES"/>
              </w:rPr>
              <w:t>[Nokia, Xiaomi, OPPO, Spreadtrum</w:t>
            </w:r>
            <w:r w:rsidR="00407A50">
              <w:rPr>
                <w:lang w:eastAsia="es-ES"/>
              </w:rPr>
              <w:t>, CMCC, Ericsson, Intel</w:t>
            </w:r>
            <w:r>
              <w:rPr>
                <w:lang w:eastAsia="es-ES"/>
              </w:rPr>
              <w:t>] think there is no critical aspect left for discussion</w:t>
            </w:r>
          </w:p>
          <w:p w14:paraId="1EC31966" w14:textId="5E30E37E" w:rsidR="00DD7F5B" w:rsidRDefault="00DD7F5B" w:rsidP="00DD7F5B">
            <w:pPr>
              <w:pStyle w:val="af6"/>
              <w:numPr>
                <w:ilvl w:val="0"/>
                <w:numId w:val="18"/>
              </w:numPr>
              <w:rPr>
                <w:lang w:eastAsia="es-ES"/>
              </w:rPr>
            </w:pPr>
            <w:r>
              <w:rPr>
                <w:lang w:eastAsia="es-ES"/>
              </w:rPr>
              <w:t>[</w:t>
            </w:r>
            <w:r w:rsidR="00407A50">
              <w:rPr>
                <w:lang w:eastAsia="es-ES"/>
              </w:rPr>
              <w:t>CATT, Qualcomm</w:t>
            </w:r>
            <w:r>
              <w:rPr>
                <w:lang w:eastAsia="es-ES"/>
              </w:rPr>
              <w:t xml:space="preserve">] </w:t>
            </w:r>
            <w:r w:rsidR="000B330D">
              <w:rPr>
                <w:lang w:eastAsia="es-ES"/>
              </w:rPr>
              <w:t>critical aspects left for discussion.</w:t>
            </w:r>
          </w:p>
          <w:p w14:paraId="722D411C" w14:textId="14945468" w:rsidR="00E117AF" w:rsidRDefault="00E117AF" w:rsidP="00DD7F5B">
            <w:pPr>
              <w:rPr>
                <w:lang w:eastAsia="es-ES"/>
              </w:rPr>
            </w:pPr>
            <w:r>
              <w:rPr>
                <w:lang w:eastAsia="es-ES"/>
              </w:rPr>
              <w:lastRenderedPageBreak/>
              <w:t>Although most companies think that there are no critical aspects left for discussion, 2 companies highlight similar aspects for discussion.</w:t>
            </w:r>
            <w:r w:rsidR="00597559">
              <w:rPr>
                <w:lang w:eastAsia="es-ES"/>
              </w:rPr>
              <w:t xml:space="preserve"> Two questions relevant to this AI on idle/inactive UEs are therefore as follows </w:t>
            </w:r>
          </w:p>
          <w:p w14:paraId="41B87B31" w14:textId="77777777" w:rsidR="00BB193F" w:rsidRDefault="00BB193F" w:rsidP="00414133">
            <w:pPr>
              <w:pStyle w:val="af6"/>
              <w:numPr>
                <w:ilvl w:val="0"/>
                <w:numId w:val="84"/>
              </w:numPr>
              <w:rPr>
                <w:lang w:eastAsia="es-ES"/>
              </w:rPr>
            </w:pPr>
            <w:bookmarkStart w:id="12" w:name="_Hlk87895738"/>
            <w:r>
              <w:rPr>
                <w:lang w:eastAsia="es-ES"/>
              </w:rPr>
              <w:t>whether the DCI formats of other RNTI can be configured in the same CSS as broadcast DCI formats?</w:t>
            </w:r>
          </w:p>
          <w:p w14:paraId="4B9BAF0E" w14:textId="2C6C2F80" w:rsidR="00BB193F" w:rsidRDefault="00BB193F" w:rsidP="00414133">
            <w:pPr>
              <w:numPr>
                <w:ilvl w:val="0"/>
                <w:numId w:val="84"/>
              </w:numPr>
              <w:rPr>
                <w:lang w:eastAsia="es-ES"/>
              </w:rPr>
            </w:pPr>
            <w:r>
              <w:rPr>
                <w:lang w:eastAsia="es-ES"/>
              </w:rPr>
              <w:t>Can the CSS for broadcast DCI formats have different monitoring priority to legacy CSS?</w:t>
            </w:r>
          </w:p>
          <w:bookmarkEnd w:id="12"/>
          <w:p w14:paraId="553D5DEC" w14:textId="4014A81B" w:rsidR="00BB193F" w:rsidRDefault="00BB193F" w:rsidP="00BB193F">
            <w:pPr>
              <w:rPr>
                <w:lang w:eastAsia="es-ES"/>
              </w:rPr>
            </w:pPr>
            <w:r>
              <w:rPr>
                <w:lang w:eastAsia="es-ES"/>
              </w:rPr>
              <w:t xml:space="preserve">The FL proposes that aspects </w:t>
            </w:r>
            <w:r w:rsidR="000B330D">
              <w:rPr>
                <w:lang w:eastAsia="es-ES"/>
              </w:rPr>
              <w:t xml:space="preserve">raised </w:t>
            </w:r>
            <w:r>
              <w:rPr>
                <w:lang w:eastAsia="es-ES"/>
              </w:rPr>
              <w:t>related to RRC connected UEs are discussed in related AIs.</w:t>
            </w:r>
          </w:p>
          <w:p w14:paraId="6185A4CF" w14:textId="02F03C13" w:rsidR="00DD7F5B" w:rsidRDefault="00DD7F5B" w:rsidP="00BB193F">
            <w:pPr>
              <w:rPr>
                <w:lang w:eastAsia="es-ES"/>
              </w:rPr>
            </w:pPr>
            <w:r>
              <w:rPr>
                <w:lang w:eastAsia="es-ES"/>
              </w:rPr>
              <w:t xml:space="preserve">Regarding </w:t>
            </w:r>
            <w:r w:rsidRPr="00BB193F">
              <w:rPr>
                <w:b/>
                <w:bCs/>
                <w:lang w:eastAsia="es-ES"/>
              </w:rPr>
              <w:t>question 2.3-2</w:t>
            </w:r>
            <w:r>
              <w:rPr>
                <w:lang w:eastAsia="es-ES"/>
              </w:rPr>
              <w:t xml:space="preserve">: </w:t>
            </w:r>
          </w:p>
          <w:p w14:paraId="5CA7FCA2" w14:textId="79116916" w:rsidR="00DD7F5B" w:rsidRDefault="00407A50" w:rsidP="00DD7F5B">
            <w:pPr>
              <w:pStyle w:val="af6"/>
              <w:numPr>
                <w:ilvl w:val="0"/>
                <w:numId w:val="18"/>
              </w:numPr>
              <w:rPr>
                <w:lang w:eastAsia="es-ES"/>
              </w:rPr>
            </w:pPr>
            <w:r>
              <w:rPr>
                <w:lang w:eastAsia="es-ES"/>
              </w:rPr>
              <w:t xml:space="preserve">(8) </w:t>
            </w:r>
            <w:r w:rsidR="00DD7F5B">
              <w:rPr>
                <w:lang w:eastAsia="es-ES"/>
              </w:rPr>
              <w:t>[Nokia, Xiaomi, ZTE</w:t>
            </w:r>
            <w:r>
              <w:rPr>
                <w:lang w:eastAsia="es-ES"/>
              </w:rPr>
              <w:t>, Spreadtrum, Ericsson, CATT, Apple, Intel</w:t>
            </w:r>
            <w:r w:rsidR="00DD7F5B">
              <w:rPr>
                <w:lang w:eastAsia="es-ES"/>
              </w:rPr>
              <w:t>] do not support using Type-3 PDCCH CSS for idle/inactive UEs.</w:t>
            </w:r>
          </w:p>
          <w:p w14:paraId="0F213A91" w14:textId="1A9990E6" w:rsidR="00DD7F5B" w:rsidRDefault="00407A50" w:rsidP="00DD7F5B">
            <w:pPr>
              <w:pStyle w:val="af6"/>
              <w:numPr>
                <w:ilvl w:val="0"/>
                <w:numId w:val="18"/>
              </w:numPr>
              <w:rPr>
                <w:lang w:eastAsia="es-ES"/>
              </w:rPr>
            </w:pPr>
            <w:r>
              <w:rPr>
                <w:lang w:eastAsia="es-ES"/>
              </w:rPr>
              <w:t xml:space="preserve">(5) </w:t>
            </w:r>
            <w:r w:rsidR="00DD7F5B">
              <w:rPr>
                <w:lang w:eastAsia="es-ES"/>
              </w:rPr>
              <w:t>[NTT DOCOMO, OPPO, Samsung</w:t>
            </w:r>
            <w:r>
              <w:rPr>
                <w:lang w:eastAsia="es-ES"/>
              </w:rPr>
              <w:t>, TD Tech, CMCC</w:t>
            </w:r>
            <w:r w:rsidR="00DD7F5B">
              <w:rPr>
                <w:lang w:eastAsia="es-ES"/>
              </w:rPr>
              <w:t>] do not see an issue using/can be considered Type-3 PDCCH CSS for idle/inactive UEs.</w:t>
            </w:r>
          </w:p>
          <w:p w14:paraId="4EB8850F" w14:textId="388E7798" w:rsidR="00DD7F5B" w:rsidRDefault="00DD253C" w:rsidP="00407A50">
            <w:pPr>
              <w:rPr>
                <w:lang w:eastAsia="es-ES"/>
              </w:rPr>
            </w:pPr>
            <w:r>
              <w:rPr>
                <w:lang w:eastAsia="es-ES"/>
              </w:rPr>
              <w:t>Here, there are more companies that do not support using Type-3 CSS for broadcast. Hence, giving the opposition the FL proposes not to pursue further whether Type-3 CSS can be used for broadcast.</w:t>
            </w:r>
          </w:p>
          <w:p w14:paraId="3DACF7A2" w14:textId="4A237E7E" w:rsidR="00E117AF" w:rsidRPr="000E46FC" w:rsidRDefault="00E117AF" w:rsidP="00407A50">
            <w:pPr>
              <w:rPr>
                <w:lang w:eastAsia="es-ES"/>
              </w:rPr>
            </w:pPr>
          </w:p>
        </w:tc>
      </w:tr>
    </w:tbl>
    <w:p w14:paraId="53759A52" w14:textId="2E6D2B44" w:rsidR="009E55BF" w:rsidRDefault="009E55BF" w:rsidP="009E55BF"/>
    <w:p w14:paraId="7CF3E7E0" w14:textId="57981014" w:rsidR="00297900" w:rsidRDefault="00297900" w:rsidP="00A7787E">
      <w:pPr>
        <w:pStyle w:val="3"/>
        <w:numPr>
          <w:ilvl w:val="2"/>
          <w:numId w:val="1"/>
        </w:numPr>
        <w:rPr>
          <w:b/>
          <w:bCs/>
        </w:rPr>
      </w:pPr>
      <w:r>
        <w:rPr>
          <w:b/>
          <w:bCs/>
        </w:rPr>
        <w:t>2</w:t>
      </w:r>
      <w:r w:rsidRPr="0029790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FADABCC" w14:textId="77777777" w:rsidR="004508A3" w:rsidRPr="004508A3" w:rsidRDefault="004508A3" w:rsidP="004508A3"/>
    <w:p w14:paraId="34137649" w14:textId="528E3D55" w:rsidR="00297900" w:rsidRDefault="00297900" w:rsidP="00297900">
      <w:pPr>
        <w:pStyle w:val="4"/>
      </w:pPr>
      <w:r>
        <w:t>Question</w:t>
      </w:r>
      <w:r w:rsidRPr="00CC348B">
        <w:t xml:space="preserve"> 2.</w:t>
      </w:r>
      <w:r>
        <w:t>3</w:t>
      </w:r>
      <w:r w:rsidRPr="00CC348B">
        <w:t>-</w:t>
      </w:r>
      <w:r>
        <w:t>3 [NEW]</w:t>
      </w:r>
    </w:p>
    <w:p w14:paraId="256301B9" w14:textId="77777777" w:rsidR="00297900" w:rsidRDefault="00297900" w:rsidP="00297900">
      <w:r>
        <w:t>Please provide your views on the following two aspects for CSS for broadcast reception with UEs in in RRC idle/inactive states:</w:t>
      </w:r>
    </w:p>
    <w:p w14:paraId="5D962B4B" w14:textId="5B822E6C" w:rsidR="00297900" w:rsidRDefault="00297900" w:rsidP="00414133">
      <w:pPr>
        <w:pStyle w:val="af6"/>
        <w:numPr>
          <w:ilvl w:val="0"/>
          <w:numId w:val="84"/>
        </w:numPr>
      </w:pPr>
      <w:r>
        <w:t>whether DCI formats of other RNTIs can be configured in the same CSS as broadcast DCI formats?</w:t>
      </w:r>
    </w:p>
    <w:p w14:paraId="4F9AAE1F" w14:textId="77777777" w:rsidR="004508A3" w:rsidRDefault="00297900" w:rsidP="00414133">
      <w:pPr>
        <w:pStyle w:val="af6"/>
        <w:numPr>
          <w:ilvl w:val="0"/>
          <w:numId w:val="84"/>
        </w:numPr>
      </w:pPr>
      <w:r>
        <w:t>whether the CSS for broadcast DCI formats can have different monitoring priority to legacy CSS?</w:t>
      </w:r>
    </w:p>
    <w:p w14:paraId="6D89409D" w14:textId="77777777" w:rsidR="004508A3" w:rsidRDefault="004508A3" w:rsidP="004508A3"/>
    <w:p w14:paraId="76BBF440" w14:textId="0C5EBCBD" w:rsidR="004508A3" w:rsidRDefault="004508A3" w:rsidP="004508A3">
      <w:pPr>
        <w:rPr>
          <w:b/>
          <w:bCs/>
        </w:rPr>
      </w:pPr>
      <w:r w:rsidRPr="0060108C">
        <w:rPr>
          <w:b/>
          <w:bCs/>
        </w:rPr>
        <w:t>Please provide your answers in the table below</w:t>
      </w:r>
      <w:r>
        <w:rPr>
          <w:b/>
          <w:bCs/>
        </w:rPr>
        <w:t>. Considering the FL assessment above, please provide your views on Questions 2.3-3:</w:t>
      </w:r>
    </w:p>
    <w:tbl>
      <w:tblPr>
        <w:tblStyle w:val="ad"/>
        <w:tblW w:w="0" w:type="auto"/>
        <w:tblLook w:val="04A0" w:firstRow="1" w:lastRow="0" w:firstColumn="1" w:lastColumn="0" w:noHBand="0" w:noVBand="1"/>
      </w:tblPr>
      <w:tblGrid>
        <w:gridCol w:w="1650"/>
        <w:gridCol w:w="7979"/>
      </w:tblGrid>
      <w:tr w:rsidR="004508A3" w14:paraId="0E4A12F7" w14:textId="77777777" w:rsidTr="001C45FB">
        <w:tc>
          <w:tcPr>
            <w:tcW w:w="1650" w:type="dxa"/>
            <w:vAlign w:val="center"/>
          </w:tcPr>
          <w:p w14:paraId="23C72422" w14:textId="7C6C08BC" w:rsidR="004508A3" w:rsidRPr="00E6336E" w:rsidRDefault="00297900" w:rsidP="001C45FB">
            <w:pPr>
              <w:jc w:val="center"/>
              <w:rPr>
                <w:b/>
                <w:bCs/>
                <w:sz w:val="22"/>
                <w:szCs w:val="22"/>
              </w:rPr>
            </w:pPr>
            <w:r>
              <w:t xml:space="preserve"> </w:t>
            </w:r>
            <w:r w:rsidR="004508A3" w:rsidRPr="00E6336E">
              <w:rPr>
                <w:b/>
                <w:bCs/>
                <w:sz w:val="22"/>
                <w:szCs w:val="22"/>
              </w:rPr>
              <w:t>company</w:t>
            </w:r>
          </w:p>
        </w:tc>
        <w:tc>
          <w:tcPr>
            <w:tcW w:w="7979" w:type="dxa"/>
            <w:vAlign w:val="center"/>
          </w:tcPr>
          <w:p w14:paraId="29C1E3BA" w14:textId="77777777" w:rsidR="004508A3" w:rsidRPr="00E6336E" w:rsidRDefault="004508A3" w:rsidP="001C45FB">
            <w:pPr>
              <w:jc w:val="center"/>
              <w:rPr>
                <w:b/>
                <w:bCs/>
                <w:sz w:val="22"/>
                <w:szCs w:val="22"/>
              </w:rPr>
            </w:pPr>
            <w:r w:rsidRPr="00E6336E">
              <w:rPr>
                <w:b/>
                <w:bCs/>
                <w:sz w:val="22"/>
                <w:szCs w:val="22"/>
              </w:rPr>
              <w:t>comments</w:t>
            </w:r>
          </w:p>
        </w:tc>
      </w:tr>
      <w:tr w:rsidR="004508A3" w14:paraId="7EF92BFA" w14:textId="77777777" w:rsidTr="001C45FB">
        <w:tc>
          <w:tcPr>
            <w:tcW w:w="1650" w:type="dxa"/>
          </w:tcPr>
          <w:p w14:paraId="4AC650A4" w14:textId="24011C75" w:rsidR="004508A3" w:rsidRDefault="001C45FB" w:rsidP="004508A3">
            <w:pPr>
              <w:rPr>
                <w:lang w:eastAsia="ko-KR"/>
              </w:rPr>
            </w:pPr>
            <w:r>
              <w:rPr>
                <w:lang w:eastAsia="ko-KR"/>
              </w:rPr>
              <w:t>NOKIA/NSB</w:t>
            </w:r>
          </w:p>
        </w:tc>
        <w:tc>
          <w:tcPr>
            <w:tcW w:w="7979" w:type="dxa"/>
          </w:tcPr>
          <w:p w14:paraId="11157369" w14:textId="1EDEB325" w:rsidR="00A05255" w:rsidRPr="000249F9" w:rsidRDefault="001C45FB" w:rsidP="00A05255">
            <w:pPr>
              <w:rPr>
                <w:lang w:eastAsia="ko-KR"/>
              </w:rPr>
            </w:pPr>
            <w:r>
              <w:rPr>
                <w:lang w:eastAsia="ko-KR"/>
              </w:rPr>
              <w:t>For RRC idle/inactive UEs, there is no monitoring priority issue.</w:t>
            </w:r>
            <w:r w:rsidR="00A31CC1">
              <w:rPr>
                <w:lang w:eastAsia="ko-KR"/>
              </w:rPr>
              <w:t xml:space="preserve"> Thus,</w:t>
            </w:r>
            <w:r w:rsidR="00A05255">
              <w:rPr>
                <w:lang w:eastAsia="ko-KR"/>
              </w:rPr>
              <w:t xml:space="preserve"> there is no need to have CSS for broadcast DCI formats with different monitoring priority from legacy CSS. Moreover, we don’t see the issue why </w:t>
            </w:r>
            <w:r>
              <w:rPr>
                <w:lang w:eastAsia="ko-KR"/>
              </w:rPr>
              <w:t>the DCI formats of other RNTIs can</w:t>
            </w:r>
            <w:r w:rsidR="00A05255">
              <w:rPr>
                <w:lang w:eastAsia="ko-KR"/>
              </w:rPr>
              <w:t xml:space="preserve">not </w:t>
            </w:r>
            <w:r>
              <w:rPr>
                <w:lang w:eastAsia="ko-KR"/>
              </w:rPr>
              <w:t>be configured in the same CSS as broadcast DCI format</w:t>
            </w:r>
            <w:r w:rsidR="00A05255">
              <w:rPr>
                <w:lang w:eastAsia="ko-KR"/>
              </w:rPr>
              <w:t>, for RRC idle/inactive UEs</w:t>
            </w:r>
            <w:r>
              <w:rPr>
                <w:lang w:eastAsia="ko-KR"/>
              </w:rPr>
              <w:t>.</w:t>
            </w:r>
            <w:r w:rsidR="00A05255">
              <w:rPr>
                <w:lang w:eastAsia="ko-KR"/>
              </w:rPr>
              <w:t xml:space="preserve"> </w:t>
            </w:r>
            <w:r w:rsidR="00A31CC1">
              <w:rPr>
                <w:lang w:eastAsia="ko-KR"/>
              </w:rPr>
              <w:br/>
            </w:r>
            <w:r w:rsidR="00A05255">
              <w:rPr>
                <w:lang w:eastAsia="ko-KR"/>
              </w:rPr>
              <w:t xml:space="preserve">However, if </w:t>
            </w:r>
            <w:r w:rsidR="00A31CC1">
              <w:rPr>
                <w:lang w:eastAsia="ko-KR"/>
              </w:rPr>
              <w:t xml:space="preserve">the SS set </w:t>
            </w:r>
            <w:r w:rsidR="00A05255">
              <w:rPr>
                <w:lang w:eastAsia="ko-KR"/>
              </w:rPr>
              <w:t>monitoring priority needs to be applied for RRC Connected mode</w:t>
            </w:r>
            <w:r w:rsidR="00A31CC1">
              <w:rPr>
                <w:lang w:eastAsia="ko-KR"/>
              </w:rPr>
              <w:t xml:space="preserve"> for multicast/broadcast reception</w:t>
            </w:r>
            <w:r w:rsidR="00A05255">
              <w:rPr>
                <w:lang w:eastAsia="ko-KR"/>
              </w:rPr>
              <w:t>,</w:t>
            </w:r>
            <w:r w:rsidR="00A31CC1">
              <w:rPr>
                <w:lang w:eastAsia="ko-KR"/>
              </w:rPr>
              <w:t xml:space="preserve"> during the RRC transition period, the gNB may need to re-configure the SS set based on SS-index, which can be different from the DCI format of other RNTIs that associated with legacy CSS.  </w:t>
            </w:r>
            <w:r w:rsidR="00A05255">
              <w:rPr>
                <w:lang w:eastAsia="ko-KR"/>
              </w:rPr>
              <w:t xml:space="preserve"> </w:t>
            </w:r>
          </w:p>
        </w:tc>
      </w:tr>
      <w:tr w:rsidR="00F627EF" w14:paraId="296A1AD1" w14:textId="77777777" w:rsidTr="001C45FB">
        <w:tc>
          <w:tcPr>
            <w:tcW w:w="1650" w:type="dxa"/>
          </w:tcPr>
          <w:p w14:paraId="53F598BA" w14:textId="160CEB81" w:rsidR="00F627EF" w:rsidRDefault="00F627EF" w:rsidP="00F627EF">
            <w:pPr>
              <w:rPr>
                <w:lang w:eastAsia="ko-KR"/>
              </w:rPr>
            </w:pPr>
            <w:r>
              <w:rPr>
                <w:rFonts w:eastAsia="等线" w:hint="eastAsia"/>
                <w:lang w:eastAsia="zh-CN"/>
              </w:rPr>
              <w:t>H</w:t>
            </w:r>
            <w:r>
              <w:rPr>
                <w:rFonts w:eastAsia="等线"/>
                <w:lang w:eastAsia="zh-CN"/>
              </w:rPr>
              <w:t>uawei, HiSilicon</w:t>
            </w:r>
          </w:p>
        </w:tc>
        <w:tc>
          <w:tcPr>
            <w:tcW w:w="7979" w:type="dxa"/>
          </w:tcPr>
          <w:p w14:paraId="08B36206" w14:textId="77777777" w:rsidR="00F627EF" w:rsidRDefault="00F627EF" w:rsidP="00F627EF">
            <w:pPr>
              <w:rPr>
                <w:rFonts w:eastAsia="等线"/>
                <w:lang w:eastAsia="zh-CN"/>
              </w:rPr>
            </w:pPr>
            <w:r>
              <w:rPr>
                <w:rFonts w:eastAsia="等线"/>
                <w:lang w:eastAsia="zh-CN"/>
              </w:rPr>
              <w:t xml:space="preserve">According to the current agreed draft 38213 CR, type0 and Type0B are used for broadcast. We tend to agree it is the just naming issue and what matters actually is what can be configured in the same CSS configuration. At this stage, we don’t see problems to configure formats with other RNTI (including SI-RNTI and C-RNTI) is the same CSS configuration. </w:t>
            </w:r>
          </w:p>
          <w:p w14:paraId="0FF0F16A" w14:textId="64C42F75" w:rsidR="00F627EF" w:rsidRDefault="00F627EF" w:rsidP="00F627EF">
            <w:pPr>
              <w:rPr>
                <w:lang w:eastAsia="ko-KR"/>
              </w:rPr>
            </w:pPr>
            <w:r>
              <w:rPr>
                <w:rFonts w:eastAsia="等线"/>
                <w:lang w:eastAsia="zh-CN"/>
              </w:rPr>
              <w:t xml:space="preserve">For UE in CONNECTED state, for overbooking case on PCell, CSS is always high priority than USS, the CSS for scheduling broadcast is supposed to be low priority. However, for simplicity, it can be up to network to avoid the overbooking case on PCell, so no need to have a different monitoring priority for legacy CSS. </w:t>
            </w:r>
          </w:p>
        </w:tc>
      </w:tr>
      <w:tr w:rsidR="00462D9B" w14:paraId="620C0BB3" w14:textId="77777777" w:rsidTr="001C45FB">
        <w:tc>
          <w:tcPr>
            <w:tcW w:w="1650" w:type="dxa"/>
          </w:tcPr>
          <w:p w14:paraId="044AD4BF" w14:textId="14814F40" w:rsidR="00462D9B" w:rsidRDefault="00462D9B" w:rsidP="00462D9B">
            <w:pPr>
              <w:rPr>
                <w:rFonts w:eastAsia="等线"/>
                <w:lang w:eastAsia="zh-CN"/>
              </w:rPr>
            </w:pPr>
            <w:r w:rsidRPr="00944F04">
              <w:rPr>
                <w:rFonts w:eastAsiaTheme="minorEastAsia"/>
                <w:lang w:eastAsia="ja-JP"/>
              </w:rPr>
              <w:lastRenderedPageBreak/>
              <w:t>NTT DOCOMO</w:t>
            </w:r>
          </w:p>
        </w:tc>
        <w:tc>
          <w:tcPr>
            <w:tcW w:w="7979" w:type="dxa"/>
          </w:tcPr>
          <w:p w14:paraId="45D045A1" w14:textId="3FCA006C" w:rsidR="00462D9B" w:rsidRDefault="00462D9B" w:rsidP="00462D9B">
            <w:pPr>
              <w:rPr>
                <w:rFonts w:eastAsia="等线"/>
                <w:lang w:eastAsia="zh-CN"/>
              </w:rPr>
            </w:pPr>
            <w:r w:rsidRPr="00944F04">
              <w:rPr>
                <w:rFonts w:eastAsiaTheme="minorEastAsia"/>
                <w:lang w:eastAsia="ja-JP"/>
              </w:rPr>
              <w:t>There is no need to support CSS that has different monitoring priority than legacy CSS, at least for idle/inactive UEs. There would be no problem in allowing DCI formats of other RNTIs to be configured in the same CSS as broadcast DCI formats</w:t>
            </w:r>
            <w:r>
              <w:rPr>
                <w:rFonts w:eastAsiaTheme="minorEastAsia" w:hint="eastAsia"/>
                <w:lang w:eastAsia="ja-JP"/>
              </w:rPr>
              <w:t xml:space="preserve"> for idle/inactive UEs</w:t>
            </w:r>
            <w:r w:rsidRPr="00944F04">
              <w:rPr>
                <w:rFonts w:eastAsiaTheme="minorEastAsia"/>
                <w:lang w:eastAsia="ja-JP"/>
              </w:rPr>
              <w:t>.</w:t>
            </w:r>
          </w:p>
        </w:tc>
      </w:tr>
      <w:tr w:rsidR="001D3D42" w14:paraId="159500D6" w14:textId="77777777" w:rsidTr="00E570E8">
        <w:tc>
          <w:tcPr>
            <w:tcW w:w="1650" w:type="dxa"/>
          </w:tcPr>
          <w:p w14:paraId="67B03C9F" w14:textId="77777777" w:rsidR="001D3D42" w:rsidRDefault="001D3D42" w:rsidP="00E570E8">
            <w:pPr>
              <w:rPr>
                <w:lang w:eastAsia="ko-KR"/>
              </w:rPr>
            </w:pPr>
            <w:r>
              <w:rPr>
                <w:rFonts w:hint="eastAsia"/>
                <w:sz w:val="22"/>
                <w:szCs w:val="22"/>
                <w:lang w:eastAsia="zh-CN"/>
              </w:rPr>
              <w:t>T</w:t>
            </w:r>
            <w:r>
              <w:rPr>
                <w:sz w:val="22"/>
                <w:szCs w:val="22"/>
                <w:lang w:eastAsia="zh-CN"/>
              </w:rPr>
              <w:t>D Tech, Chengdu TD Tech</w:t>
            </w:r>
          </w:p>
        </w:tc>
        <w:tc>
          <w:tcPr>
            <w:tcW w:w="7979" w:type="dxa"/>
          </w:tcPr>
          <w:p w14:paraId="6F1297B8" w14:textId="77777777" w:rsidR="001D3D42" w:rsidRDefault="001D3D42" w:rsidP="00E570E8">
            <w:pPr>
              <w:rPr>
                <w:lang w:eastAsia="zh-CN"/>
              </w:rPr>
            </w:pPr>
            <w:r>
              <w:rPr>
                <w:lang w:eastAsia="zh-CN"/>
              </w:rPr>
              <w:t>Question 1: yes</w:t>
            </w:r>
          </w:p>
          <w:p w14:paraId="375366A1" w14:textId="77777777" w:rsidR="001D3D42" w:rsidRDefault="001D3D42" w:rsidP="00E570E8">
            <w:pPr>
              <w:rPr>
                <w:lang w:eastAsia="zh-CN"/>
              </w:rPr>
            </w:pPr>
            <w:r>
              <w:rPr>
                <w:lang w:eastAsia="zh-CN"/>
              </w:rPr>
              <w:t>Question 2: which scenarios exist for such uses?</w:t>
            </w:r>
          </w:p>
        </w:tc>
      </w:tr>
      <w:tr w:rsidR="009855E4" w14:paraId="3F241E6E" w14:textId="77777777" w:rsidTr="001C45FB">
        <w:tc>
          <w:tcPr>
            <w:tcW w:w="1650" w:type="dxa"/>
          </w:tcPr>
          <w:p w14:paraId="1BC46ECA" w14:textId="7C851D9F" w:rsidR="009855E4" w:rsidRPr="001D3D42" w:rsidRDefault="009855E4" w:rsidP="009855E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9CE5433" w14:textId="77777777" w:rsidR="009855E4" w:rsidRDefault="009855E4" w:rsidP="009855E4">
            <w:pPr>
              <w:rPr>
                <w:rFonts w:eastAsia="等线"/>
                <w:lang w:eastAsia="zh-CN"/>
              </w:rPr>
            </w:pPr>
            <w:r>
              <w:rPr>
                <w:rFonts w:eastAsia="等线" w:hint="eastAsia"/>
                <w:lang w:eastAsia="zh-CN"/>
              </w:rPr>
              <w:t>F</w:t>
            </w:r>
            <w:r>
              <w:rPr>
                <w:rFonts w:eastAsia="等线"/>
                <w:lang w:eastAsia="zh-CN"/>
              </w:rPr>
              <w:t>or the first question, we don’t think it is possible as there is no C-RNTI for each UE during RRC IDLE/INACTIVE state.</w:t>
            </w:r>
          </w:p>
          <w:p w14:paraId="59DAEF88" w14:textId="1B80F0B0" w:rsidR="009855E4" w:rsidRPr="00944F04" w:rsidRDefault="009855E4" w:rsidP="009855E4">
            <w:pPr>
              <w:rPr>
                <w:rFonts w:eastAsiaTheme="minorEastAsia"/>
                <w:lang w:eastAsia="ja-JP"/>
              </w:rPr>
            </w:pPr>
            <w:r>
              <w:rPr>
                <w:rFonts w:eastAsia="等线"/>
                <w:lang w:eastAsia="zh-CN"/>
              </w:rPr>
              <w:t>For the second one, yes, the CSS for broadcast is separately configured and should carter to the requirement of MBS service.</w:t>
            </w:r>
          </w:p>
        </w:tc>
      </w:tr>
      <w:tr w:rsidR="00E570E8" w14:paraId="187E0178" w14:textId="77777777" w:rsidTr="001C45FB">
        <w:tc>
          <w:tcPr>
            <w:tcW w:w="1650" w:type="dxa"/>
          </w:tcPr>
          <w:p w14:paraId="2A3E1747" w14:textId="68EE7BD4" w:rsidR="00E570E8" w:rsidRDefault="00E570E8" w:rsidP="00E570E8">
            <w:pPr>
              <w:rPr>
                <w:rFonts w:eastAsia="等线"/>
                <w:lang w:eastAsia="zh-CN"/>
              </w:rPr>
            </w:pPr>
            <w:r>
              <w:rPr>
                <w:rFonts w:eastAsia="等线" w:hint="eastAsia"/>
                <w:lang w:eastAsia="zh-CN"/>
              </w:rPr>
              <w:t>ZT</w:t>
            </w:r>
            <w:r>
              <w:rPr>
                <w:rFonts w:eastAsia="等线"/>
                <w:lang w:eastAsia="zh-CN"/>
              </w:rPr>
              <w:t>E</w:t>
            </w:r>
          </w:p>
        </w:tc>
        <w:tc>
          <w:tcPr>
            <w:tcW w:w="7979" w:type="dxa"/>
          </w:tcPr>
          <w:p w14:paraId="201173C5" w14:textId="77777777" w:rsidR="00E570E8" w:rsidRDefault="00E570E8" w:rsidP="00E570E8">
            <w:pPr>
              <w:rPr>
                <w:rFonts w:eastAsia="等线"/>
                <w:lang w:eastAsia="zh-CN"/>
              </w:rPr>
            </w:pPr>
            <w:r>
              <w:rPr>
                <w:rFonts w:eastAsia="等线" w:hint="eastAsia"/>
                <w:lang w:eastAsia="zh-CN"/>
              </w:rPr>
              <w:t>Re</w:t>
            </w:r>
            <w:r>
              <w:rPr>
                <w:rFonts w:eastAsia="等线"/>
                <w:lang w:eastAsia="zh-CN"/>
              </w:rPr>
              <w:t>garding the first bullet, we think DCI formats of other RNTIs can be configured in the same CSS. It is similar as legacy design, e.g., for type-0 SS, different RNTIs including SI-RNTI, P-RNTI, C-RNTI etc can be configured for it.</w:t>
            </w:r>
          </w:p>
          <w:p w14:paraId="2B0FCED1" w14:textId="58931ACA" w:rsidR="00E570E8" w:rsidRDefault="00E570E8" w:rsidP="00E570E8">
            <w:pPr>
              <w:rPr>
                <w:rFonts w:eastAsia="等线"/>
                <w:lang w:eastAsia="zh-CN"/>
              </w:rPr>
            </w:pPr>
            <w:r>
              <w:rPr>
                <w:rFonts w:eastAsia="等线"/>
                <w:lang w:eastAsia="zh-CN"/>
              </w:rPr>
              <w:t>Regarding the second bullet, we think the same monitoring priority to legacy CSS is sufficient.</w:t>
            </w:r>
          </w:p>
        </w:tc>
      </w:tr>
      <w:tr w:rsidR="001F0D66" w14:paraId="3FC7C3B5" w14:textId="77777777" w:rsidTr="001C45FB">
        <w:tc>
          <w:tcPr>
            <w:tcW w:w="1650" w:type="dxa"/>
          </w:tcPr>
          <w:p w14:paraId="6D14CB14" w14:textId="36E30707" w:rsidR="001F0D66" w:rsidRDefault="001F0D66" w:rsidP="001F0D66">
            <w:pPr>
              <w:rPr>
                <w:rFonts w:eastAsia="等线"/>
                <w:lang w:eastAsia="zh-CN"/>
              </w:rPr>
            </w:pPr>
            <w:r>
              <w:rPr>
                <w:rFonts w:eastAsia="等线"/>
                <w:lang w:eastAsia="zh-CN"/>
              </w:rPr>
              <w:t>Qualcomm</w:t>
            </w:r>
          </w:p>
        </w:tc>
        <w:tc>
          <w:tcPr>
            <w:tcW w:w="7979" w:type="dxa"/>
          </w:tcPr>
          <w:p w14:paraId="3E916D7C" w14:textId="77777777" w:rsidR="001F0D66" w:rsidRDefault="001F0D66" w:rsidP="001F0D66">
            <w:pPr>
              <w:rPr>
                <w:rFonts w:eastAsia="等线"/>
                <w:lang w:eastAsia="zh-CN"/>
              </w:rPr>
            </w:pPr>
            <w:r>
              <w:rPr>
                <w:rFonts w:eastAsia="等线"/>
                <w:lang w:eastAsia="zh-CN"/>
              </w:rPr>
              <w:t>For Question 2: yes</w:t>
            </w:r>
          </w:p>
          <w:p w14:paraId="6C2214FF" w14:textId="77777777" w:rsidR="001F0D66" w:rsidRDefault="001F0D66" w:rsidP="001F0D66">
            <w:pPr>
              <w:rPr>
                <w:rFonts w:eastAsia="等线"/>
                <w:lang w:eastAsia="zh-CN"/>
              </w:rPr>
            </w:pPr>
            <w:r>
              <w:rPr>
                <w:rFonts w:eastAsia="等线"/>
                <w:lang w:eastAsia="zh-CN"/>
              </w:rPr>
              <w:t>For IDLE/INACTIVEs, there is no overbooking issues.</w:t>
            </w:r>
          </w:p>
          <w:p w14:paraId="728C6A80" w14:textId="77777777" w:rsidR="001F0D66" w:rsidRDefault="001F0D66" w:rsidP="001F0D66">
            <w:pPr>
              <w:rPr>
                <w:lang w:eastAsia="ko-KR"/>
              </w:rPr>
            </w:pPr>
            <w:r>
              <w:rPr>
                <w:rFonts w:eastAsia="等线"/>
                <w:lang w:eastAsia="zh-CN"/>
              </w:rPr>
              <w:t>However, for CONN UEs, the monitoring priority of the CSS for broadcast DCI formats matters. Not fully understand Nokia’s solution: ‘</w:t>
            </w:r>
            <w:r>
              <w:rPr>
                <w:lang w:eastAsia="ko-KR"/>
              </w:rPr>
              <w:t>during the RRC transition period, the gNB may need to re-configure the SS set based on SS-index’. The CSS for broadcast can be monitored by IDLE/INACTIVE and CONN UEs. Do you mean a UE will be configured with a different CSS after joining CONN mode?</w:t>
            </w:r>
          </w:p>
          <w:p w14:paraId="51BFA272" w14:textId="0FDEB80C" w:rsidR="001F0D66" w:rsidRDefault="001F0D66" w:rsidP="001F0D66">
            <w:pPr>
              <w:rPr>
                <w:rFonts w:eastAsia="等线"/>
                <w:lang w:eastAsia="zh-CN"/>
              </w:rPr>
            </w:pPr>
            <w:r>
              <w:rPr>
                <w:rFonts w:eastAsia="等线"/>
                <w:lang w:eastAsia="zh-CN"/>
              </w:rPr>
              <w:t xml:space="preserve">For Huawei’s solution, we are not sure network can always avoid the overbooking case on PCell, especially considering a CONN UE may monitor multiple broadcast services, multiple multicast services in addition to uncast in the same active BWP.  </w:t>
            </w:r>
          </w:p>
        </w:tc>
      </w:tr>
      <w:tr w:rsidR="00977F11" w14:paraId="5FF2F746" w14:textId="77777777" w:rsidTr="001C45FB">
        <w:tc>
          <w:tcPr>
            <w:tcW w:w="1650" w:type="dxa"/>
          </w:tcPr>
          <w:p w14:paraId="3B0AD77B" w14:textId="622B2BC8" w:rsidR="00977F11" w:rsidRPr="0008634B" w:rsidRDefault="00977F11" w:rsidP="00977F11">
            <w:pPr>
              <w:rPr>
                <w:rFonts w:eastAsia="等线"/>
                <w:lang w:eastAsia="zh-CN"/>
              </w:rPr>
            </w:pPr>
            <w:r w:rsidRPr="0008634B">
              <w:rPr>
                <w:rFonts w:eastAsia="等线"/>
                <w:lang w:eastAsia="zh-CN"/>
              </w:rPr>
              <w:t>Intel</w:t>
            </w:r>
          </w:p>
        </w:tc>
        <w:tc>
          <w:tcPr>
            <w:tcW w:w="7979" w:type="dxa"/>
          </w:tcPr>
          <w:p w14:paraId="29F9670C" w14:textId="2D3B7BD6" w:rsidR="00977F11" w:rsidRPr="0008634B" w:rsidRDefault="00977F11" w:rsidP="00977F11">
            <w:pPr>
              <w:rPr>
                <w:rFonts w:eastAsia="等线"/>
                <w:lang w:eastAsia="zh-CN"/>
              </w:rPr>
            </w:pPr>
            <w:r w:rsidRPr="0008634B">
              <w:rPr>
                <w:rFonts w:eastAsia="等线"/>
                <w:lang w:eastAsia="zh-CN"/>
              </w:rPr>
              <w:t>Q2. No need to support different CSS priority than legacy.</w:t>
            </w:r>
          </w:p>
        </w:tc>
      </w:tr>
      <w:tr w:rsidR="00B20434" w14:paraId="72AB63D4" w14:textId="77777777" w:rsidTr="001C45FB">
        <w:tc>
          <w:tcPr>
            <w:tcW w:w="1650" w:type="dxa"/>
          </w:tcPr>
          <w:p w14:paraId="0F7B332B" w14:textId="651FEE94" w:rsidR="00B20434" w:rsidRPr="0008634B" w:rsidRDefault="00B20434" w:rsidP="00B20434">
            <w:pPr>
              <w:rPr>
                <w:rFonts w:eastAsia="等线"/>
                <w:lang w:eastAsia="zh-CN"/>
              </w:rPr>
            </w:pPr>
            <w:r>
              <w:rPr>
                <w:rFonts w:eastAsia="等线"/>
                <w:lang w:val="es-ES" w:eastAsia="zh-CN"/>
              </w:rPr>
              <w:t>Ericsson</w:t>
            </w:r>
          </w:p>
        </w:tc>
        <w:tc>
          <w:tcPr>
            <w:tcW w:w="7979" w:type="dxa"/>
          </w:tcPr>
          <w:p w14:paraId="15109463" w14:textId="77777777" w:rsidR="00B20434" w:rsidRDefault="00B20434" w:rsidP="00B20434">
            <w:pPr>
              <w:rPr>
                <w:rFonts w:eastAsia="等线"/>
                <w:lang w:val="en-US" w:eastAsia="zh-CN"/>
              </w:rPr>
            </w:pPr>
            <w:r>
              <w:rPr>
                <w:rFonts w:eastAsia="等线"/>
                <w:lang w:val="en-US" w:eastAsia="zh-CN"/>
              </w:rPr>
              <w:t xml:space="preserve">Question 1: yes. </w:t>
            </w:r>
          </w:p>
          <w:p w14:paraId="0466B145" w14:textId="38194DAB" w:rsidR="00B20434" w:rsidRPr="0008634B" w:rsidRDefault="00B20434" w:rsidP="00B20434">
            <w:pPr>
              <w:rPr>
                <w:rFonts w:eastAsia="等线"/>
                <w:lang w:eastAsia="zh-CN"/>
              </w:rPr>
            </w:pPr>
            <w:r>
              <w:rPr>
                <w:rFonts w:eastAsia="等线"/>
                <w:lang w:val="en-US" w:eastAsia="zh-CN"/>
              </w:rPr>
              <w:t xml:space="preserve">Question 2: Agree with other companies that priorities for CSS for broadcast should not be needed at last for idle inactive.  </w:t>
            </w:r>
          </w:p>
        </w:tc>
      </w:tr>
      <w:tr w:rsidR="004839D5" w14:paraId="5E8733AA" w14:textId="77777777" w:rsidTr="001C45FB">
        <w:tc>
          <w:tcPr>
            <w:tcW w:w="1650" w:type="dxa"/>
          </w:tcPr>
          <w:p w14:paraId="3F4104F8" w14:textId="77777777" w:rsidR="004839D5" w:rsidRDefault="004839D5" w:rsidP="00977F11">
            <w:pPr>
              <w:rPr>
                <w:rFonts w:eastAsia="等线"/>
                <w:lang w:eastAsia="zh-CN"/>
              </w:rPr>
            </w:pPr>
          </w:p>
          <w:p w14:paraId="72C54201" w14:textId="392FFEA0" w:rsidR="004839D5" w:rsidRPr="0008634B" w:rsidRDefault="004839D5" w:rsidP="00977F11">
            <w:pPr>
              <w:rPr>
                <w:rFonts w:eastAsia="等线"/>
                <w:lang w:eastAsia="zh-CN"/>
              </w:rPr>
            </w:pPr>
            <w:r>
              <w:rPr>
                <w:rFonts w:eastAsia="等线"/>
                <w:lang w:eastAsia="zh-CN"/>
              </w:rPr>
              <w:t>Moderator</w:t>
            </w:r>
          </w:p>
        </w:tc>
        <w:tc>
          <w:tcPr>
            <w:tcW w:w="7979" w:type="dxa"/>
          </w:tcPr>
          <w:p w14:paraId="4383C826" w14:textId="61D01B6E" w:rsidR="004839D5" w:rsidRDefault="00572B5A" w:rsidP="00977F11">
            <w:r>
              <w:rPr>
                <w:rFonts w:eastAsia="等线"/>
                <w:lang w:eastAsia="zh-CN"/>
              </w:rPr>
              <w:t xml:space="preserve">Most companies [Nokia, </w:t>
            </w:r>
            <w:r w:rsidR="0057367E">
              <w:rPr>
                <w:rFonts w:eastAsia="等线"/>
                <w:lang w:eastAsia="zh-CN"/>
              </w:rPr>
              <w:t>NTT DOCOMO, ZTE, Qualcomm, Intel, Ericsson</w:t>
            </w:r>
            <w:r>
              <w:rPr>
                <w:rFonts w:eastAsia="等线"/>
                <w:lang w:eastAsia="zh-CN"/>
              </w:rPr>
              <w:t xml:space="preserve">] that for idle/inactive UEs there seems that there are no overbooking issues and therefore there it is not proposed to different monitoring priorities between the CSS </w:t>
            </w:r>
            <w:r>
              <w:t>for broadcast DCI formats and legacy CSS.</w:t>
            </w:r>
            <w:r w:rsidR="00DA6C2E">
              <w:t xml:space="preserve"> There has been discussion and potential implementation of different monitoring priorities in RRC connected, however, this would be better discussed in the relevant AI 8.12.1.</w:t>
            </w:r>
          </w:p>
          <w:p w14:paraId="48A2EFEA" w14:textId="450A661E" w:rsidR="0057367E" w:rsidRDefault="0057367E" w:rsidP="00977F11">
            <w:pPr>
              <w:rPr>
                <w:rFonts w:eastAsia="等线"/>
                <w:lang w:eastAsia="zh-CN"/>
              </w:rPr>
            </w:pPr>
            <w:r>
              <w:t xml:space="preserve">Regarding the question </w:t>
            </w:r>
            <w:r w:rsidR="00962F94">
              <w:t>whether DCI formats of other RNTIs can be configured in the same CSS as broadcast, [Nokia, Huawei, NTT DOCOMO, TD TECH, ZTE, Ericsson] do not see an issue, However, [Xiaomi] does see an issue as e.g., C-RNTI is only for RRC connected UEs. There does not seem that a follow up on this since it does not seem that it addresses a basic functionality for the operation of broadcast CSS.</w:t>
            </w:r>
          </w:p>
          <w:p w14:paraId="4CEAB1D5" w14:textId="77777777" w:rsidR="004839D5" w:rsidRDefault="0057367E" w:rsidP="00977F11">
            <w:pPr>
              <w:rPr>
                <w:rFonts w:eastAsia="等线"/>
                <w:lang w:eastAsia="zh-CN"/>
              </w:rPr>
            </w:pPr>
            <w:r>
              <w:rPr>
                <w:rFonts w:eastAsia="等线"/>
                <w:lang w:eastAsia="zh-CN"/>
              </w:rPr>
              <w:t>Given the discussion in this and previous rounds, t</w:t>
            </w:r>
            <w:r w:rsidR="00765A30">
              <w:rPr>
                <w:rFonts w:eastAsia="等线"/>
                <w:lang w:eastAsia="zh-CN"/>
              </w:rPr>
              <w:t>he FL proposal is to deprioritise the discussion of this Issue given that for idle/inactive UEs there does not seem to be any critical aspect left for discussion in this meeting and the potential open issues concern UEs in RRC connected state, that would be better addressed in the relevant AI 8.12.1 on RRC connected UEs.</w:t>
            </w:r>
          </w:p>
          <w:p w14:paraId="14821C5F" w14:textId="689E001B" w:rsidR="00F35C78" w:rsidRPr="0008634B" w:rsidRDefault="00F35C78" w:rsidP="00977F11">
            <w:pPr>
              <w:rPr>
                <w:rFonts w:eastAsia="等线"/>
                <w:lang w:eastAsia="zh-CN"/>
              </w:rPr>
            </w:pPr>
          </w:p>
        </w:tc>
      </w:tr>
      <w:tr w:rsidR="006F00CC" w14:paraId="5568E2EF" w14:textId="77777777" w:rsidTr="001C45FB">
        <w:tc>
          <w:tcPr>
            <w:tcW w:w="1650" w:type="dxa"/>
          </w:tcPr>
          <w:p w14:paraId="77781247" w14:textId="5591805D" w:rsidR="006F00CC" w:rsidRDefault="00821424" w:rsidP="00977F11">
            <w:pPr>
              <w:rPr>
                <w:rFonts w:eastAsia="等线"/>
                <w:lang w:eastAsia="zh-CN"/>
              </w:rPr>
            </w:pPr>
            <w:r>
              <w:rPr>
                <w:rFonts w:eastAsia="等线" w:hint="eastAsia"/>
                <w:lang w:eastAsia="zh-CN"/>
              </w:rPr>
              <w:t>C</w:t>
            </w:r>
            <w:r>
              <w:rPr>
                <w:rFonts w:eastAsia="等线"/>
                <w:lang w:eastAsia="zh-CN"/>
              </w:rPr>
              <w:t>MCC</w:t>
            </w:r>
          </w:p>
        </w:tc>
        <w:tc>
          <w:tcPr>
            <w:tcW w:w="7979" w:type="dxa"/>
          </w:tcPr>
          <w:p w14:paraId="41261D03" w14:textId="77777777" w:rsidR="006F00CC" w:rsidRDefault="00821424" w:rsidP="00977F11">
            <w:pPr>
              <w:rPr>
                <w:rFonts w:eastAsia="等线"/>
                <w:lang w:eastAsia="zh-CN"/>
              </w:rPr>
            </w:pPr>
            <w:r>
              <w:rPr>
                <w:rFonts w:eastAsia="等线" w:hint="eastAsia"/>
                <w:lang w:eastAsia="zh-CN"/>
              </w:rPr>
              <w:t>Q</w:t>
            </w:r>
            <w:r>
              <w:rPr>
                <w:rFonts w:eastAsia="等线"/>
                <w:lang w:eastAsia="zh-CN"/>
              </w:rPr>
              <w:t>1: yes</w:t>
            </w:r>
          </w:p>
          <w:p w14:paraId="54622D18" w14:textId="069DA5F1" w:rsidR="00821424" w:rsidRDefault="00821424" w:rsidP="00977F11">
            <w:pPr>
              <w:rPr>
                <w:rFonts w:eastAsia="等线"/>
                <w:lang w:eastAsia="zh-CN"/>
              </w:rPr>
            </w:pPr>
            <w:r>
              <w:rPr>
                <w:rFonts w:eastAsia="等线" w:hint="eastAsia"/>
                <w:lang w:eastAsia="zh-CN"/>
              </w:rPr>
              <w:t>Q</w:t>
            </w:r>
            <w:r>
              <w:rPr>
                <w:rFonts w:eastAsia="等线"/>
                <w:lang w:eastAsia="zh-CN"/>
              </w:rPr>
              <w:t>2: Agree with companies, there is no PDCCH monitoring priority for IDLE/INACTIVE UEs.</w:t>
            </w:r>
          </w:p>
        </w:tc>
      </w:tr>
    </w:tbl>
    <w:p w14:paraId="35D3DAB1" w14:textId="1732CC54" w:rsidR="00297900" w:rsidRPr="00297900" w:rsidRDefault="00297900" w:rsidP="004508A3"/>
    <w:p w14:paraId="2D2198E9" w14:textId="77777777" w:rsidR="00297900" w:rsidRDefault="00297900" w:rsidP="009E55BF"/>
    <w:p w14:paraId="333638F2" w14:textId="1E09120B" w:rsidR="00F5429F" w:rsidRPr="00F5429F" w:rsidRDefault="00843A3B" w:rsidP="00A7787E">
      <w:pPr>
        <w:pStyle w:val="2"/>
        <w:numPr>
          <w:ilvl w:val="1"/>
          <w:numId w:val="1"/>
        </w:numPr>
      </w:pPr>
      <w:r>
        <w:t>[</w:t>
      </w:r>
      <w:r w:rsidRPr="00843A3B">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A7787E">
      <w:pPr>
        <w:pStyle w:val="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ad"/>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A7787E">
      <w:pPr>
        <w:pStyle w:val="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af6"/>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af6"/>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af6"/>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13" w:name="_Hlk87437543"/>
          </w:p>
        </w:tc>
      </w:tr>
      <w:bookmarkEnd w:id="13"/>
    </w:tbl>
    <w:p w14:paraId="11A77AA6" w14:textId="34273A47" w:rsidR="00DD5152" w:rsidRDefault="00DD5152" w:rsidP="00DD5152">
      <w:pPr>
        <w:pStyle w:val="af6"/>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af6"/>
        <w:numPr>
          <w:ilvl w:val="0"/>
          <w:numId w:val="18"/>
        </w:numPr>
      </w:pPr>
      <w:r>
        <w:t>In [</w:t>
      </w:r>
      <w:r w:rsidRPr="001458F2">
        <w:t>R1-2111137</w:t>
      </w:r>
      <w:r>
        <w:t>, Nokia]</w:t>
      </w:r>
    </w:p>
    <w:p w14:paraId="54EA07FA" w14:textId="6C6C5748" w:rsidR="00DD5152" w:rsidRDefault="00DD5152" w:rsidP="00275DA6">
      <w:pPr>
        <w:pStyle w:val="af6"/>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af6"/>
        <w:numPr>
          <w:ilvl w:val="0"/>
          <w:numId w:val="18"/>
        </w:numPr>
      </w:pPr>
      <w:r>
        <w:t>In [</w:t>
      </w:r>
      <w:r w:rsidRPr="005A0EA9">
        <w:t>R1-2111232</w:t>
      </w:r>
      <w:r>
        <w:t>, CATT]</w:t>
      </w:r>
    </w:p>
    <w:p w14:paraId="4572ED5D" w14:textId="77777777" w:rsidR="00F44CD3" w:rsidRDefault="00F44CD3" w:rsidP="00275DA6">
      <w:pPr>
        <w:pStyle w:val="af6"/>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af6"/>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af6"/>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af6"/>
        <w:numPr>
          <w:ilvl w:val="0"/>
          <w:numId w:val="18"/>
        </w:numPr>
      </w:pPr>
      <w:r>
        <w:lastRenderedPageBreak/>
        <w:t>In [</w:t>
      </w:r>
      <w:r w:rsidRPr="00ED7A10">
        <w:t>R1-2112348</w:t>
      </w:r>
      <w:r>
        <w:t>, Ericsson]</w:t>
      </w:r>
    </w:p>
    <w:p w14:paraId="45329237" w14:textId="77777777" w:rsidR="000B4F8C" w:rsidRDefault="000B4F8C" w:rsidP="00275DA6">
      <w:pPr>
        <w:pStyle w:val="af6"/>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af6"/>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af6"/>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af6"/>
        <w:numPr>
          <w:ilvl w:val="0"/>
          <w:numId w:val="18"/>
        </w:numPr>
      </w:pPr>
      <w:r>
        <w:t>In [</w:t>
      </w:r>
      <w:r w:rsidRPr="00D0115D">
        <w:t>R1-2110779</w:t>
      </w:r>
      <w:r>
        <w:t>, Huawei]</w:t>
      </w:r>
    </w:p>
    <w:p w14:paraId="2B729B6F" w14:textId="77777777" w:rsidR="00F33219" w:rsidRDefault="00F33219" w:rsidP="00275DA6">
      <w:pPr>
        <w:pStyle w:val="af6"/>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af6"/>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af6"/>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af6"/>
        <w:numPr>
          <w:ilvl w:val="0"/>
          <w:numId w:val="18"/>
        </w:numPr>
      </w:pPr>
      <w:r>
        <w:t>In [</w:t>
      </w:r>
      <w:r w:rsidRPr="00654BC8">
        <w:t>R1-2110912</w:t>
      </w:r>
      <w:r>
        <w:t>, ZTE]</w:t>
      </w:r>
    </w:p>
    <w:p w14:paraId="6C3698E0" w14:textId="77777777" w:rsidR="00DD54BC" w:rsidRDefault="00DD54BC" w:rsidP="00275DA6">
      <w:pPr>
        <w:pStyle w:val="af6"/>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af6"/>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af6"/>
        <w:numPr>
          <w:ilvl w:val="0"/>
          <w:numId w:val="18"/>
        </w:numPr>
      </w:pPr>
      <w:r>
        <w:t>In [</w:t>
      </w:r>
      <w:r w:rsidRPr="001458F2">
        <w:t>R1-2111137</w:t>
      </w:r>
      <w:r>
        <w:t>, Nokia]</w:t>
      </w:r>
    </w:p>
    <w:p w14:paraId="32801FEF" w14:textId="77777777" w:rsidR="00DD54BC" w:rsidRDefault="00DD54BC" w:rsidP="00275DA6">
      <w:pPr>
        <w:pStyle w:val="af6"/>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af6"/>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af6"/>
        <w:numPr>
          <w:ilvl w:val="0"/>
          <w:numId w:val="18"/>
        </w:numPr>
      </w:pPr>
      <w:r>
        <w:t>In [</w:t>
      </w:r>
      <w:r w:rsidRPr="005A0EA9">
        <w:t>R1-2111232</w:t>
      </w:r>
      <w:r>
        <w:t>, CATT]</w:t>
      </w:r>
    </w:p>
    <w:p w14:paraId="130ABE52" w14:textId="77777777" w:rsidR="00DD54BC" w:rsidRDefault="00DD54BC" w:rsidP="00275DA6">
      <w:pPr>
        <w:pStyle w:val="af6"/>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af6"/>
        <w:numPr>
          <w:ilvl w:val="0"/>
          <w:numId w:val="18"/>
        </w:numPr>
      </w:pPr>
      <w:r>
        <w:t>In [</w:t>
      </w:r>
      <w:r w:rsidRPr="00ED7A10">
        <w:t>R1-2112348</w:t>
      </w:r>
      <w:r>
        <w:t xml:space="preserve">, Ericsson] </w:t>
      </w:r>
    </w:p>
    <w:p w14:paraId="24725EB2" w14:textId="745E5B55" w:rsidR="00F575FD" w:rsidRDefault="00F575FD" w:rsidP="00275DA6">
      <w:pPr>
        <w:pStyle w:val="af6"/>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af6"/>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af6"/>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af6"/>
        <w:numPr>
          <w:ilvl w:val="0"/>
          <w:numId w:val="18"/>
        </w:numPr>
      </w:pPr>
      <w:r w:rsidRPr="006B5F72">
        <w:t>In [R1-2111305, OPPO]</w:t>
      </w:r>
    </w:p>
    <w:p w14:paraId="0387921E" w14:textId="68EF24E9" w:rsidR="00816D78" w:rsidRDefault="00816D78" w:rsidP="00275DA6">
      <w:pPr>
        <w:pStyle w:val="af6"/>
        <w:numPr>
          <w:ilvl w:val="1"/>
          <w:numId w:val="55"/>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af6"/>
        <w:numPr>
          <w:ilvl w:val="0"/>
          <w:numId w:val="18"/>
        </w:numPr>
      </w:pPr>
      <w:r w:rsidRPr="006B5F72">
        <w:t>In [R1-2111551, Xiaomi]</w:t>
      </w:r>
    </w:p>
    <w:p w14:paraId="2FA323F0" w14:textId="64014248" w:rsidR="00816D78" w:rsidRDefault="0029022A" w:rsidP="00275DA6">
      <w:pPr>
        <w:pStyle w:val="af6"/>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af6"/>
        <w:numPr>
          <w:ilvl w:val="0"/>
          <w:numId w:val="18"/>
        </w:numPr>
      </w:pPr>
      <w:r w:rsidRPr="006B5F72">
        <w:t>In [R1-2112163, Lenovo]</w:t>
      </w:r>
    </w:p>
    <w:p w14:paraId="2A8ED5A6" w14:textId="7EA8F195" w:rsidR="0029022A" w:rsidRDefault="00955EF0" w:rsidP="00275DA6">
      <w:pPr>
        <w:pStyle w:val="af6"/>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af6"/>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af6"/>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af6"/>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af6"/>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af6"/>
        <w:numPr>
          <w:ilvl w:val="0"/>
          <w:numId w:val="18"/>
        </w:numPr>
      </w:pPr>
      <w:r>
        <w:t>In [</w:t>
      </w:r>
      <w:r w:rsidRPr="00D0115D">
        <w:t>R1-2110779</w:t>
      </w:r>
      <w:r>
        <w:t>, Huawei]</w:t>
      </w:r>
    </w:p>
    <w:p w14:paraId="3ACCB7EB" w14:textId="77777777" w:rsidR="00561F0D" w:rsidRDefault="00561F0D" w:rsidP="00275DA6">
      <w:pPr>
        <w:pStyle w:val="af6"/>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af6"/>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af6"/>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af6"/>
        <w:numPr>
          <w:ilvl w:val="0"/>
          <w:numId w:val="18"/>
        </w:numPr>
      </w:pPr>
      <w:r>
        <w:t>In [</w:t>
      </w:r>
      <w:r w:rsidRPr="00C201C6">
        <w:t>R1- 2112082</w:t>
      </w:r>
      <w:r>
        <w:t>, AsusTek]</w:t>
      </w:r>
    </w:p>
    <w:p w14:paraId="524A41A9" w14:textId="77777777" w:rsidR="002B591D" w:rsidRDefault="002B591D" w:rsidP="00275DA6">
      <w:pPr>
        <w:pStyle w:val="af6"/>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af6"/>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af6"/>
        <w:numPr>
          <w:ilvl w:val="1"/>
          <w:numId w:val="55"/>
        </w:numPr>
        <w:overflowPunct/>
        <w:autoSpaceDE/>
        <w:autoSpaceDN/>
        <w:adjustRightInd/>
        <w:textAlignment w:val="auto"/>
      </w:pPr>
      <w:r>
        <w:t xml:space="preserve">Proposal 4: </w:t>
      </w:r>
    </w:p>
    <w:p w14:paraId="048EE0C7" w14:textId="77777777" w:rsidR="002B591D" w:rsidRDefault="002B591D" w:rsidP="00275DA6">
      <w:pPr>
        <w:pStyle w:val="af6"/>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af6"/>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af6"/>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af6"/>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af6"/>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af6"/>
        <w:numPr>
          <w:ilvl w:val="2"/>
          <w:numId w:val="55"/>
        </w:numPr>
        <w:overflowPunct/>
        <w:autoSpaceDE/>
        <w:autoSpaceDN/>
        <w:adjustRightInd/>
        <w:ind w:hanging="357"/>
        <w:textAlignment w:val="auto"/>
      </w:pPr>
      <w:r>
        <w:lastRenderedPageBreak/>
        <w:t>The CFR used for MCCH and MTCH is configured by SIBx;</w:t>
      </w:r>
    </w:p>
    <w:p w14:paraId="6283039F" w14:textId="77777777" w:rsidR="000060F8" w:rsidRDefault="000060F8" w:rsidP="00275DA6">
      <w:pPr>
        <w:pStyle w:val="af6"/>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af6"/>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af6"/>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af6"/>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af6"/>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af6"/>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af6"/>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af6"/>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af6"/>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af6"/>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af6"/>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af6"/>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af6"/>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af6"/>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af6"/>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af6"/>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af6"/>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af6"/>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14" w:name="_Hlk87440417"/>
      <w:r w:rsidRPr="007C1514">
        <w:rPr>
          <w:b/>
          <w:bCs/>
          <w:i/>
          <w:iCs/>
        </w:rPr>
        <w:t>RateMatchPattern</w:t>
      </w:r>
    </w:p>
    <w:bookmarkEnd w:id="14"/>
    <w:p w14:paraId="77AFEA91" w14:textId="77777777" w:rsidR="006F5310" w:rsidRDefault="006F5310" w:rsidP="006F5310">
      <w:pPr>
        <w:pStyle w:val="af6"/>
        <w:numPr>
          <w:ilvl w:val="0"/>
          <w:numId w:val="18"/>
        </w:numPr>
      </w:pPr>
      <w:r>
        <w:t>In [</w:t>
      </w:r>
      <w:r w:rsidRPr="005A0EA9">
        <w:t>R1-2111232</w:t>
      </w:r>
      <w:r>
        <w:t>, CATT]</w:t>
      </w:r>
    </w:p>
    <w:p w14:paraId="32C6C7BE" w14:textId="77777777" w:rsidR="006F5310" w:rsidRDefault="006F5310" w:rsidP="00275DA6">
      <w:pPr>
        <w:pStyle w:val="af6"/>
        <w:numPr>
          <w:ilvl w:val="1"/>
          <w:numId w:val="55"/>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af6"/>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af6"/>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A7787E">
      <w:pPr>
        <w:pStyle w:val="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ad"/>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ad"/>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22"/>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ad"/>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3"/>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A778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4"/>
      </w:pPr>
      <w:bookmarkStart w:id="15" w:name="_Hlk87896724"/>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bookmarkEnd w:id="15"/>
    <w:p w14:paraId="3BD036D0" w14:textId="7B6715A1" w:rsidR="00077B22" w:rsidRDefault="00077B22" w:rsidP="00077B22">
      <w:pPr>
        <w:pStyle w:val="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af6"/>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af6"/>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af6"/>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d"/>
        <w:tblW w:w="0" w:type="auto"/>
        <w:tblLook w:val="04A0" w:firstRow="1" w:lastRow="0" w:firstColumn="1" w:lastColumn="0" w:noHBand="0" w:noVBand="1"/>
      </w:tblPr>
      <w:tblGrid>
        <w:gridCol w:w="1109"/>
        <w:gridCol w:w="85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16"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bookmarkEnd w:id="16"/>
          </w:tbl>
          <w:p w14:paraId="3E437CBF" w14:textId="77777777" w:rsidR="0013047C" w:rsidRPr="0013047C" w:rsidRDefault="0013047C" w:rsidP="0013047C"/>
          <w:p w14:paraId="3A6CA902" w14:textId="13F9F538" w:rsidR="00750F64" w:rsidRDefault="00750F64" w:rsidP="00750F64">
            <w:pPr>
              <w:pStyle w:val="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4"/>
            </w:pPr>
            <w:r>
              <w:t>Proposal</w:t>
            </w:r>
            <w:r w:rsidRPr="00CC348B">
              <w:t xml:space="preserve"> 2.</w:t>
            </w:r>
            <w:r>
              <w:t>4</w:t>
            </w:r>
            <w:r w:rsidRPr="00CC348B">
              <w:t>-</w:t>
            </w:r>
            <w:r>
              <w:t>3: Not OK</w:t>
            </w:r>
          </w:p>
          <w:p w14:paraId="551E8C36" w14:textId="77777777" w:rsidR="00750F64" w:rsidRDefault="00C13629" w:rsidP="00275DA6">
            <w:pPr>
              <w:pStyle w:val="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af6"/>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af6"/>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720" w:type="dxa"/>
          </w:tcPr>
          <w:p w14:paraId="5524703F" w14:textId="77777777" w:rsidR="00D54C0A" w:rsidRPr="00392E9B" w:rsidRDefault="00D54C0A" w:rsidP="00D54C0A">
            <w:pPr>
              <w:pStyle w:val="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4"/>
            </w:pPr>
          </w:p>
        </w:tc>
      </w:tr>
      <w:tr w:rsidR="003333C6" w14:paraId="26AC7711" w14:textId="77777777" w:rsidTr="0076125C">
        <w:tc>
          <w:tcPr>
            <w:tcW w:w="1135" w:type="dxa"/>
          </w:tcPr>
          <w:p w14:paraId="08E1F068" w14:textId="77777777" w:rsidR="003333C6" w:rsidRDefault="003333C6" w:rsidP="003B4254">
            <w:pPr>
              <w:rPr>
                <w:rFonts w:eastAsia="等线"/>
                <w:lang w:eastAsia="zh-CN"/>
              </w:rPr>
            </w:pPr>
            <w:r>
              <w:rPr>
                <w:rFonts w:eastAsia="等线" w:hint="eastAsia"/>
                <w:lang w:eastAsia="zh-CN"/>
              </w:rPr>
              <w:t>CATT</w:t>
            </w:r>
          </w:p>
        </w:tc>
        <w:tc>
          <w:tcPr>
            <w:tcW w:w="8720" w:type="dxa"/>
          </w:tcPr>
          <w:p w14:paraId="5ED07177" w14:textId="77777777" w:rsidR="003333C6" w:rsidRPr="006C4F70" w:rsidRDefault="003333C6" w:rsidP="003B4254">
            <w:pPr>
              <w:pStyle w:val="4"/>
              <w:rPr>
                <w:rFonts w:eastAsia="等线"/>
                <w:lang w:eastAsia="zh-CN"/>
              </w:rPr>
            </w:pPr>
            <w:r>
              <w:t>Proposal</w:t>
            </w:r>
            <w:r w:rsidRPr="00CC348B">
              <w:t xml:space="preserve"> 2.</w:t>
            </w:r>
            <w:r>
              <w:t>4</w:t>
            </w:r>
            <w:r w:rsidRPr="00CC348B">
              <w:t>-</w:t>
            </w:r>
            <w:r>
              <w:rPr>
                <w:rFonts w:eastAsia="等线" w:hint="eastAsia"/>
                <w:lang w:eastAsia="zh-CN"/>
              </w:rPr>
              <w:t>2: OK</w:t>
            </w:r>
          </w:p>
          <w:p w14:paraId="7D9DB818" w14:textId="77777777" w:rsidR="003333C6" w:rsidRPr="00392E9B" w:rsidRDefault="003333C6" w:rsidP="003B4254">
            <w:pPr>
              <w:pStyle w:val="4"/>
              <w:rPr>
                <w:b w:val="0"/>
              </w:rPr>
            </w:pPr>
            <w:r>
              <w:t>Proposal</w:t>
            </w:r>
            <w:r w:rsidRPr="00CC348B">
              <w:t xml:space="preserve"> 2.</w:t>
            </w:r>
            <w:r>
              <w:t>4</w:t>
            </w:r>
            <w:r w:rsidRPr="00CC348B">
              <w:t>-</w:t>
            </w:r>
            <w:r>
              <w:rPr>
                <w:rFonts w:eastAsia="等线"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等线"/>
                <w:lang w:eastAsia="zh-CN"/>
              </w:rPr>
            </w:pPr>
            <w:r>
              <w:rPr>
                <w:rFonts w:eastAsia="等线" w:hint="eastAsia"/>
                <w:lang w:eastAsia="zh-CN"/>
              </w:rPr>
              <w:t>O</w:t>
            </w:r>
            <w:r>
              <w:rPr>
                <w:rFonts w:eastAsia="等线"/>
                <w:lang w:eastAsia="zh-CN"/>
              </w:rPr>
              <w:t>PPO</w:t>
            </w:r>
          </w:p>
        </w:tc>
        <w:tc>
          <w:tcPr>
            <w:tcW w:w="8720" w:type="dxa"/>
          </w:tcPr>
          <w:p w14:paraId="6BCC9DF3"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 xml:space="preserve">roposal 2.4-2: </w:t>
            </w:r>
            <w:r w:rsidRPr="00AA56C6">
              <w:rPr>
                <w:rFonts w:eastAsia="等线"/>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For Case D/E (if supported), t</w:t>
            </w:r>
            <w:r w:rsidRPr="00490698">
              <w:rPr>
                <w:color w:val="0070C0"/>
              </w:rPr>
              <w:t>T</w:t>
            </w:r>
            <w:r>
              <w:t xml:space="preserve">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26F7B7AC"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roposal 2.4-3: OK.</w:t>
            </w:r>
          </w:p>
          <w:p w14:paraId="6EFFEAB9" w14:textId="084E12DC" w:rsidR="003333C6" w:rsidRPr="00392E9B" w:rsidRDefault="003333C6" w:rsidP="003333C6">
            <w:pPr>
              <w:pStyle w:val="4"/>
              <w:rPr>
                <w:b w:val="0"/>
              </w:rPr>
            </w:pPr>
            <w:r>
              <w:rPr>
                <w:rFonts w:eastAsia="等线" w:hint="eastAsia"/>
                <w:lang w:eastAsia="zh-CN"/>
              </w:rPr>
              <w:t>P</w:t>
            </w:r>
            <w:r>
              <w:rPr>
                <w:rFonts w:eastAsia="等线"/>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等线"/>
                <w:lang w:eastAsia="zh-CN"/>
              </w:rPr>
            </w:pPr>
            <w:r>
              <w:rPr>
                <w:rFonts w:hint="eastAsia"/>
                <w:lang w:eastAsia="ko-KR"/>
              </w:rPr>
              <w:lastRenderedPageBreak/>
              <w:t>Samsung</w:t>
            </w:r>
          </w:p>
        </w:tc>
        <w:tc>
          <w:tcPr>
            <w:tcW w:w="8720" w:type="dxa"/>
          </w:tcPr>
          <w:p w14:paraId="056CB00B" w14:textId="01B8F632" w:rsidR="0024290A" w:rsidRPr="00392E9B" w:rsidRDefault="0024290A" w:rsidP="0024290A">
            <w:pPr>
              <w:pStyle w:val="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等线" w:hint="eastAsia"/>
                <w:lang w:eastAsia="zh-CN"/>
              </w:rPr>
              <w:t>Z</w:t>
            </w:r>
            <w:r>
              <w:rPr>
                <w:rFonts w:eastAsia="等线"/>
                <w:lang w:eastAsia="zh-CN"/>
              </w:rPr>
              <w:t>TE</w:t>
            </w:r>
          </w:p>
        </w:tc>
        <w:tc>
          <w:tcPr>
            <w:tcW w:w="8720" w:type="dxa"/>
          </w:tcPr>
          <w:p w14:paraId="2C642666" w14:textId="77777777" w:rsidR="00D36655" w:rsidRDefault="00D36655" w:rsidP="00D36655">
            <w:pPr>
              <w:pStyle w:val="4"/>
              <w:ind w:left="0" w:firstLine="0"/>
              <w:rPr>
                <w:rFonts w:eastAsia="等线"/>
                <w:lang w:eastAsia="zh-CN"/>
              </w:rPr>
            </w:pPr>
            <w:r>
              <w:t>Proposal</w:t>
            </w:r>
            <w:r w:rsidRPr="00CC348B">
              <w:t xml:space="preserve"> 2.</w:t>
            </w:r>
            <w:r>
              <w:t>4</w:t>
            </w:r>
            <w:r w:rsidRPr="00CC348B">
              <w:t>-1</w:t>
            </w:r>
            <w:r>
              <w:rPr>
                <w:rFonts w:eastAsia="等线" w:hint="eastAsia"/>
                <w:lang w:eastAsia="zh-CN"/>
              </w:rPr>
              <w:t>:</w:t>
            </w:r>
            <w:r w:rsidRPr="0064481E">
              <w:rPr>
                <w:rFonts w:eastAsia="等线"/>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等线"/>
                <w:lang w:eastAsia="zh-CN"/>
              </w:rPr>
            </w:pP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等线"/>
                <w:lang w:eastAsia="zh-CN"/>
              </w:rPr>
            </w:pPr>
            <w:r w:rsidRPr="0064481E">
              <w:rPr>
                <w:rFonts w:eastAsia="等线"/>
                <w:b/>
                <w:lang w:eastAsia="zh-CN"/>
              </w:rPr>
              <w:t>Proposal 2.4-2</w:t>
            </w:r>
            <w:r>
              <w:rPr>
                <w:rFonts w:eastAsia="等线"/>
                <w:lang w:eastAsia="zh-CN"/>
              </w:rPr>
              <w:t>: Similar view as Nokia, it should be the same for Case C, Case D and Case E.</w:t>
            </w:r>
          </w:p>
          <w:p w14:paraId="5E8B01BE" w14:textId="77777777" w:rsidR="00D36655" w:rsidRDefault="00D36655" w:rsidP="00D36655">
            <w:pPr>
              <w:pStyle w:val="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8720" w:type="dxa"/>
          </w:tcPr>
          <w:p w14:paraId="57592B52" w14:textId="77777777" w:rsidR="00C130D6" w:rsidRDefault="00C130D6" w:rsidP="003B4254">
            <w:pPr>
              <w:pStyle w:val="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等线"/>
                <w:lang w:eastAsia="zh-CN"/>
              </w:rPr>
            </w:pPr>
            <w:r>
              <w:rPr>
                <w:rFonts w:eastAsia="等线"/>
                <w:lang w:eastAsia="zh-CN"/>
              </w:rPr>
              <w:t>MediaTek</w:t>
            </w:r>
          </w:p>
        </w:tc>
        <w:tc>
          <w:tcPr>
            <w:tcW w:w="8720" w:type="dxa"/>
          </w:tcPr>
          <w:p w14:paraId="240AD89E" w14:textId="77777777" w:rsidR="008C52F7" w:rsidRPr="00263442" w:rsidRDefault="008C52F7" w:rsidP="008C52F7">
            <w:pPr>
              <w:pStyle w:val="4"/>
              <w:rPr>
                <w:rFonts w:eastAsia="等线"/>
                <w:b w:val="0"/>
                <w:lang w:eastAsia="zh-CN"/>
              </w:rPr>
            </w:pPr>
            <w:r>
              <w:t>Proposal</w:t>
            </w:r>
            <w:r w:rsidRPr="00CC348B">
              <w:t xml:space="preserve"> 2.</w:t>
            </w:r>
            <w:r>
              <w:t>4</w:t>
            </w:r>
            <w:r w:rsidRPr="00CC348B">
              <w:t>-</w:t>
            </w:r>
            <w:r>
              <w:rPr>
                <w:rFonts w:eastAsia="等线" w:hint="eastAsia"/>
                <w:lang w:eastAsia="zh-CN"/>
              </w:rPr>
              <w:t xml:space="preserve">2: </w:t>
            </w:r>
            <w:r>
              <w:rPr>
                <w:rFonts w:eastAsia="等线" w:hint="eastAsia"/>
                <w:b w:val="0"/>
                <w:lang w:eastAsia="zh-CN"/>
              </w:rPr>
              <w:t>Ok</w:t>
            </w:r>
          </w:p>
          <w:p w14:paraId="08CD8BC2" w14:textId="4F24F832" w:rsidR="008C52F7" w:rsidRPr="002A3A4A" w:rsidRDefault="008C52F7" w:rsidP="008C52F7">
            <w:pPr>
              <w:pStyle w:val="4"/>
            </w:pPr>
            <w:r>
              <w:t>Proposal</w:t>
            </w:r>
            <w:r w:rsidRPr="00CC348B">
              <w:t xml:space="preserve"> 2.</w:t>
            </w:r>
            <w:r>
              <w:t>4</w:t>
            </w:r>
            <w:r w:rsidRPr="00CC348B">
              <w:t>-</w:t>
            </w:r>
            <w:r>
              <w:rPr>
                <w:rFonts w:eastAsia="等线" w:hint="eastAsia"/>
                <w:lang w:eastAsia="zh-CN"/>
              </w:rPr>
              <w:t xml:space="preserve">3: </w:t>
            </w:r>
            <w:r w:rsidRPr="00B661AD">
              <w:rPr>
                <w:rFonts w:eastAsia="等线"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8720" w:type="dxa"/>
          </w:tcPr>
          <w:p w14:paraId="0E82E566" w14:textId="77777777" w:rsidR="008F3CC6" w:rsidRPr="00392E9B" w:rsidRDefault="008F3CC6" w:rsidP="008F3CC6">
            <w:pPr>
              <w:pStyle w:val="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等线"/>
                <w:lang w:eastAsia="zh-CN"/>
              </w:rPr>
            </w:pPr>
            <w:r>
              <w:rPr>
                <w:rFonts w:eastAsia="等线"/>
                <w:lang w:eastAsia="zh-CN"/>
              </w:rPr>
              <w:t>Ericsson</w:t>
            </w:r>
          </w:p>
        </w:tc>
        <w:tc>
          <w:tcPr>
            <w:tcW w:w="8720" w:type="dxa"/>
          </w:tcPr>
          <w:p w14:paraId="6138B177" w14:textId="77777777" w:rsidR="00AC3122" w:rsidRPr="001C677A" w:rsidRDefault="00AC3122" w:rsidP="00AC3122">
            <w:pPr>
              <w:pStyle w:val="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等线"/>
                <w:lang w:eastAsia="zh-CN"/>
              </w:rPr>
            </w:pPr>
            <w:r>
              <w:rPr>
                <w:rFonts w:eastAsia="等线"/>
                <w:lang w:eastAsia="zh-CN"/>
              </w:rPr>
              <w:t>Apple</w:t>
            </w:r>
          </w:p>
        </w:tc>
        <w:tc>
          <w:tcPr>
            <w:tcW w:w="8720" w:type="dxa"/>
          </w:tcPr>
          <w:p w14:paraId="55E1AA8F" w14:textId="7EFBAE6C" w:rsidR="00E672FF" w:rsidRPr="00392E9B" w:rsidRDefault="00E672FF" w:rsidP="00E672FF">
            <w:pPr>
              <w:pStyle w:val="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等线"/>
                <w:lang w:eastAsia="zh-CN"/>
              </w:rPr>
            </w:pPr>
            <w:r>
              <w:rPr>
                <w:rFonts w:eastAsia="等线"/>
                <w:lang w:eastAsia="zh-CN"/>
              </w:rPr>
              <w:t>Qualcomm</w:t>
            </w:r>
          </w:p>
        </w:tc>
        <w:tc>
          <w:tcPr>
            <w:tcW w:w="8720" w:type="dxa"/>
          </w:tcPr>
          <w:p w14:paraId="73E5A11D" w14:textId="77777777" w:rsidR="00B50394" w:rsidRDefault="00B50394" w:rsidP="00E672FF">
            <w:pPr>
              <w:pStyle w:val="4"/>
              <w:rPr>
                <w:b w:val="0"/>
              </w:rPr>
            </w:pPr>
            <w:r>
              <w:rPr>
                <w:b w:val="0"/>
              </w:rPr>
              <w:t>Ok with the proposals</w:t>
            </w:r>
          </w:p>
          <w:p w14:paraId="448A4D76" w14:textId="7C0F24AB" w:rsidR="00B50394" w:rsidRPr="00B50394" w:rsidRDefault="00B50394" w:rsidP="00B50394">
            <w:pPr>
              <w:pStyle w:val="4"/>
              <w:rPr>
                <w:b w:val="0"/>
                <w:bCs/>
              </w:rPr>
            </w:pPr>
            <w:r>
              <w:rPr>
                <w:b w:val="0"/>
                <w:bCs/>
              </w:rPr>
              <w:t>Our understanding</w:t>
            </w:r>
            <w:r>
              <w:rPr>
                <w:b w:val="0"/>
              </w:rPr>
              <w:t xml:space="preserve"> of the first subbullet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等线"/>
                <w:lang w:eastAsia="zh-CN"/>
              </w:rPr>
            </w:pPr>
            <w:r w:rsidRPr="000A187D">
              <w:t xml:space="preserve">Intel </w:t>
            </w:r>
          </w:p>
        </w:tc>
        <w:tc>
          <w:tcPr>
            <w:tcW w:w="8720" w:type="dxa"/>
          </w:tcPr>
          <w:p w14:paraId="1D9A8FC4" w14:textId="0CD3DE90" w:rsidR="0076125C" w:rsidRDefault="0076125C" w:rsidP="0076125C">
            <w:pPr>
              <w:pStyle w:val="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等线"/>
                <w:lang w:eastAsia="zh-CN"/>
              </w:rPr>
            </w:pPr>
          </w:p>
          <w:p w14:paraId="1F531EED" w14:textId="5F2ED138" w:rsidR="00C02DE5" w:rsidRDefault="00C02DE5" w:rsidP="008F3CC6">
            <w:pPr>
              <w:rPr>
                <w:rFonts w:eastAsia="等线"/>
                <w:lang w:eastAsia="zh-CN"/>
              </w:rPr>
            </w:pPr>
            <w:r>
              <w:rPr>
                <w:rFonts w:eastAsia="等线"/>
                <w:lang w:eastAsia="zh-CN"/>
              </w:rPr>
              <w:t>Moderator</w:t>
            </w:r>
          </w:p>
        </w:tc>
        <w:tc>
          <w:tcPr>
            <w:tcW w:w="8720" w:type="dxa"/>
          </w:tcPr>
          <w:p w14:paraId="449C2444" w14:textId="77777777" w:rsidR="00C02DE5" w:rsidRDefault="00C02DE5" w:rsidP="00E672FF">
            <w:pPr>
              <w:pStyle w:val="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lastRenderedPageBreak/>
              <w:t>Proposal 2.4-3</w:t>
            </w:r>
          </w:p>
          <w:p w14:paraId="68EBCCBF" w14:textId="77777777" w:rsidR="004F72AC" w:rsidRDefault="00962860" w:rsidP="00C02DE5">
            <w:r>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@Lenovo: on 1) yes, both MCCH and MTCH would be configured with the same frequency resources for the CFR, i.e., frequency range is not different. On 2) this is what the proposal is saying on the third sub-bullet. MCCH is configured by SIBx. MTCH is configured by MCCH. If MTCH is not configured in the MCCH, then the values that have been used to configure MCCH by SIBx are also used for MTCH.</w:t>
            </w:r>
          </w:p>
          <w:p w14:paraId="4D35D0A1" w14:textId="77777777" w:rsidR="004B0490" w:rsidRDefault="004B0490" w:rsidP="00C02DE5">
            <w:r>
              <w:t>@ZTE: thanks for the compromise.</w:t>
            </w:r>
          </w:p>
          <w:p w14:paraId="2BC678CB" w14:textId="77777777" w:rsidR="00D67033" w:rsidRDefault="00D67033" w:rsidP="00C02DE5">
            <w:r>
              <w:t>@vivo: I am not sure I completely understand your point, can you please elaborate? thanks.</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A7787E">
      <w:pPr>
        <w:pStyle w:val="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649A4827" w14:textId="77777777" w:rsidR="00180969" w:rsidRDefault="00180969" w:rsidP="005C1827"/>
    <w:p w14:paraId="26044D92" w14:textId="776CFCF4" w:rsidR="00FE26A9" w:rsidRDefault="00FE26A9" w:rsidP="00FE26A9">
      <w:pPr>
        <w:pStyle w:val="4"/>
      </w:pPr>
      <w:r>
        <w:t>Proposal</w:t>
      </w:r>
      <w:r w:rsidRPr="00CC348B">
        <w:t xml:space="preserve"> 2.</w:t>
      </w:r>
      <w:r>
        <w:t>4</w:t>
      </w:r>
      <w:r w:rsidRPr="00CC348B">
        <w:t>-</w:t>
      </w:r>
      <w:r>
        <w:t>3</w:t>
      </w:r>
      <w:r w:rsidR="0099676A">
        <w:t xml:space="preserve"> [</w:t>
      </w:r>
      <w:r w:rsidR="0099676A" w:rsidRPr="0099676A">
        <w:rPr>
          <w:highlight w:val="green"/>
        </w:rPr>
        <w:t>closed</w:t>
      </w:r>
      <w:r w:rsidR="0099676A">
        <w:t>]</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af6"/>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5B86DE90" w14:textId="77777777" w:rsidR="00FE26A9" w:rsidRPr="00111200" w:rsidRDefault="00FE26A9" w:rsidP="00FE26A9">
      <w:pPr>
        <w:pStyle w:val="af6"/>
        <w:numPr>
          <w:ilvl w:val="0"/>
          <w:numId w:val="18"/>
        </w:numPr>
      </w:pPr>
      <w:r w:rsidRPr="00111200">
        <w:t>PDCCH-config/PDSCH-config for broadcast reception with GC-PDCCH/PDSCH carrying MCCH is configured by SIBx</w:t>
      </w:r>
    </w:p>
    <w:p w14:paraId="60151DAA" w14:textId="77777777" w:rsidR="00FE26A9" w:rsidRDefault="00FE26A9" w:rsidP="00FE26A9">
      <w:pPr>
        <w:pStyle w:val="af6"/>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7936CD6E" w14:textId="77777777" w:rsidR="005C1827" w:rsidRDefault="005C1827" w:rsidP="00F5429F"/>
    <w:p w14:paraId="7B7AC749" w14:textId="77777777" w:rsidR="00542E4E" w:rsidRDefault="00542E4E" w:rsidP="00542E4E">
      <w:pPr>
        <w:pStyle w:val="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af6"/>
        <w:numPr>
          <w:ilvl w:val="0"/>
          <w:numId w:val="76"/>
        </w:numPr>
        <w:rPr>
          <w:b/>
          <w:bCs/>
        </w:rPr>
      </w:pPr>
      <w:r>
        <w:rPr>
          <w:b/>
          <w:bCs/>
        </w:rPr>
        <w:t>do you support revised proposals 2.4-1rev1 and 2.4-2rev1?</w:t>
      </w:r>
    </w:p>
    <w:p w14:paraId="3EBAED8D" w14:textId="0BA4C583" w:rsidR="00542E4E" w:rsidRDefault="00542E4E" w:rsidP="00F15129">
      <w:pPr>
        <w:pStyle w:val="af6"/>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ad"/>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8324" w:type="dxa"/>
          </w:tcPr>
          <w:p w14:paraId="70F7472C" w14:textId="77777777" w:rsidR="00542E4E" w:rsidRDefault="00135321" w:rsidP="00135321">
            <w:pPr>
              <w:pStyle w:val="4"/>
              <w:ind w:left="0" w:firstLine="0"/>
              <w:rPr>
                <w:rFonts w:eastAsia="等线"/>
                <w:b w:val="0"/>
                <w:lang w:eastAsia="zh-CN"/>
              </w:rPr>
            </w:pPr>
            <w:r w:rsidRPr="00135321">
              <w:rPr>
                <w:rFonts w:eastAsia="等线"/>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等线"/>
                <w:lang w:eastAsia="zh-CN"/>
              </w:rPr>
            </w:pPr>
            <w:r>
              <w:rPr>
                <w:rFonts w:eastAsia="等线" w:hint="eastAsia"/>
                <w:lang w:eastAsia="zh-CN"/>
              </w:rPr>
              <w:t>T</w:t>
            </w:r>
            <w:r>
              <w:rPr>
                <w:rFonts w:eastAsia="等线"/>
                <w:lang w:eastAsia="zh-CN"/>
              </w:rPr>
              <w:t xml:space="preserve">he following is the default table B. </w:t>
            </w: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r>
                    <w:rPr>
                      <w:b/>
                      <w:i/>
                      <w:color w:val="000000"/>
                    </w:rPr>
                    <w:t>dmrs-TypeA-Position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等线"/>
                <w:lang w:eastAsia="zh-CN"/>
              </w:rPr>
            </w:pPr>
          </w:p>
          <w:p w14:paraId="7F261A34" w14:textId="7D5DD143" w:rsidR="00DB1A3F" w:rsidRDefault="00DB1A3F" w:rsidP="00135321">
            <w:pPr>
              <w:rPr>
                <w:rFonts w:eastAsia="等线"/>
                <w:lang w:eastAsia="zh-CN"/>
              </w:rPr>
            </w:pPr>
            <w:r w:rsidRPr="00DB1A3F">
              <w:rPr>
                <w:rFonts w:eastAsia="等线"/>
                <w:lang w:eastAsia="zh-CN"/>
              </w:rPr>
              <w:lastRenderedPageBreak/>
              <w:t>Proposal 2.4-2rev1</w:t>
            </w:r>
            <w:r>
              <w:rPr>
                <w:rFonts w:eastAsia="等线"/>
                <w:lang w:eastAsia="zh-CN"/>
              </w:rPr>
              <w:t>: Prefer to add “For Case C, Case D (if supported) and Case E (if supported)” to make it clear.</w:t>
            </w:r>
          </w:p>
          <w:p w14:paraId="1ECFF37A" w14:textId="77777777" w:rsidR="00DB1A3F" w:rsidRDefault="00DB1A3F" w:rsidP="00135321">
            <w:pPr>
              <w:rPr>
                <w:rFonts w:eastAsia="等线"/>
                <w:lang w:eastAsia="zh-CN"/>
              </w:rPr>
            </w:pPr>
            <w:r w:rsidRPr="00DB1A3F">
              <w:rPr>
                <w:rFonts w:eastAsia="等线"/>
                <w:lang w:eastAsia="zh-CN"/>
              </w:rPr>
              <w:t>Proposal 2.4-4</w:t>
            </w:r>
            <w:r>
              <w:rPr>
                <w:rFonts w:eastAsia="等线"/>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等线"/>
                <w:b/>
                <w:u w:val="single"/>
                <w:lang w:eastAsia="zh-CN"/>
              </w:rPr>
            </w:pPr>
            <w:r w:rsidRPr="00DB1A3F">
              <w:rPr>
                <w:rFonts w:eastAsia="等线" w:hint="eastAsia"/>
                <w:b/>
                <w:u w:val="single"/>
                <w:lang w:eastAsia="zh-CN"/>
              </w:rPr>
              <w:t>P</w:t>
            </w:r>
            <w:r w:rsidRPr="00DB1A3F">
              <w:rPr>
                <w:rFonts w:eastAsia="等线"/>
                <w:b/>
                <w:u w:val="single"/>
                <w:lang w:eastAsia="zh-CN"/>
              </w:rPr>
              <w:t>roposal:</w:t>
            </w:r>
          </w:p>
          <w:p w14:paraId="49EFE9C1" w14:textId="77777777" w:rsidR="00DB1A3F" w:rsidRPr="00DB1A3F" w:rsidRDefault="00DB1A3F" w:rsidP="00135321">
            <w:pPr>
              <w:rPr>
                <w:rFonts w:eastAsia="等线"/>
                <w:color w:val="FF0000"/>
                <w:lang w:eastAsia="zh-CN"/>
              </w:rPr>
            </w:pPr>
            <w:r w:rsidRPr="00DB1A3F">
              <w:rPr>
                <w:rFonts w:eastAsia="等线"/>
                <w:color w:val="FF0000"/>
                <w:lang w:eastAsia="zh-CN"/>
              </w:rPr>
              <w:t>For LBRM and TBS determination for GC-PDSCH for broadcast,</w:t>
            </w:r>
          </w:p>
          <w:p w14:paraId="1A96FCED" w14:textId="72DCAB79"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number of layers is 1</w:t>
            </w:r>
          </w:p>
          <w:p w14:paraId="472A70B4" w14:textId="42329058"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modulation order can be determined from mcs-Table in PDSCH-Config in CFR for broadcast, if mcs-Table in PDSCH-Config is not configured in CFR for broadcast, Table 5.1.3.1-1 in TS38.214 is used.</w:t>
            </w:r>
          </w:p>
          <w:p w14:paraId="26094C23" w14:textId="0A67BBFF" w:rsidR="00DB1A3F" w:rsidRPr="00135321" w:rsidRDefault="00DB1A3F" w:rsidP="00DB1A3F">
            <w:pPr>
              <w:ind w:leftChars="100" w:left="200"/>
              <w:rPr>
                <w:rFonts w:eastAsia="等线"/>
                <w:lang w:eastAsia="zh-CN"/>
              </w:rPr>
            </w:pPr>
          </w:p>
        </w:tc>
      </w:tr>
      <w:tr w:rsidR="00415B8E" w14:paraId="10A965E1" w14:textId="77777777" w:rsidTr="009C21F3">
        <w:tc>
          <w:tcPr>
            <w:tcW w:w="1305" w:type="dxa"/>
          </w:tcPr>
          <w:p w14:paraId="4A502E7F" w14:textId="3A282F1A" w:rsidR="00415B8E" w:rsidRDefault="00415B8E" w:rsidP="00415B8E">
            <w:pPr>
              <w:rPr>
                <w:rFonts w:eastAsia="等线"/>
                <w:lang w:eastAsia="zh-CN"/>
              </w:rPr>
            </w:pPr>
            <w:r>
              <w:rPr>
                <w:lang w:eastAsia="ko-KR"/>
              </w:rPr>
              <w:lastRenderedPageBreak/>
              <w:t>NOKIA/NSB</w:t>
            </w:r>
          </w:p>
        </w:tc>
        <w:tc>
          <w:tcPr>
            <w:tcW w:w="8324" w:type="dxa"/>
          </w:tcPr>
          <w:p w14:paraId="32A3C58C" w14:textId="77777777" w:rsidR="00415B8E" w:rsidRDefault="00415B8E" w:rsidP="00415B8E">
            <w:pPr>
              <w:pStyle w:val="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af6"/>
              <w:numPr>
                <w:ilvl w:val="0"/>
                <w:numId w:val="56"/>
              </w:numPr>
            </w:pPr>
            <w:r>
              <w:t xml:space="preserve">the CFR frequency resource used for MTCH is configured by MCCH, </w:t>
            </w:r>
          </w:p>
          <w:p w14:paraId="7028D07D" w14:textId="77777777" w:rsidR="00415B8E" w:rsidRDefault="00415B8E" w:rsidP="00415B8E">
            <w:pPr>
              <w:pStyle w:val="af6"/>
              <w:numPr>
                <w:ilvl w:val="0"/>
                <w:numId w:val="56"/>
              </w:numPr>
            </w:pPr>
            <w:r>
              <w:t>and the CFR frequency resource used for MCCH is configured by SIBx,</w:t>
            </w:r>
          </w:p>
          <w:p w14:paraId="68D3471D" w14:textId="77777777" w:rsidR="00415B8E" w:rsidRPr="00A66ACB" w:rsidRDefault="00415B8E" w:rsidP="00415B8E">
            <w:pPr>
              <w:pStyle w:val="af6"/>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4"/>
              <w:ind w:left="0" w:firstLine="0"/>
              <w:rPr>
                <w:rFonts w:eastAsia="等线"/>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r w:rsidRPr="00B71EA3">
              <w:rPr>
                <w:rFonts w:eastAsia="Calibri"/>
                <w:i/>
                <w:iCs/>
                <w:lang w:eastAsia="en-US"/>
              </w:rPr>
              <w:t>maxMIMO-Layers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errorly configured by gNB,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r>
              <w:rPr>
                <w:rFonts w:eastAsia="等线" w:hint="eastAsia"/>
                <w:lang w:eastAsia="zh-CN"/>
              </w:rPr>
              <w:t>X</w:t>
            </w:r>
            <w:r>
              <w:rPr>
                <w:rFonts w:eastAsia="等线"/>
                <w:lang w:eastAsia="zh-CN"/>
              </w:rPr>
              <w:t>iaomi</w:t>
            </w:r>
          </w:p>
        </w:tc>
        <w:tc>
          <w:tcPr>
            <w:tcW w:w="8324" w:type="dxa"/>
          </w:tcPr>
          <w:p w14:paraId="6AEACB11" w14:textId="77777777" w:rsidR="00FE67D6" w:rsidRDefault="00FE67D6" w:rsidP="00261FFA">
            <w:pPr>
              <w:pStyle w:val="4"/>
              <w:rPr>
                <w:bCs/>
              </w:rPr>
            </w:pPr>
            <w:r>
              <w:rPr>
                <w:rFonts w:eastAsia="等线" w:hint="eastAsia"/>
                <w:b w:val="0"/>
                <w:lang w:eastAsia="zh-CN"/>
              </w:rPr>
              <w:t>W</w:t>
            </w:r>
            <w:r>
              <w:rPr>
                <w:rFonts w:eastAsia="等线"/>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等线"/>
                <w:lang w:eastAsia="zh-CN"/>
              </w:rPr>
            </w:pPr>
            <w:r>
              <w:rPr>
                <w:rFonts w:eastAsia="等线" w:hint="eastAsia"/>
                <w:lang w:eastAsia="zh-CN"/>
              </w:rPr>
              <w:t>O</w:t>
            </w:r>
            <w:r>
              <w:rPr>
                <w:rFonts w:eastAsia="等线"/>
                <w:lang w:eastAsia="zh-CN"/>
              </w:rPr>
              <w:t>PPO</w:t>
            </w:r>
          </w:p>
        </w:tc>
        <w:tc>
          <w:tcPr>
            <w:tcW w:w="8324" w:type="dxa"/>
          </w:tcPr>
          <w:p w14:paraId="4056E078" w14:textId="3A109700" w:rsidR="00FE67D6" w:rsidRPr="00FE67D6" w:rsidRDefault="00FE67D6" w:rsidP="00FE67D6">
            <w:pPr>
              <w:pStyle w:val="4"/>
              <w:spacing w:after="120"/>
              <w:ind w:left="0" w:firstLine="0"/>
              <w:rPr>
                <w:rFonts w:eastAsia="等线"/>
                <w:b w:val="0"/>
                <w:bCs/>
                <w:lang w:eastAsia="zh-CN"/>
              </w:rPr>
            </w:pPr>
            <w:r w:rsidRPr="00FE67D6">
              <w:rPr>
                <w:rFonts w:eastAsia="等线" w:hint="eastAsia"/>
                <w:b w:val="0"/>
                <w:bCs/>
                <w:lang w:eastAsia="zh-CN"/>
              </w:rPr>
              <w:t>O</w:t>
            </w:r>
            <w:r w:rsidRPr="00FE67D6">
              <w:rPr>
                <w:rFonts w:eastAsia="等线"/>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4"/>
              <w:rPr>
                <w:b w:val="0"/>
              </w:rPr>
            </w:pPr>
            <w:r w:rsidRPr="004253EB">
              <w:rPr>
                <w:b w:val="0"/>
              </w:rPr>
              <w:t>2.4-1: OK.</w:t>
            </w:r>
          </w:p>
          <w:p w14:paraId="000E337D" w14:textId="77777777" w:rsidR="00E87D02" w:rsidRDefault="00E87D02" w:rsidP="00E87D02">
            <w:r>
              <w:t xml:space="preserve">2.4-2: </w:t>
            </w:r>
            <w:r w:rsidR="004253EB">
              <w:t>For Case A, it is not necessary to define the BWP/CFR using combination of Point A, offsettocarrier and locationandbandwidth.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r w:rsidR="00BC39AD" w14:paraId="1D9432DB" w14:textId="77777777" w:rsidTr="009C21F3">
        <w:tc>
          <w:tcPr>
            <w:tcW w:w="1305" w:type="dxa"/>
          </w:tcPr>
          <w:p w14:paraId="44422442" w14:textId="45E8F71E" w:rsidR="00BC39AD" w:rsidRDefault="00BC39AD" w:rsidP="00BC39AD">
            <w:pPr>
              <w:rPr>
                <w:lang w:eastAsia="ko-KR"/>
              </w:rPr>
            </w:pPr>
            <w:r w:rsidRPr="006248FF">
              <w:rPr>
                <w:rFonts w:eastAsiaTheme="minorEastAsia"/>
                <w:lang w:eastAsia="ja-JP"/>
              </w:rPr>
              <w:t>NTT DOCOMO</w:t>
            </w:r>
          </w:p>
        </w:tc>
        <w:tc>
          <w:tcPr>
            <w:tcW w:w="8324" w:type="dxa"/>
          </w:tcPr>
          <w:p w14:paraId="155D0188" w14:textId="77777777" w:rsidR="00BC39AD" w:rsidRDefault="00BC39AD" w:rsidP="00BC39AD">
            <w:pPr>
              <w:pStyle w:val="4"/>
              <w:rPr>
                <w:rFonts w:eastAsiaTheme="minorEastAsia"/>
                <w:b w:val="0"/>
                <w:lang w:eastAsia="ja-JP"/>
              </w:rPr>
            </w:pPr>
            <w:r w:rsidRPr="006248FF">
              <w:rPr>
                <w:b w:val="0"/>
              </w:rPr>
              <w:t>Proposal 2.4-1rev1</w:t>
            </w:r>
            <w:r w:rsidRPr="006248FF">
              <w:rPr>
                <w:rFonts w:eastAsiaTheme="minorEastAsia"/>
                <w:b w:val="0"/>
                <w:lang w:eastAsia="ja-JP"/>
              </w:rPr>
              <w:t>: Support</w:t>
            </w:r>
          </w:p>
          <w:p w14:paraId="2C108AC2" w14:textId="77777777" w:rsidR="00BC39AD" w:rsidRDefault="00BC39AD" w:rsidP="00BC39AD">
            <w:pPr>
              <w:pStyle w:val="4"/>
              <w:rPr>
                <w:rFonts w:eastAsiaTheme="minorEastAsia"/>
                <w:b w:val="0"/>
                <w:lang w:eastAsia="ja-JP"/>
              </w:rPr>
            </w:pPr>
            <w:r w:rsidRPr="006248FF">
              <w:rPr>
                <w:b w:val="0"/>
              </w:rPr>
              <w:t>Proposal 2.4-2rev1</w:t>
            </w:r>
            <w:r w:rsidRPr="006248FF">
              <w:rPr>
                <w:rFonts w:eastAsiaTheme="minorEastAsia"/>
                <w:b w:val="0"/>
                <w:lang w:eastAsia="ja-JP"/>
              </w:rPr>
              <w:t>: Support</w:t>
            </w:r>
          </w:p>
          <w:p w14:paraId="11A811D7" w14:textId="77777777" w:rsidR="00BC39AD" w:rsidRPr="006248FF" w:rsidRDefault="00BC39AD" w:rsidP="00BC39AD">
            <w:pPr>
              <w:pStyle w:val="4"/>
              <w:rPr>
                <w:rFonts w:eastAsiaTheme="minorEastAsia"/>
                <w:b w:val="0"/>
                <w:lang w:eastAsia="ja-JP"/>
              </w:rPr>
            </w:pPr>
            <w:r w:rsidRPr="006248FF">
              <w:rPr>
                <w:b w:val="0"/>
              </w:rPr>
              <w:t>Proposal 2.4-3</w:t>
            </w:r>
            <w:r w:rsidRPr="006248FF">
              <w:rPr>
                <w:rFonts w:eastAsiaTheme="minorEastAsia"/>
                <w:b w:val="0"/>
                <w:lang w:eastAsia="ja-JP"/>
              </w:rPr>
              <w:t>: Support</w:t>
            </w:r>
          </w:p>
          <w:p w14:paraId="3875E30D" w14:textId="77C12504" w:rsidR="00BC39AD" w:rsidRPr="004253EB" w:rsidRDefault="00BC39AD" w:rsidP="00BC39AD">
            <w:pPr>
              <w:pStyle w:val="4"/>
              <w:rPr>
                <w:b w:val="0"/>
              </w:rPr>
            </w:pPr>
            <w:r w:rsidRPr="006248FF">
              <w:rPr>
                <w:b w:val="0"/>
              </w:rPr>
              <w:t>Proposal 2.4-4</w:t>
            </w:r>
            <w:r w:rsidRPr="006248FF">
              <w:rPr>
                <w:rFonts w:eastAsiaTheme="minorEastAsia"/>
                <w:b w:val="0"/>
                <w:lang w:eastAsia="ja-JP"/>
              </w:rPr>
              <w:t>: Support</w:t>
            </w:r>
          </w:p>
        </w:tc>
      </w:tr>
      <w:tr w:rsidR="004009BD" w14:paraId="5C6AA294" w14:textId="77777777" w:rsidTr="009C21F3">
        <w:tc>
          <w:tcPr>
            <w:tcW w:w="1305" w:type="dxa"/>
          </w:tcPr>
          <w:p w14:paraId="177FAB91" w14:textId="66CC79BC" w:rsidR="004009BD" w:rsidRPr="006248FF" w:rsidRDefault="004009BD" w:rsidP="004009BD">
            <w:pPr>
              <w:rPr>
                <w:rFonts w:eastAsiaTheme="minorEastAsia"/>
                <w:lang w:eastAsia="ja-JP"/>
              </w:rPr>
            </w:pPr>
            <w:r>
              <w:rPr>
                <w:lang w:eastAsia="ko-KR"/>
              </w:rPr>
              <w:t>MeidaTek</w:t>
            </w:r>
          </w:p>
        </w:tc>
        <w:tc>
          <w:tcPr>
            <w:tcW w:w="8324" w:type="dxa"/>
          </w:tcPr>
          <w:p w14:paraId="4D6700D4" w14:textId="77777777" w:rsidR="004009BD" w:rsidRDefault="004009BD" w:rsidP="004009BD">
            <w:pPr>
              <w:pStyle w:val="4"/>
              <w:rPr>
                <w:b w:val="0"/>
              </w:rPr>
            </w:pPr>
            <w:r>
              <w:t>Proposal</w:t>
            </w:r>
            <w:r w:rsidRPr="00CC348B">
              <w:t xml:space="preserve"> 2.</w:t>
            </w:r>
            <w:r>
              <w:t>4</w:t>
            </w:r>
            <w:r w:rsidRPr="00CC348B">
              <w:t>-</w:t>
            </w:r>
            <w:r>
              <w:t xml:space="preserve">3: </w:t>
            </w:r>
            <w:r>
              <w:rPr>
                <w:b w:val="0"/>
              </w:rPr>
              <w:t>Support the proposal.</w:t>
            </w:r>
          </w:p>
          <w:p w14:paraId="17E58D4E" w14:textId="0397B590" w:rsidR="004009BD" w:rsidRPr="006248FF" w:rsidRDefault="004009BD" w:rsidP="004009BD">
            <w:pPr>
              <w:pStyle w:val="4"/>
              <w:rPr>
                <w:b w:val="0"/>
              </w:rPr>
            </w:pPr>
            <w:r>
              <w:t>Proposal</w:t>
            </w:r>
            <w:r w:rsidRPr="00CC348B">
              <w:t xml:space="preserve"> 2.</w:t>
            </w:r>
            <w:r>
              <w:t>4</w:t>
            </w:r>
            <w:r w:rsidRPr="00CC348B">
              <w:t>-</w:t>
            </w:r>
            <w:r>
              <w:t xml:space="preserve">4: </w:t>
            </w:r>
            <w:r>
              <w:rPr>
                <w:b w:val="0"/>
              </w:rPr>
              <w:t>Support.</w:t>
            </w:r>
          </w:p>
        </w:tc>
      </w:tr>
      <w:tr w:rsidR="00013E38" w14:paraId="6A4E7738" w14:textId="77777777" w:rsidTr="009C21F3">
        <w:tc>
          <w:tcPr>
            <w:tcW w:w="1305" w:type="dxa"/>
          </w:tcPr>
          <w:p w14:paraId="0B34BF95" w14:textId="1973C34F" w:rsidR="00013E38" w:rsidRPr="00013E38" w:rsidRDefault="00013E38" w:rsidP="004009BD">
            <w:pPr>
              <w:rPr>
                <w:rFonts w:eastAsia="等线"/>
                <w:lang w:eastAsia="zh-CN"/>
              </w:rPr>
            </w:pPr>
            <w:r>
              <w:rPr>
                <w:rFonts w:eastAsia="等线" w:hint="eastAsia"/>
                <w:lang w:eastAsia="zh-CN"/>
              </w:rPr>
              <w:lastRenderedPageBreak/>
              <w:t>C</w:t>
            </w:r>
            <w:r>
              <w:rPr>
                <w:rFonts w:eastAsia="等线"/>
                <w:lang w:eastAsia="zh-CN"/>
              </w:rPr>
              <w:t>MCC</w:t>
            </w:r>
          </w:p>
        </w:tc>
        <w:tc>
          <w:tcPr>
            <w:tcW w:w="8324" w:type="dxa"/>
          </w:tcPr>
          <w:p w14:paraId="01A677CC" w14:textId="548CF877" w:rsidR="00013E38" w:rsidRPr="00013E38" w:rsidRDefault="00013E38" w:rsidP="004009BD">
            <w:pPr>
              <w:pStyle w:val="4"/>
              <w:rPr>
                <w:rFonts w:eastAsia="等线"/>
                <w:b w:val="0"/>
                <w:bCs/>
                <w:lang w:eastAsia="zh-CN"/>
              </w:rPr>
            </w:pPr>
            <w:r w:rsidRPr="00013E38">
              <w:rPr>
                <w:rFonts w:eastAsia="等线" w:hint="eastAsia"/>
                <w:b w:val="0"/>
                <w:bCs/>
                <w:lang w:eastAsia="zh-CN"/>
              </w:rPr>
              <w:t>S</w:t>
            </w:r>
            <w:r w:rsidRPr="00013E38">
              <w:rPr>
                <w:rFonts w:eastAsia="等线"/>
                <w:b w:val="0"/>
                <w:bCs/>
                <w:lang w:eastAsia="zh-CN"/>
              </w:rPr>
              <w:t>upport all the proposals</w:t>
            </w:r>
          </w:p>
        </w:tc>
      </w:tr>
      <w:tr w:rsidR="007B22AE" w14:paraId="6866AB01" w14:textId="77777777" w:rsidTr="009C21F3">
        <w:tc>
          <w:tcPr>
            <w:tcW w:w="1305" w:type="dxa"/>
          </w:tcPr>
          <w:p w14:paraId="47D9B08B" w14:textId="7F94B1A3" w:rsidR="007B22AE" w:rsidRDefault="007B22AE" w:rsidP="004009BD">
            <w:pPr>
              <w:rPr>
                <w:rFonts w:eastAsia="等线"/>
                <w:lang w:eastAsia="zh-CN"/>
              </w:rPr>
            </w:pPr>
            <w:r>
              <w:rPr>
                <w:rFonts w:eastAsia="等线" w:hint="eastAsia"/>
                <w:lang w:eastAsia="zh-CN"/>
              </w:rPr>
              <w:t>CATT</w:t>
            </w:r>
          </w:p>
        </w:tc>
        <w:tc>
          <w:tcPr>
            <w:tcW w:w="8324" w:type="dxa"/>
          </w:tcPr>
          <w:p w14:paraId="0556A78E" w14:textId="066FCA02" w:rsidR="007B22AE" w:rsidRPr="00013E38" w:rsidRDefault="007B22AE" w:rsidP="004009BD">
            <w:pPr>
              <w:pStyle w:val="4"/>
              <w:rPr>
                <w:rFonts w:eastAsia="等线"/>
                <w:b w:val="0"/>
                <w:bCs/>
                <w:lang w:eastAsia="zh-CN"/>
              </w:rPr>
            </w:pPr>
            <w:r>
              <w:rPr>
                <w:rFonts w:eastAsia="等线" w:hint="eastAsia"/>
                <w:b w:val="0"/>
                <w:lang w:eastAsia="zh-CN"/>
              </w:rPr>
              <w:t>W</w:t>
            </w:r>
            <w:r>
              <w:rPr>
                <w:rFonts w:eastAsia="等线"/>
                <w:b w:val="0"/>
                <w:lang w:eastAsia="zh-CN"/>
              </w:rPr>
              <w:t>e are OK with all the proposals</w:t>
            </w:r>
            <w:r>
              <w:rPr>
                <w:rFonts w:eastAsia="等线" w:hint="eastAsia"/>
                <w:b w:val="0"/>
                <w:lang w:eastAsia="zh-CN"/>
              </w:rPr>
              <w:t xml:space="preserve">. </w:t>
            </w:r>
          </w:p>
        </w:tc>
      </w:tr>
      <w:tr w:rsidR="00196E06" w14:paraId="428C8023" w14:textId="77777777" w:rsidTr="009C21F3">
        <w:tc>
          <w:tcPr>
            <w:tcW w:w="1305" w:type="dxa"/>
          </w:tcPr>
          <w:p w14:paraId="4E730DA4" w14:textId="748B89D2" w:rsidR="00196E06" w:rsidRDefault="00196E06" w:rsidP="004009BD">
            <w:pPr>
              <w:rPr>
                <w:rFonts w:eastAsia="等线"/>
                <w:lang w:eastAsia="zh-CN"/>
              </w:rPr>
            </w:pPr>
            <w:r>
              <w:rPr>
                <w:rFonts w:eastAsia="等线"/>
                <w:lang w:eastAsia="zh-CN"/>
              </w:rPr>
              <w:t>Ericsson</w:t>
            </w:r>
          </w:p>
        </w:tc>
        <w:tc>
          <w:tcPr>
            <w:tcW w:w="8324" w:type="dxa"/>
          </w:tcPr>
          <w:p w14:paraId="3728EB98" w14:textId="77777777" w:rsidR="00196E06" w:rsidRPr="00196E06" w:rsidRDefault="00196E06" w:rsidP="00196E06">
            <w:pPr>
              <w:pStyle w:val="4"/>
              <w:rPr>
                <w:rFonts w:eastAsia="等线"/>
                <w:b w:val="0"/>
                <w:lang w:eastAsia="zh-CN"/>
              </w:rPr>
            </w:pPr>
            <w:r w:rsidRPr="00196E06">
              <w:rPr>
                <w:rFonts w:eastAsia="等线"/>
                <w:b w:val="0"/>
                <w:lang w:eastAsia="zh-CN"/>
              </w:rPr>
              <w:t>2.4-2rev1: Support</w:t>
            </w:r>
          </w:p>
          <w:p w14:paraId="37E2E815" w14:textId="77777777" w:rsidR="00196E06" w:rsidRPr="00196E06" w:rsidRDefault="00196E06" w:rsidP="00196E06">
            <w:pPr>
              <w:pStyle w:val="4"/>
              <w:rPr>
                <w:rFonts w:eastAsia="等线"/>
                <w:b w:val="0"/>
                <w:lang w:eastAsia="zh-CN"/>
              </w:rPr>
            </w:pPr>
            <w:r w:rsidRPr="00196E06">
              <w:rPr>
                <w:rFonts w:eastAsia="等线"/>
                <w:b w:val="0"/>
                <w:lang w:eastAsia="zh-CN"/>
              </w:rPr>
              <w:t>2.4-3: Support</w:t>
            </w:r>
          </w:p>
          <w:p w14:paraId="2EDF2B4A" w14:textId="16EE3A82" w:rsidR="00196E06" w:rsidRDefault="00196E06" w:rsidP="00196E06">
            <w:pPr>
              <w:pStyle w:val="4"/>
              <w:rPr>
                <w:rFonts w:eastAsia="等线"/>
                <w:b w:val="0"/>
                <w:lang w:eastAsia="zh-CN"/>
              </w:rPr>
            </w:pPr>
            <w:r w:rsidRPr="00196E06">
              <w:rPr>
                <w:rFonts w:eastAsia="等线"/>
                <w:b w:val="0"/>
                <w:lang w:eastAsia="zh-CN"/>
              </w:rPr>
              <w:t>2.4-4: Support</w:t>
            </w:r>
          </w:p>
        </w:tc>
      </w:tr>
      <w:tr w:rsidR="007724BB" w14:paraId="59F30AD8" w14:textId="77777777" w:rsidTr="009C21F3">
        <w:tc>
          <w:tcPr>
            <w:tcW w:w="1305" w:type="dxa"/>
          </w:tcPr>
          <w:p w14:paraId="6DE4F380" w14:textId="23CDE076" w:rsidR="007724BB" w:rsidRPr="007724BB" w:rsidRDefault="007724BB" w:rsidP="004009BD">
            <w:pPr>
              <w:rPr>
                <w:rFonts w:eastAsia="Malgun Gothic"/>
                <w:lang w:eastAsia="ko-KR"/>
              </w:rPr>
            </w:pPr>
            <w:r>
              <w:rPr>
                <w:rFonts w:eastAsia="Malgun Gothic" w:hint="eastAsia"/>
                <w:lang w:eastAsia="ko-KR"/>
              </w:rPr>
              <w:t>Samsung</w:t>
            </w:r>
          </w:p>
        </w:tc>
        <w:tc>
          <w:tcPr>
            <w:tcW w:w="8324" w:type="dxa"/>
          </w:tcPr>
          <w:p w14:paraId="035E7675" w14:textId="5A0B0E18" w:rsidR="007724BB" w:rsidRPr="007724BB" w:rsidRDefault="007724BB" w:rsidP="00196E06">
            <w:pPr>
              <w:pStyle w:val="4"/>
              <w:rPr>
                <w:rFonts w:eastAsia="Malgun Gothic"/>
                <w:b w:val="0"/>
                <w:lang w:eastAsia="ko-KR"/>
              </w:rPr>
            </w:pPr>
            <w:r>
              <w:rPr>
                <w:rFonts w:eastAsia="Malgun Gothic" w:hint="eastAsia"/>
                <w:b w:val="0"/>
                <w:lang w:eastAsia="ko-KR"/>
              </w:rPr>
              <w:t>OK</w:t>
            </w:r>
          </w:p>
        </w:tc>
      </w:tr>
      <w:tr w:rsidR="00655BCD" w14:paraId="69C41D36" w14:textId="77777777" w:rsidTr="009C21F3">
        <w:tc>
          <w:tcPr>
            <w:tcW w:w="1305" w:type="dxa"/>
          </w:tcPr>
          <w:p w14:paraId="3EB51367" w14:textId="77777777" w:rsidR="00655BCD" w:rsidRDefault="00655BCD" w:rsidP="004009BD">
            <w:pPr>
              <w:rPr>
                <w:rFonts w:eastAsia="Malgun Gothic"/>
                <w:lang w:eastAsia="ko-KR"/>
              </w:rPr>
            </w:pPr>
          </w:p>
          <w:p w14:paraId="2B1426CA" w14:textId="6650A41E" w:rsidR="00655BCD" w:rsidRDefault="00655BCD" w:rsidP="004009BD">
            <w:pPr>
              <w:rPr>
                <w:rFonts w:eastAsia="Malgun Gothic"/>
                <w:lang w:eastAsia="ko-KR"/>
              </w:rPr>
            </w:pPr>
            <w:r>
              <w:rPr>
                <w:rFonts w:eastAsia="Malgun Gothic"/>
                <w:lang w:eastAsia="ko-KR"/>
              </w:rPr>
              <w:t>Moderator</w:t>
            </w:r>
          </w:p>
        </w:tc>
        <w:tc>
          <w:tcPr>
            <w:tcW w:w="8324" w:type="dxa"/>
          </w:tcPr>
          <w:p w14:paraId="344C1865" w14:textId="77777777" w:rsidR="00655BCD" w:rsidRDefault="00655BCD" w:rsidP="00655BCD">
            <w:pPr>
              <w:rPr>
                <w:lang w:eastAsia="ko-KR"/>
              </w:rPr>
            </w:pPr>
          </w:p>
          <w:p w14:paraId="77251622" w14:textId="77777777" w:rsidR="00655BCD" w:rsidRDefault="00655BCD" w:rsidP="00655BCD">
            <w:pPr>
              <w:rPr>
                <w:lang w:eastAsia="ko-KR"/>
              </w:rPr>
            </w:pPr>
            <w:r>
              <w:rPr>
                <w:lang w:eastAsia="ko-KR"/>
              </w:rPr>
              <w:t xml:space="preserve">Thanks for the comments. I will provide more updates for all the proposals after the GTW session, but regarding </w:t>
            </w:r>
            <w:r w:rsidRPr="00655BCD">
              <w:rPr>
                <w:b/>
                <w:bCs/>
                <w:lang w:eastAsia="ko-KR"/>
              </w:rPr>
              <w:t>Proposal 2.4-4</w:t>
            </w:r>
            <w:r>
              <w:rPr>
                <w:lang w:eastAsia="ko-KR"/>
              </w:rPr>
              <w:t xml:space="preserve">, based on the comments </w:t>
            </w:r>
          </w:p>
          <w:p w14:paraId="77F75373" w14:textId="77777777" w:rsidR="00655BCD" w:rsidRDefault="00655BCD" w:rsidP="00655BCD">
            <w:pPr>
              <w:rPr>
                <w:lang w:eastAsia="ko-KR"/>
              </w:rPr>
            </w:pPr>
          </w:p>
          <w:p w14:paraId="664960F4" w14:textId="7DD4829F" w:rsidR="00655BCD" w:rsidRDefault="00655BCD" w:rsidP="00655BCD">
            <w:pPr>
              <w:pStyle w:val="4"/>
            </w:pPr>
            <w:r>
              <w:t>Proposal</w:t>
            </w:r>
            <w:r w:rsidRPr="00CC348B">
              <w:t xml:space="preserve"> 2.</w:t>
            </w:r>
            <w:r>
              <w:t>4</w:t>
            </w:r>
            <w:r w:rsidRPr="00CC348B">
              <w:t>-</w:t>
            </w:r>
            <w:r>
              <w:t>4rev1</w:t>
            </w:r>
          </w:p>
          <w:p w14:paraId="28196C59" w14:textId="37ABD3E4" w:rsidR="00655BCD" w:rsidRPr="0016221D" w:rsidRDefault="00655BCD" w:rsidP="00655BCD">
            <w:r>
              <w:t xml:space="preserve">The following agreements for RRC_CONECTED UEs also apply for broadcast reception with UEs in RRC_IDLE/ RRC_INACTIVE states, </w:t>
            </w:r>
            <w:r>
              <w:rPr>
                <w:color w:val="FF0000"/>
              </w:rPr>
              <w:t>with the following updates</w:t>
            </w:r>
            <w:r>
              <w:t>:</w:t>
            </w:r>
          </w:p>
          <w:p w14:paraId="725E67E6" w14:textId="77777777" w:rsidR="00655BCD" w:rsidRPr="00E17AC2" w:rsidRDefault="00655BCD" w:rsidP="00655BC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AC4CD08"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AFA63BA"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2D0BCC6"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2CE6C87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CA5D447"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70CD671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2F9634F"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046381C7" w14:textId="77777777" w:rsidR="00655BCD" w:rsidRPr="009E158A" w:rsidRDefault="00655BCD" w:rsidP="00655BCD">
            <w:pPr>
              <w:overflowPunct/>
              <w:autoSpaceDE/>
              <w:autoSpaceDN/>
              <w:adjustRightInd/>
              <w:spacing w:after="160" w:line="259" w:lineRule="auto"/>
              <w:contextualSpacing/>
              <w:textAlignment w:val="auto"/>
              <w:rPr>
                <w:b/>
                <w:bCs/>
                <w:i/>
                <w:iCs/>
              </w:rPr>
            </w:pPr>
          </w:p>
          <w:p w14:paraId="78766BFB"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2198154"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57836B2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p>
          <w:p w14:paraId="67B37A55"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B68F8A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3518F0F8" w14:textId="77777777" w:rsidR="00655BCD"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00028F29" w14:textId="77777777" w:rsidR="00655BCD" w:rsidRDefault="00655BCD" w:rsidP="00655BCD">
            <w:pPr>
              <w:rPr>
                <w:lang w:eastAsia="ko-KR"/>
              </w:rPr>
            </w:pPr>
          </w:p>
          <w:p w14:paraId="7D3AD961" w14:textId="6FE92EB6" w:rsidR="00655BCD" w:rsidRPr="00DB1A3F" w:rsidRDefault="00655BCD" w:rsidP="002C062F">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r w:rsidR="00FA00BA">
              <w:rPr>
                <w:rFonts w:eastAsia="等线"/>
                <w:color w:val="FF0000"/>
                <w:lang w:eastAsia="zh-CN"/>
              </w:rPr>
              <w:t>:</w:t>
            </w:r>
          </w:p>
          <w:p w14:paraId="55B25500" w14:textId="71C31B99" w:rsidR="00655BCD" w:rsidRPr="00655BCD" w:rsidRDefault="00797247" w:rsidP="002C062F">
            <w:pPr>
              <w:pStyle w:val="af6"/>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he maximum number of layers is 1</w:t>
            </w:r>
          </w:p>
          <w:p w14:paraId="656480EB" w14:textId="46A99234" w:rsidR="00FA00BA" w:rsidRDefault="00797247" w:rsidP="002C062F">
            <w:pPr>
              <w:pStyle w:val="af6"/>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 xml:space="preserve">he maximum modulation order can be determined from </w:t>
            </w:r>
            <w:r w:rsidR="00655BCD" w:rsidRPr="00655BCD">
              <w:rPr>
                <w:rFonts w:eastAsia="等线"/>
                <w:i/>
                <w:iCs/>
                <w:color w:val="FF0000"/>
                <w:lang w:eastAsia="zh-CN"/>
              </w:rPr>
              <w:t>mcs-Table</w:t>
            </w:r>
            <w:r w:rsidR="00655BCD" w:rsidRPr="00655BCD">
              <w:rPr>
                <w:rFonts w:eastAsia="等线"/>
                <w:color w:val="FF0000"/>
                <w:lang w:eastAsia="zh-CN"/>
              </w:rPr>
              <w:t xml:space="preserve"> in </w:t>
            </w:r>
            <w:r w:rsidR="00655BCD" w:rsidRPr="00655BCD">
              <w:rPr>
                <w:rFonts w:eastAsia="等线"/>
                <w:i/>
                <w:iCs/>
                <w:color w:val="FF0000"/>
                <w:lang w:eastAsia="zh-CN"/>
              </w:rPr>
              <w:t>PDSCH-Config</w:t>
            </w:r>
            <w:r w:rsidR="00655BCD" w:rsidRPr="00655BCD">
              <w:rPr>
                <w:rFonts w:eastAsia="等线"/>
                <w:color w:val="FF0000"/>
                <w:lang w:eastAsia="zh-CN"/>
              </w:rPr>
              <w:t xml:space="preserve"> for broadcast</w:t>
            </w:r>
            <w:r w:rsidR="00FA00BA">
              <w:rPr>
                <w:rFonts w:eastAsia="等线"/>
                <w:color w:val="FF0000"/>
                <w:lang w:eastAsia="zh-CN"/>
              </w:rPr>
              <w:t xml:space="preserve">. </w:t>
            </w:r>
          </w:p>
          <w:p w14:paraId="3573C4E1" w14:textId="26B0BD8D" w:rsidR="00655BCD" w:rsidRPr="00655BCD" w:rsidRDefault="00FA00BA" w:rsidP="002C062F">
            <w:pPr>
              <w:pStyle w:val="af6"/>
              <w:numPr>
                <w:ilvl w:val="0"/>
                <w:numId w:val="81"/>
              </w:numPr>
              <w:spacing w:after="0"/>
              <w:rPr>
                <w:rFonts w:eastAsia="等线"/>
                <w:color w:val="FF0000"/>
                <w:lang w:eastAsia="zh-CN"/>
              </w:rPr>
            </w:pPr>
            <w:r>
              <w:rPr>
                <w:rFonts w:eastAsia="等线"/>
                <w:color w:val="FF0000"/>
                <w:lang w:eastAsia="zh-CN"/>
              </w:rPr>
              <w:t>I</w:t>
            </w:r>
            <w:r w:rsidR="00655BCD" w:rsidRPr="00655BCD">
              <w:rPr>
                <w:rFonts w:eastAsia="等线"/>
                <w:color w:val="FF0000"/>
                <w:lang w:eastAsia="zh-CN"/>
              </w:rPr>
              <w:t xml:space="preserve">f </w:t>
            </w:r>
            <w:r w:rsidR="00655BCD" w:rsidRPr="00FA00BA">
              <w:rPr>
                <w:rFonts w:eastAsia="等线"/>
                <w:i/>
                <w:iCs/>
                <w:color w:val="FF0000"/>
                <w:lang w:eastAsia="zh-CN"/>
              </w:rPr>
              <w:t>mcs-Table</w:t>
            </w:r>
            <w:r w:rsidR="00655BCD" w:rsidRPr="00655BCD">
              <w:rPr>
                <w:rFonts w:eastAsia="等线"/>
                <w:color w:val="FF0000"/>
                <w:lang w:eastAsia="zh-CN"/>
              </w:rPr>
              <w:t xml:space="preserve"> in </w:t>
            </w:r>
            <w:r w:rsidR="00655BCD" w:rsidRPr="00FA00BA">
              <w:rPr>
                <w:rFonts w:eastAsia="等线"/>
                <w:i/>
                <w:iCs/>
                <w:color w:val="FF0000"/>
                <w:lang w:eastAsia="zh-CN"/>
              </w:rPr>
              <w:t>PDSCH-Config</w:t>
            </w:r>
            <w:r w:rsidR="00655BCD" w:rsidRPr="00655BCD">
              <w:rPr>
                <w:rFonts w:eastAsia="等线"/>
                <w:color w:val="FF0000"/>
                <w:lang w:eastAsia="zh-CN"/>
              </w:rPr>
              <w:t xml:space="preserve"> is not configured in CFR for broadcast, Table 5.1.3.1-1 in TS38.214 is used.</w:t>
            </w:r>
          </w:p>
          <w:p w14:paraId="3F20D625" w14:textId="045D07D8" w:rsidR="00655BCD" w:rsidRPr="00655BCD" w:rsidRDefault="00655BCD" w:rsidP="00655BCD">
            <w:pPr>
              <w:rPr>
                <w:lang w:eastAsia="ko-KR"/>
              </w:rPr>
            </w:pPr>
          </w:p>
        </w:tc>
      </w:tr>
      <w:tr w:rsidR="000F277F" w14:paraId="4B63B10C" w14:textId="77777777" w:rsidTr="009C21F3">
        <w:tc>
          <w:tcPr>
            <w:tcW w:w="1305" w:type="dxa"/>
          </w:tcPr>
          <w:p w14:paraId="746B082E" w14:textId="65EFB3F3" w:rsidR="000F277F" w:rsidRDefault="000F277F" w:rsidP="000F277F">
            <w:pPr>
              <w:rPr>
                <w:rFonts w:eastAsia="Malgun Gothic"/>
                <w:lang w:eastAsia="ko-KR"/>
              </w:rPr>
            </w:pPr>
            <w:r>
              <w:rPr>
                <w:rFonts w:eastAsia="等线"/>
                <w:lang w:val="es-ES" w:eastAsia="zh-CN"/>
              </w:rPr>
              <w:t>TD Tech, Chengdu TD Tech</w:t>
            </w:r>
          </w:p>
        </w:tc>
        <w:tc>
          <w:tcPr>
            <w:tcW w:w="8324" w:type="dxa"/>
          </w:tcPr>
          <w:p w14:paraId="37D7523C" w14:textId="77777777" w:rsidR="000F277F" w:rsidRDefault="000F277F" w:rsidP="000F277F">
            <w:pPr>
              <w:pStyle w:val="4"/>
              <w:rPr>
                <w:rFonts w:eastAsia="等线"/>
                <w:b w:val="0"/>
                <w:lang w:val="es-ES" w:eastAsia="zh-CN"/>
              </w:rPr>
            </w:pPr>
            <w:r>
              <w:rPr>
                <w:rFonts w:eastAsia="等线"/>
                <w:b w:val="0"/>
                <w:lang w:val="es-ES" w:eastAsia="zh-CN"/>
              </w:rPr>
              <w:t>2.4-1: We think default A can be used for all multiplexing modes</w:t>
            </w:r>
          </w:p>
          <w:p w14:paraId="5A7AA348" w14:textId="77777777" w:rsidR="000F277F" w:rsidRDefault="000F277F" w:rsidP="000F277F">
            <w:pPr>
              <w:pStyle w:val="4"/>
              <w:rPr>
                <w:rFonts w:eastAsia="等线"/>
                <w:b w:val="0"/>
                <w:lang w:val="es-ES" w:eastAsia="zh-CN"/>
              </w:rPr>
            </w:pPr>
            <w:r>
              <w:rPr>
                <w:rFonts w:eastAsia="等线"/>
                <w:b w:val="0"/>
                <w:lang w:val="es-ES" w:eastAsia="zh-CN"/>
              </w:rPr>
              <w:t>2.4-2rev1: ok</w:t>
            </w:r>
          </w:p>
          <w:p w14:paraId="2DD6F90B" w14:textId="77777777" w:rsidR="000F277F" w:rsidRDefault="000F277F" w:rsidP="000F277F">
            <w:pPr>
              <w:pStyle w:val="4"/>
              <w:rPr>
                <w:rFonts w:eastAsia="等线"/>
                <w:b w:val="0"/>
                <w:lang w:val="es-ES" w:eastAsia="zh-CN"/>
              </w:rPr>
            </w:pPr>
            <w:r>
              <w:rPr>
                <w:rFonts w:eastAsia="等线"/>
                <w:b w:val="0"/>
                <w:lang w:val="es-ES" w:eastAsia="zh-CN"/>
              </w:rPr>
              <w:t>2.4-3: ok. But if the CFR for MTCH is different from that for MCCH, maybe it can be configured on MCCH.</w:t>
            </w:r>
          </w:p>
          <w:p w14:paraId="4925D4DB" w14:textId="2B1CE673" w:rsidR="000F277F" w:rsidRDefault="000F277F" w:rsidP="000F277F">
            <w:pPr>
              <w:rPr>
                <w:lang w:eastAsia="ko-KR"/>
              </w:rPr>
            </w:pPr>
            <w:r>
              <w:rPr>
                <w:rFonts w:eastAsia="等线"/>
                <w:lang w:val="es-ES" w:eastAsia="zh-CN"/>
              </w:rPr>
              <w:t>2.4-4: ok</w:t>
            </w:r>
          </w:p>
        </w:tc>
      </w:tr>
      <w:tr w:rsidR="0068275B" w14:paraId="041F8812" w14:textId="77777777" w:rsidTr="009C21F3">
        <w:tc>
          <w:tcPr>
            <w:tcW w:w="1305" w:type="dxa"/>
          </w:tcPr>
          <w:p w14:paraId="335B137E" w14:textId="77777777" w:rsidR="0068275B" w:rsidRPr="0068275B" w:rsidRDefault="0068275B" w:rsidP="000F277F">
            <w:pPr>
              <w:rPr>
                <w:rFonts w:eastAsia="等线"/>
                <w:lang w:eastAsia="zh-CN"/>
              </w:rPr>
            </w:pPr>
          </w:p>
          <w:p w14:paraId="3FA687B4" w14:textId="4AD5379B" w:rsidR="0068275B" w:rsidRPr="0068275B" w:rsidRDefault="0068275B" w:rsidP="000F277F">
            <w:pPr>
              <w:rPr>
                <w:rFonts w:eastAsia="等线"/>
                <w:lang w:eastAsia="zh-CN"/>
              </w:rPr>
            </w:pPr>
            <w:r w:rsidRPr="0068275B">
              <w:rPr>
                <w:rFonts w:eastAsia="等线"/>
                <w:lang w:eastAsia="zh-CN"/>
              </w:rPr>
              <w:t>Moderator</w:t>
            </w:r>
          </w:p>
        </w:tc>
        <w:tc>
          <w:tcPr>
            <w:tcW w:w="8324" w:type="dxa"/>
          </w:tcPr>
          <w:p w14:paraId="05851DDA" w14:textId="5E409B58" w:rsidR="0068275B" w:rsidRDefault="0068275B" w:rsidP="000F277F">
            <w:pPr>
              <w:pStyle w:val="4"/>
              <w:rPr>
                <w:rFonts w:eastAsia="等线"/>
                <w:b w:val="0"/>
                <w:lang w:eastAsia="zh-CN"/>
              </w:rPr>
            </w:pPr>
            <w:r>
              <w:rPr>
                <w:rFonts w:eastAsia="等线"/>
                <w:b w:val="0"/>
                <w:lang w:eastAsia="zh-CN"/>
              </w:rPr>
              <w:t>Proposal 2.4-3 has been agreed as below in the GTW 15 Nov.</w:t>
            </w:r>
          </w:p>
          <w:p w14:paraId="5ED6EC04" w14:textId="77777777" w:rsidR="0068275B" w:rsidRPr="00904363" w:rsidRDefault="0068275B" w:rsidP="0068275B">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93BA7" w14:textId="77777777" w:rsidR="0068275B" w:rsidRPr="00904363" w:rsidRDefault="0068275B" w:rsidP="0068275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6E26C95"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576C4DCB"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lastRenderedPageBreak/>
              <w:t>PDCCH-config/PDSCH-config for broadcast reception with GC-PDCCH/PDSCH carrying MCCH is configured by SIBx</w:t>
            </w:r>
          </w:p>
          <w:p w14:paraId="70F15164"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2B77EB8D" w14:textId="77777777" w:rsidR="0068275B" w:rsidRDefault="0068275B" w:rsidP="0068275B">
            <w:pPr>
              <w:rPr>
                <w:lang w:eastAsia="zh-CN"/>
              </w:rPr>
            </w:pPr>
          </w:p>
          <w:p w14:paraId="1E121B08" w14:textId="77777777" w:rsidR="003E1483" w:rsidRDefault="00795D4B" w:rsidP="0068275B">
            <w:pPr>
              <w:rPr>
                <w:lang w:eastAsia="zh-CN"/>
              </w:rPr>
            </w:pPr>
            <w:r>
              <w:rPr>
                <w:lang w:eastAsia="zh-CN"/>
              </w:rPr>
              <w:t xml:space="preserve">On </w:t>
            </w:r>
            <w:r w:rsidRPr="000750F6">
              <w:rPr>
                <w:b/>
                <w:bCs/>
                <w:color w:val="FF0000"/>
                <w:lang w:eastAsia="zh-CN"/>
              </w:rPr>
              <w:t>Proposal 2.4-1</w:t>
            </w:r>
            <w:r>
              <w:rPr>
                <w:lang w:eastAsia="zh-CN"/>
              </w:rPr>
              <w:t>:</w:t>
            </w:r>
          </w:p>
          <w:p w14:paraId="1A19B48D" w14:textId="77777777" w:rsidR="00795D4B" w:rsidRDefault="0063604C" w:rsidP="0068275B">
            <w:pPr>
              <w:rPr>
                <w:lang w:eastAsia="zh-CN"/>
              </w:rPr>
            </w:pPr>
            <w:r>
              <w:rPr>
                <w:lang w:eastAsia="zh-CN"/>
              </w:rPr>
              <w:t xml:space="preserve">ZTE has provided more clarifications. It has been clarified that with the previous version, more flexibility is provided when a SS other than SS#0 is configured with a default table A where default table B has limited flexibility. It seems a reasonable request and FL would like to check with further clarifications provided by ZTE whether Proposal 2.4-1 (first version) is acceptable. </w:t>
            </w:r>
          </w:p>
          <w:p w14:paraId="4320D87D" w14:textId="77777777" w:rsidR="000750F6" w:rsidRDefault="000750F6" w:rsidP="0068275B">
            <w:pPr>
              <w:rPr>
                <w:lang w:eastAsia="zh-CN"/>
              </w:rPr>
            </w:pPr>
          </w:p>
          <w:p w14:paraId="22625719" w14:textId="77777777" w:rsidR="000750F6" w:rsidRDefault="000750F6" w:rsidP="0068275B">
            <w:pPr>
              <w:rPr>
                <w:lang w:eastAsia="zh-CN"/>
              </w:rPr>
            </w:pPr>
            <w:r>
              <w:rPr>
                <w:lang w:eastAsia="zh-CN"/>
              </w:rPr>
              <w:t xml:space="preserve">On </w:t>
            </w:r>
            <w:r w:rsidRPr="000750F6">
              <w:rPr>
                <w:b/>
                <w:bCs/>
                <w:color w:val="FF0000"/>
                <w:lang w:eastAsia="zh-CN"/>
              </w:rPr>
              <w:t>Proposal 2.4-2</w:t>
            </w:r>
          </w:p>
          <w:p w14:paraId="7B1E2420" w14:textId="77777777" w:rsidR="000750F6" w:rsidRDefault="007E7FE1" w:rsidP="0068275B">
            <w:pPr>
              <w:rPr>
                <w:lang w:eastAsia="zh-CN"/>
              </w:rPr>
            </w:pPr>
            <w:r>
              <w:rPr>
                <w:lang w:eastAsia="zh-CN"/>
              </w:rPr>
              <w:t xml:space="preserve">There have been comments on whether for Case A and case C, these parameters can be </w:t>
            </w:r>
            <w:r w:rsidR="004C4ABD">
              <w:rPr>
                <w:lang w:eastAsia="zh-CN"/>
              </w:rPr>
              <w:t>derived from the configurations of CORESET#0 and SIB1. It is also recognised in multiple comments that a unified configuration approach is also desirable. Hence, a note in a revised version of proposal 2.4-2 tries to accommodate the comments on Case A and Case C.</w:t>
            </w:r>
          </w:p>
          <w:p w14:paraId="508BA5FF" w14:textId="77777777" w:rsidR="004C4ABD" w:rsidRDefault="005E0501" w:rsidP="0068275B">
            <w:pPr>
              <w:rPr>
                <w:lang w:eastAsia="zh-CN"/>
              </w:rPr>
            </w:pPr>
            <w:r>
              <w:rPr>
                <w:lang w:eastAsia="zh-CN"/>
              </w:rPr>
              <w:t xml:space="preserve">On </w:t>
            </w:r>
            <w:r w:rsidRPr="00C21D7B">
              <w:rPr>
                <w:b/>
                <w:bCs/>
                <w:color w:val="FF0000"/>
                <w:lang w:eastAsia="zh-CN"/>
              </w:rPr>
              <w:t>Proposal 2.4-4</w:t>
            </w:r>
            <w:r>
              <w:rPr>
                <w:lang w:eastAsia="zh-CN"/>
              </w:rPr>
              <w:t>:</w:t>
            </w:r>
          </w:p>
          <w:p w14:paraId="7CABCD44" w14:textId="3AB5306E" w:rsidR="005E0501" w:rsidRDefault="005E0501" w:rsidP="0068275B">
            <w:pPr>
              <w:rPr>
                <w:lang w:eastAsia="zh-CN"/>
              </w:rPr>
            </w:pPr>
            <w:r>
              <w:rPr>
                <w:lang w:eastAsia="zh-CN"/>
              </w:rPr>
              <w:t>As per the previous comment a revision has been made including ZTE’s clarifications to make the wording more clear. This also should address Nokia’s comments on the maximum number of layers for MIMO.</w:t>
            </w:r>
          </w:p>
          <w:p w14:paraId="540FCD24" w14:textId="7D3DCE78" w:rsidR="00C21D7B" w:rsidRDefault="00C21D7B" w:rsidP="0068275B">
            <w:pPr>
              <w:rPr>
                <w:lang w:eastAsia="zh-CN"/>
              </w:rPr>
            </w:pPr>
          </w:p>
          <w:p w14:paraId="4726BD1E" w14:textId="113F66A4" w:rsidR="00C21D7B" w:rsidRDefault="00C21D7B" w:rsidP="0068275B">
            <w:pPr>
              <w:rPr>
                <w:lang w:eastAsia="zh-CN"/>
              </w:rPr>
            </w:pPr>
            <w:r w:rsidRPr="00C21D7B">
              <w:rPr>
                <w:b/>
                <w:bCs/>
                <w:color w:val="FF0000"/>
                <w:lang w:eastAsia="zh-CN"/>
              </w:rPr>
              <w:t>On discussion at GTW on different bandwidth configurations for MCCH and MTCH</w:t>
            </w:r>
            <w:r>
              <w:rPr>
                <w:lang w:eastAsia="zh-CN"/>
              </w:rPr>
              <w:t>.</w:t>
            </w:r>
          </w:p>
          <w:p w14:paraId="48514FE2" w14:textId="237EFA2F" w:rsidR="00C21D7B" w:rsidRDefault="00C21D7B" w:rsidP="0068275B">
            <w:pPr>
              <w:rPr>
                <w:lang w:eastAsia="zh-CN"/>
              </w:rPr>
            </w:pPr>
            <w:r>
              <w:rPr>
                <w:lang w:eastAsia="zh-CN"/>
              </w:rPr>
              <w:t>As discussed at the GTW, a new proposal is put forward to seek comments on whether it would be acceptable to have different BW configurations for MCCH and MTCH in Proposal 2.4-5 [NEW].</w:t>
            </w:r>
          </w:p>
          <w:p w14:paraId="72B0CFC4" w14:textId="06A82BFA" w:rsidR="005E0501" w:rsidRPr="0068275B" w:rsidRDefault="005E0501" w:rsidP="0068275B">
            <w:pPr>
              <w:rPr>
                <w:lang w:eastAsia="zh-CN"/>
              </w:rPr>
            </w:pPr>
          </w:p>
        </w:tc>
      </w:tr>
    </w:tbl>
    <w:p w14:paraId="53D57373" w14:textId="77777777" w:rsidR="00542E4E" w:rsidRDefault="00542E4E" w:rsidP="009E55BF"/>
    <w:p w14:paraId="21F753C8" w14:textId="7AE6CA62" w:rsidR="004958A4" w:rsidRDefault="004958A4" w:rsidP="00A7787E">
      <w:pPr>
        <w:pStyle w:val="3"/>
        <w:numPr>
          <w:ilvl w:val="2"/>
          <w:numId w:val="1"/>
        </w:numPr>
        <w:rPr>
          <w:b/>
          <w:bCs/>
        </w:rPr>
      </w:pPr>
      <w:r>
        <w:rPr>
          <w:b/>
          <w:bCs/>
        </w:rPr>
        <w:t xml:space="preserve">3rd round FL </w:t>
      </w:r>
      <w:r w:rsidRPr="00CB605E">
        <w:rPr>
          <w:b/>
          <w:bCs/>
        </w:rPr>
        <w:t>proposal</w:t>
      </w:r>
      <w:r>
        <w:rPr>
          <w:b/>
          <w:bCs/>
        </w:rPr>
        <w:t>s</w:t>
      </w:r>
      <w:r w:rsidRPr="00CB605E">
        <w:rPr>
          <w:b/>
          <w:bCs/>
        </w:rPr>
        <w:t xml:space="preserve"> for Issue </w:t>
      </w:r>
      <w:r>
        <w:rPr>
          <w:b/>
          <w:bCs/>
        </w:rPr>
        <w:t>4</w:t>
      </w:r>
    </w:p>
    <w:p w14:paraId="02EEFE40" w14:textId="77777777" w:rsidR="00684E60" w:rsidRPr="00684E60" w:rsidRDefault="00684E60" w:rsidP="00684E60"/>
    <w:p w14:paraId="0A7F2121" w14:textId="77777777" w:rsidR="003E1483" w:rsidRDefault="003E1483" w:rsidP="003E1483">
      <w:pPr>
        <w:pStyle w:val="4"/>
      </w:pPr>
      <w:r>
        <w:t>Proposal</w:t>
      </w:r>
      <w:r w:rsidRPr="00CC348B">
        <w:t xml:space="preserve"> 2.</w:t>
      </w:r>
      <w:r>
        <w:t>4</w:t>
      </w:r>
      <w:r w:rsidRPr="00CC348B">
        <w:t>-1</w:t>
      </w:r>
    </w:p>
    <w:p w14:paraId="4A269A85" w14:textId="77777777" w:rsidR="003E1483" w:rsidRDefault="003E1483" w:rsidP="003E1483">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3E1483" w:rsidRPr="00F05CD4" w14:paraId="5E992C33" w14:textId="77777777" w:rsidTr="001C45FB">
        <w:trPr>
          <w:trHeight w:val="918"/>
          <w:jc w:val="right"/>
        </w:trPr>
        <w:tc>
          <w:tcPr>
            <w:tcW w:w="1168" w:type="dxa"/>
            <w:vAlign w:val="center"/>
          </w:tcPr>
          <w:p w14:paraId="74BD1EE5"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16572A6F"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2903A5E3"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BFFCCD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6F61D94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17D940BA"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0494E170"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3E1483" w:rsidRPr="00F05CD4" w14:paraId="4BA50016" w14:textId="77777777" w:rsidTr="001C45FB">
        <w:trPr>
          <w:trHeight w:val="511"/>
          <w:jc w:val="right"/>
        </w:trPr>
        <w:tc>
          <w:tcPr>
            <w:tcW w:w="1168" w:type="dxa"/>
            <w:vMerge w:val="restart"/>
            <w:vAlign w:val="center"/>
          </w:tcPr>
          <w:p w14:paraId="3541884E" w14:textId="77777777" w:rsidR="003E1483" w:rsidRPr="00F05CD4" w:rsidRDefault="003E1483"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2E16E1C4" w14:textId="77777777" w:rsidR="003E1483" w:rsidRPr="00F05CD4" w:rsidRDefault="003E1483"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3EDFF658" w14:textId="77777777" w:rsidR="003E1483" w:rsidRPr="00F05CD4" w:rsidRDefault="003E1483" w:rsidP="001C45FB">
            <w:pPr>
              <w:keepNext/>
              <w:keepLines/>
              <w:spacing w:after="0"/>
              <w:jc w:val="center"/>
              <w:rPr>
                <w:sz w:val="18"/>
                <w:lang w:eastAsia="en-US"/>
              </w:rPr>
            </w:pPr>
            <w:r w:rsidRPr="00F05CD4">
              <w:rPr>
                <w:sz w:val="18"/>
                <w:lang w:eastAsia="en-US"/>
              </w:rPr>
              <w:t>1</w:t>
            </w:r>
          </w:p>
        </w:tc>
        <w:tc>
          <w:tcPr>
            <w:tcW w:w="1862" w:type="dxa"/>
            <w:vAlign w:val="center"/>
          </w:tcPr>
          <w:p w14:paraId="30FA5527"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EA18214"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6507E2A0"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7A8DF827"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3375DCD1"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6393C084" w14:textId="77777777" w:rsidTr="001C45FB">
        <w:trPr>
          <w:trHeight w:val="143"/>
          <w:jc w:val="right"/>
        </w:trPr>
        <w:tc>
          <w:tcPr>
            <w:tcW w:w="1168" w:type="dxa"/>
            <w:vMerge/>
            <w:vAlign w:val="center"/>
          </w:tcPr>
          <w:p w14:paraId="140134BF" w14:textId="77777777" w:rsidR="003E1483" w:rsidRPr="00F05CD4" w:rsidRDefault="003E1483" w:rsidP="001C45FB">
            <w:pPr>
              <w:keepNext/>
              <w:keepLines/>
              <w:spacing w:after="0"/>
              <w:jc w:val="center"/>
              <w:rPr>
                <w:sz w:val="18"/>
                <w:lang w:eastAsia="en-US"/>
              </w:rPr>
            </w:pPr>
          </w:p>
        </w:tc>
        <w:tc>
          <w:tcPr>
            <w:tcW w:w="817" w:type="dxa"/>
            <w:vMerge/>
            <w:vAlign w:val="center"/>
          </w:tcPr>
          <w:p w14:paraId="0D513451" w14:textId="77777777" w:rsidR="003E1483" w:rsidRPr="00F05CD4" w:rsidRDefault="003E1483" w:rsidP="001C45FB">
            <w:pPr>
              <w:keepNext/>
              <w:keepLines/>
              <w:spacing w:after="0"/>
              <w:jc w:val="center"/>
              <w:rPr>
                <w:sz w:val="18"/>
                <w:lang w:eastAsia="en-US"/>
              </w:rPr>
            </w:pPr>
          </w:p>
        </w:tc>
        <w:tc>
          <w:tcPr>
            <w:tcW w:w="1843" w:type="dxa"/>
            <w:vAlign w:val="center"/>
          </w:tcPr>
          <w:p w14:paraId="7F50D25A" w14:textId="77777777" w:rsidR="003E1483" w:rsidRPr="00F05CD4" w:rsidRDefault="003E1483" w:rsidP="001C45FB">
            <w:pPr>
              <w:keepNext/>
              <w:keepLines/>
              <w:spacing w:after="0"/>
              <w:jc w:val="center"/>
              <w:rPr>
                <w:sz w:val="18"/>
                <w:lang w:eastAsia="en-US"/>
              </w:rPr>
            </w:pPr>
            <w:r w:rsidRPr="00F05CD4">
              <w:rPr>
                <w:sz w:val="18"/>
                <w:lang w:eastAsia="en-US"/>
              </w:rPr>
              <w:t>2</w:t>
            </w:r>
          </w:p>
        </w:tc>
        <w:tc>
          <w:tcPr>
            <w:tcW w:w="1862" w:type="dxa"/>
            <w:vAlign w:val="center"/>
          </w:tcPr>
          <w:p w14:paraId="5AA2B91C"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2FA44F19"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4D7B497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0DBD92A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B</w:t>
            </w:r>
          </w:p>
          <w:p w14:paraId="3CB0BEC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36CFDA8F" w14:textId="77777777" w:rsidTr="001C45FB">
        <w:trPr>
          <w:trHeight w:val="329"/>
          <w:jc w:val="right"/>
        </w:trPr>
        <w:tc>
          <w:tcPr>
            <w:tcW w:w="1168" w:type="dxa"/>
            <w:vMerge/>
            <w:vAlign w:val="center"/>
          </w:tcPr>
          <w:p w14:paraId="364D7B32" w14:textId="77777777" w:rsidR="003E1483" w:rsidRPr="00F05CD4" w:rsidRDefault="003E1483" w:rsidP="001C45FB">
            <w:pPr>
              <w:keepNext/>
              <w:keepLines/>
              <w:spacing w:after="0"/>
              <w:jc w:val="center"/>
              <w:rPr>
                <w:sz w:val="18"/>
                <w:lang w:eastAsia="en-US"/>
              </w:rPr>
            </w:pPr>
          </w:p>
        </w:tc>
        <w:tc>
          <w:tcPr>
            <w:tcW w:w="817" w:type="dxa"/>
            <w:vMerge/>
            <w:vAlign w:val="center"/>
          </w:tcPr>
          <w:p w14:paraId="557BEE93" w14:textId="77777777" w:rsidR="003E1483" w:rsidRPr="00F05CD4" w:rsidRDefault="003E1483" w:rsidP="001C45FB">
            <w:pPr>
              <w:keepNext/>
              <w:keepLines/>
              <w:spacing w:after="0"/>
              <w:jc w:val="center"/>
              <w:rPr>
                <w:sz w:val="18"/>
                <w:lang w:eastAsia="en-US"/>
              </w:rPr>
            </w:pPr>
          </w:p>
        </w:tc>
        <w:tc>
          <w:tcPr>
            <w:tcW w:w="1843" w:type="dxa"/>
            <w:vAlign w:val="center"/>
          </w:tcPr>
          <w:p w14:paraId="0E7C6D33" w14:textId="77777777" w:rsidR="003E1483" w:rsidRPr="00F05CD4" w:rsidRDefault="003E1483" w:rsidP="001C45FB">
            <w:pPr>
              <w:keepNext/>
              <w:keepLines/>
              <w:spacing w:after="0"/>
              <w:jc w:val="center"/>
              <w:rPr>
                <w:sz w:val="18"/>
                <w:lang w:eastAsia="en-US"/>
              </w:rPr>
            </w:pPr>
            <w:r w:rsidRPr="00F05CD4">
              <w:rPr>
                <w:sz w:val="18"/>
                <w:lang w:eastAsia="en-US"/>
              </w:rPr>
              <w:t>3</w:t>
            </w:r>
          </w:p>
        </w:tc>
        <w:tc>
          <w:tcPr>
            <w:tcW w:w="1862" w:type="dxa"/>
            <w:vAlign w:val="center"/>
          </w:tcPr>
          <w:p w14:paraId="5675F14D"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5B70486"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9352B38"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7C7F96E"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C</w:t>
            </w:r>
          </w:p>
          <w:p w14:paraId="7DB8D4F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4EA82459" w14:textId="77777777" w:rsidTr="001C45FB">
        <w:trPr>
          <w:trHeight w:val="359"/>
          <w:jc w:val="right"/>
        </w:trPr>
        <w:tc>
          <w:tcPr>
            <w:tcW w:w="1168" w:type="dxa"/>
            <w:vMerge/>
            <w:vAlign w:val="center"/>
          </w:tcPr>
          <w:p w14:paraId="5F00621C" w14:textId="77777777" w:rsidR="003E1483" w:rsidRPr="00F05CD4" w:rsidRDefault="003E1483" w:rsidP="001C45FB">
            <w:pPr>
              <w:keepNext/>
              <w:keepLines/>
              <w:spacing w:after="0"/>
              <w:jc w:val="center"/>
              <w:rPr>
                <w:sz w:val="18"/>
                <w:lang w:eastAsia="en-US"/>
              </w:rPr>
            </w:pPr>
          </w:p>
        </w:tc>
        <w:tc>
          <w:tcPr>
            <w:tcW w:w="817" w:type="dxa"/>
            <w:vMerge/>
            <w:vAlign w:val="center"/>
          </w:tcPr>
          <w:p w14:paraId="2CC0B4EC" w14:textId="77777777" w:rsidR="003E1483" w:rsidRPr="00F05CD4" w:rsidRDefault="003E1483" w:rsidP="001C45FB">
            <w:pPr>
              <w:keepNext/>
              <w:keepLines/>
              <w:spacing w:after="0"/>
              <w:jc w:val="center"/>
              <w:rPr>
                <w:sz w:val="18"/>
                <w:lang w:eastAsia="en-US"/>
              </w:rPr>
            </w:pPr>
          </w:p>
        </w:tc>
        <w:tc>
          <w:tcPr>
            <w:tcW w:w="1843" w:type="dxa"/>
            <w:vAlign w:val="center"/>
          </w:tcPr>
          <w:p w14:paraId="77E99906" w14:textId="77777777" w:rsidR="003E1483" w:rsidRPr="00F05CD4" w:rsidRDefault="003E1483" w:rsidP="001C45FB">
            <w:pPr>
              <w:keepNext/>
              <w:keepLines/>
              <w:spacing w:after="0"/>
              <w:jc w:val="center"/>
              <w:rPr>
                <w:sz w:val="18"/>
                <w:lang w:eastAsia="zh-CN"/>
              </w:rPr>
            </w:pPr>
            <w:r w:rsidRPr="00F05CD4">
              <w:rPr>
                <w:sz w:val="18"/>
                <w:lang w:eastAsia="zh-CN"/>
              </w:rPr>
              <w:t>1,2,3</w:t>
            </w:r>
          </w:p>
        </w:tc>
        <w:tc>
          <w:tcPr>
            <w:tcW w:w="1862" w:type="dxa"/>
            <w:vAlign w:val="center"/>
          </w:tcPr>
          <w:p w14:paraId="57A06C78" w14:textId="77777777" w:rsidR="003E1483" w:rsidRPr="00F05CD4" w:rsidRDefault="003E1483" w:rsidP="001C45FB">
            <w:pPr>
              <w:keepNext/>
              <w:keepLines/>
              <w:spacing w:after="0"/>
              <w:jc w:val="center"/>
              <w:rPr>
                <w:sz w:val="18"/>
                <w:lang w:eastAsia="zh-CN"/>
              </w:rPr>
            </w:pPr>
            <w:r w:rsidRPr="00F05CD4">
              <w:rPr>
                <w:sz w:val="18"/>
                <w:lang w:eastAsia="zh-CN"/>
              </w:rPr>
              <w:t>No</w:t>
            </w:r>
          </w:p>
        </w:tc>
        <w:tc>
          <w:tcPr>
            <w:tcW w:w="1200" w:type="dxa"/>
            <w:vAlign w:val="center"/>
          </w:tcPr>
          <w:p w14:paraId="406E2A02"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D4E769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2627DC2A"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62360D46"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3E1483" w:rsidRPr="00F05CD4" w14:paraId="37B7A982" w14:textId="77777777" w:rsidTr="001C45FB">
        <w:trPr>
          <w:trHeight w:val="701"/>
          <w:jc w:val="right"/>
        </w:trPr>
        <w:tc>
          <w:tcPr>
            <w:tcW w:w="1168" w:type="dxa"/>
            <w:vMerge/>
            <w:vAlign w:val="center"/>
          </w:tcPr>
          <w:p w14:paraId="23875615" w14:textId="77777777" w:rsidR="003E1483" w:rsidRPr="00F05CD4" w:rsidRDefault="003E1483" w:rsidP="001C45FB">
            <w:pPr>
              <w:keepNext/>
              <w:keepLines/>
              <w:spacing w:after="0"/>
              <w:jc w:val="center"/>
              <w:rPr>
                <w:sz w:val="18"/>
                <w:lang w:eastAsia="en-US"/>
              </w:rPr>
            </w:pPr>
          </w:p>
        </w:tc>
        <w:tc>
          <w:tcPr>
            <w:tcW w:w="817" w:type="dxa"/>
            <w:vMerge/>
            <w:vAlign w:val="center"/>
          </w:tcPr>
          <w:p w14:paraId="19FE1EC0" w14:textId="77777777" w:rsidR="003E1483" w:rsidRPr="00F05CD4" w:rsidRDefault="003E1483" w:rsidP="001C45FB">
            <w:pPr>
              <w:keepNext/>
              <w:keepLines/>
              <w:spacing w:after="0"/>
              <w:jc w:val="center"/>
              <w:rPr>
                <w:sz w:val="18"/>
                <w:lang w:eastAsia="en-US"/>
              </w:rPr>
            </w:pPr>
          </w:p>
        </w:tc>
        <w:tc>
          <w:tcPr>
            <w:tcW w:w="1843" w:type="dxa"/>
            <w:vAlign w:val="center"/>
          </w:tcPr>
          <w:p w14:paraId="44EE6B4A" w14:textId="77777777" w:rsidR="003E1483" w:rsidRPr="00F05CD4" w:rsidRDefault="003E1483" w:rsidP="001C45FB">
            <w:pPr>
              <w:keepNext/>
              <w:keepLines/>
              <w:spacing w:after="0"/>
              <w:jc w:val="center"/>
              <w:rPr>
                <w:sz w:val="18"/>
                <w:lang w:eastAsia="en-US"/>
              </w:rPr>
            </w:pPr>
            <w:r w:rsidRPr="00F05CD4">
              <w:rPr>
                <w:sz w:val="18"/>
                <w:lang w:eastAsia="en-US"/>
              </w:rPr>
              <w:t>1,2,3</w:t>
            </w:r>
          </w:p>
        </w:tc>
        <w:tc>
          <w:tcPr>
            <w:tcW w:w="1862" w:type="dxa"/>
            <w:vAlign w:val="center"/>
          </w:tcPr>
          <w:p w14:paraId="0996D0ED" w14:textId="77777777" w:rsidR="003E1483" w:rsidRPr="00F05CD4" w:rsidRDefault="003E1483" w:rsidP="001C45FB">
            <w:pPr>
              <w:keepNext/>
              <w:keepLines/>
              <w:spacing w:after="0"/>
              <w:jc w:val="center"/>
              <w:rPr>
                <w:sz w:val="18"/>
                <w:lang w:eastAsia="en-US"/>
              </w:rPr>
            </w:pPr>
            <w:r w:rsidRPr="00F05CD4">
              <w:rPr>
                <w:sz w:val="18"/>
                <w:lang w:eastAsia="en-US"/>
              </w:rPr>
              <w:t>Yes</w:t>
            </w:r>
          </w:p>
        </w:tc>
        <w:tc>
          <w:tcPr>
            <w:tcW w:w="1200" w:type="dxa"/>
            <w:vAlign w:val="center"/>
          </w:tcPr>
          <w:p w14:paraId="79D9BBCE"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3106D861"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EA7D58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3E1483" w:rsidRPr="00F05CD4" w14:paraId="2F7B1243" w14:textId="77777777" w:rsidTr="001C45FB">
        <w:trPr>
          <w:trHeight w:val="435"/>
          <w:jc w:val="right"/>
        </w:trPr>
        <w:tc>
          <w:tcPr>
            <w:tcW w:w="1168" w:type="dxa"/>
            <w:vMerge/>
            <w:vAlign w:val="center"/>
          </w:tcPr>
          <w:p w14:paraId="1BEEB7AC" w14:textId="77777777" w:rsidR="003E1483" w:rsidRPr="00F05CD4" w:rsidRDefault="003E1483" w:rsidP="001C45FB">
            <w:pPr>
              <w:keepNext/>
              <w:keepLines/>
              <w:spacing w:after="0"/>
              <w:jc w:val="center"/>
              <w:rPr>
                <w:sz w:val="18"/>
                <w:lang w:eastAsia="en-US"/>
              </w:rPr>
            </w:pPr>
          </w:p>
        </w:tc>
        <w:tc>
          <w:tcPr>
            <w:tcW w:w="817" w:type="dxa"/>
            <w:vMerge/>
            <w:vAlign w:val="center"/>
          </w:tcPr>
          <w:p w14:paraId="3008F3FD" w14:textId="77777777" w:rsidR="003E1483" w:rsidRPr="00F05CD4" w:rsidRDefault="003E1483" w:rsidP="001C45FB">
            <w:pPr>
              <w:keepNext/>
              <w:keepLines/>
              <w:spacing w:after="0"/>
              <w:jc w:val="center"/>
              <w:rPr>
                <w:sz w:val="18"/>
                <w:lang w:eastAsia="en-US"/>
              </w:rPr>
            </w:pPr>
          </w:p>
        </w:tc>
        <w:tc>
          <w:tcPr>
            <w:tcW w:w="1843" w:type="dxa"/>
            <w:vAlign w:val="center"/>
          </w:tcPr>
          <w:p w14:paraId="6284F4B8" w14:textId="77777777" w:rsidR="003E1483" w:rsidRPr="00F05CD4" w:rsidRDefault="003E1483" w:rsidP="001C45FB">
            <w:pPr>
              <w:keepNext/>
              <w:keepLines/>
              <w:spacing w:after="0"/>
              <w:jc w:val="center"/>
              <w:rPr>
                <w:sz w:val="18"/>
                <w:lang w:val="en-US" w:eastAsia="zh-CN"/>
              </w:rPr>
            </w:pPr>
            <w:r w:rsidRPr="00F05CD4">
              <w:rPr>
                <w:sz w:val="18"/>
                <w:lang w:val="en-US" w:eastAsia="zh-CN"/>
              </w:rPr>
              <w:t>1,2,3</w:t>
            </w:r>
          </w:p>
        </w:tc>
        <w:tc>
          <w:tcPr>
            <w:tcW w:w="1862" w:type="dxa"/>
            <w:vAlign w:val="center"/>
          </w:tcPr>
          <w:p w14:paraId="21AD1F72" w14:textId="77777777" w:rsidR="003E1483" w:rsidRPr="00F05CD4" w:rsidRDefault="003E1483" w:rsidP="001C45FB">
            <w:pPr>
              <w:keepNext/>
              <w:keepLines/>
              <w:spacing w:after="0"/>
              <w:jc w:val="center"/>
              <w:rPr>
                <w:sz w:val="18"/>
                <w:lang w:val="en-US" w:eastAsia="zh-CN"/>
              </w:rPr>
            </w:pPr>
            <w:r w:rsidRPr="00F05CD4">
              <w:rPr>
                <w:sz w:val="18"/>
                <w:lang w:val="en-US" w:eastAsia="zh-CN"/>
              </w:rPr>
              <w:t>No/Yes</w:t>
            </w:r>
          </w:p>
        </w:tc>
        <w:tc>
          <w:tcPr>
            <w:tcW w:w="1200" w:type="dxa"/>
            <w:vAlign w:val="center"/>
          </w:tcPr>
          <w:p w14:paraId="099C21C6" w14:textId="77777777" w:rsidR="003E1483" w:rsidRPr="00F05CD4" w:rsidRDefault="003E1483" w:rsidP="001C45FB">
            <w:pPr>
              <w:keepNext/>
              <w:keepLines/>
              <w:spacing w:after="0"/>
              <w:jc w:val="center"/>
              <w:rPr>
                <w:sz w:val="18"/>
                <w:lang w:val="en-US" w:eastAsia="zh-CN"/>
              </w:rPr>
            </w:pPr>
            <w:r w:rsidRPr="00F05CD4">
              <w:rPr>
                <w:sz w:val="18"/>
                <w:lang w:val="en-US" w:eastAsia="zh-CN"/>
              </w:rPr>
              <w:t>-</w:t>
            </w:r>
          </w:p>
        </w:tc>
        <w:tc>
          <w:tcPr>
            <w:tcW w:w="1499" w:type="dxa"/>
            <w:vAlign w:val="center"/>
          </w:tcPr>
          <w:p w14:paraId="45C855BD" w14:textId="77777777" w:rsidR="003E1483" w:rsidRPr="00F05CD4" w:rsidRDefault="003E1483" w:rsidP="001C45FB">
            <w:pPr>
              <w:keepNext/>
              <w:keepLines/>
              <w:spacing w:after="0"/>
              <w:jc w:val="center"/>
              <w:rPr>
                <w:sz w:val="18"/>
                <w:lang w:val="en-US" w:eastAsia="zh-CN"/>
              </w:rPr>
            </w:pPr>
            <w:r w:rsidRPr="00F05CD4">
              <w:rPr>
                <w:sz w:val="18"/>
                <w:lang w:val="en-US" w:eastAsia="zh-CN"/>
              </w:rPr>
              <w:t>Yes</w:t>
            </w:r>
          </w:p>
        </w:tc>
        <w:tc>
          <w:tcPr>
            <w:tcW w:w="1392" w:type="dxa"/>
            <w:vAlign w:val="center"/>
          </w:tcPr>
          <w:p w14:paraId="318DFEF7" w14:textId="77777777" w:rsidR="003E1483" w:rsidRPr="00F05CD4" w:rsidRDefault="003E1483"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1F786796" w14:textId="77777777" w:rsidR="003E1483" w:rsidRDefault="003E1483" w:rsidP="003E1483"/>
    <w:p w14:paraId="449F4705" w14:textId="6941DCBD" w:rsidR="0063604C" w:rsidRDefault="0063604C" w:rsidP="0063604C">
      <w:pPr>
        <w:pStyle w:val="4"/>
      </w:pPr>
      <w:r>
        <w:t>Proposal</w:t>
      </w:r>
      <w:r w:rsidRPr="00CC348B">
        <w:t xml:space="preserve"> 2.</w:t>
      </w:r>
      <w:r>
        <w:t>4</w:t>
      </w:r>
      <w:r w:rsidRPr="00CC348B">
        <w:t>-</w:t>
      </w:r>
      <w:r>
        <w:t>2rev2</w:t>
      </w:r>
    </w:p>
    <w:p w14:paraId="2D747105" w14:textId="1EBE2457" w:rsidR="0063604C" w:rsidRDefault="0063604C" w:rsidP="0063604C">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F84E3BC" w14:textId="03BC5B1D" w:rsidR="0063604C" w:rsidRDefault="0063604C" w:rsidP="00414133">
      <w:pPr>
        <w:pStyle w:val="af6"/>
        <w:numPr>
          <w:ilvl w:val="0"/>
          <w:numId w:val="85"/>
        </w:numPr>
      </w:pPr>
      <w:r>
        <w:t xml:space="preserve">Note: for </w:t>
      </w:r>
      <w:r w:rsidR="007719BD">
        <w:t>C</w:t>
      </w:r>
      <w:r>
        <w:t xml:space="preserve">ase A and Case C, the above parameters </w:t>
      </w:r>
      <w:r w:rsidR="007719BD">
        <w:t>(</w:t>
      </w:r>
      <w:r w:rsidR="007719BD" w:rsidRPr="00077B22">
        <w:t xml:space="preserve">Point A, </w:t>
      </w:r>
      <w:r w:rsidR="007719BD" w:rsidRPr="00077B22">
        <w:rPr>
          <w:i/>
          <w:iCs/>
        </w:rPr>
        <w:t>offsetToCarrier</w:t>
      </w:r>
      <w:r w:rsidR="007719BD" w:rsidRPr="00077B22">
        <w:t xml:space="preserve"> and </w:t>
      </w:r>
      <w:r w:rsidR="007719BD" w:rsidRPr="00077B22">
        <w:rPr>
          <w:i/>
          <w:iCs/>
        </w:rPr>
        <w:t>locationAndBandwidth</w:t>
      </w:r>
      <w:r w:rsidR="007719BD">
        <w:t xml:space="preserve">) </w:t>
      </w:r>
      <w:r>
        <w:t xml:space="preserve">can be </w:t>
      </w:r>
      <w:r w:rsidR="007719BD">
        <w:t>derived</w:t>
      </w:r>
      <w:r w:rsidR="007E7FE1">
        <w:t xml:space="preserve"> </w:t>
      </w:r>
      <w:r>
        <w:t xml:space="preserve">from </w:t>
      </w:r>
      <w:r w:rsidR="00314315">
        <w:t>the configurations in MIB and SIB1</w:t>
      </w:r>
      <w:r w:rsidR="00B12AB9">
        <w:t>, respectively</w:t>
      </w:r>
      <w:r w:rsidR="00314315">
        <w:t>.</w:t>
      </w:r>
    </w:p>
    <w:p w14:paraId="5F140872" w14:textId="0A0DD0E0" w:rsidR="00542E4E" w:rsidRDefault="00542E4E" w:rsidP="009E55BF"/>
    <w:p w14:paraId="2145B7D1" w14:textId="77777777" w:rsidR="00D149E4" w:rsidRDefault="00D149E4" w:rsidP="00D149E4">
      <w:pPr>
        <w:pStyle w:val="4"/>
      </w:pPr>
      <w:r>
        <w:t>Proposal</w:t>
      </w:r>
      <w:r w:rsidRPr="00CC348B">
        <w:t xml:space="preserve"> 2.</w:t>
      </w:r>
      <w:r>
        <w:t>4</w:t>
      </w:r>
      <w:r w:rsidRPr="00CC348B">
        <w:t>-</w:t>
      </w:r>
      <w:r>
        <w:t>4rev1</w:t>
      </w:r>
    </w:p>
    <w:p w14:paraId="0AA99263" w14:textId="77777777" w:rsidR="00D149E4" w:rsidRPr="0016221D" w:rsidRDefault="00D149E4" w:rsidP="00D149E4">
      <w:r>
        <w:t xml:space="preserve">The following agreements for RRC_CONECTED UEs also apply for broadcast reception with UEs in RRC_IDLE/ RRC_INACTIVE states, </w:t>
      </w:r>
      <w:r>
        <w:rPr>
          <w:color w:val="FF0000"/>
        </w:rPr>
        <w:t>with the following updates</w:t>
      </w:r>
      <w:r>
        <w:t>:</w:t>
      </w:r>
    </w:p>
    <w:p w14:paraId="2661A20E" w14:textId="77777777" w:rsidR="00D149E4" w:rsidRPr="00E17AC2" w:rsidRDefault="00D149E4" w:rsidP="00D149E4">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0A92AE82"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383D664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6897C59"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37431E9"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1BAB6760"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9A99C6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AE1DCAF"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65DBE111" w14:textId="77777777" w:rsidR="00D149E4" w:rsidRPr="009E158A" w:rsidRDefault="00D149E4" w:rsidP="00D149E4">
      <w:pPr>
        <w:overflowPunct/>
        <w:autoSpaceDE/>
        <w:autoSpaceDN/>
        <w:adjustRightInd/>
        <w:spacing w:after="160" w:line="259" w:lineRule="auto"/>
        <w:contextualSpacing/>
        <w:textAlignment w:val="auto"/>
        <w:rPr>
          <w:b/>
          <w:bCs/>
          <w:i/>
          <w:iCs/>
        </w:rPr>
      </w:pPr>
    </w:p>
    <w:p w14:paraId="3F562B8F"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7D1D361"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77A7268C"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p>
    <w:p w14:paraId="627EC1CB"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33DD692E"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5018DAC8" w14:textId="77777777" w:rsidR="00D149E4"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648E1906" w14:textId="77777777" w:rsidR="00D149E4" w:rsidRDefault="00D149E4" w:rsidP="00D149E4">
      <w:pPr>
        <w:rPr>
          <w:lang w:eastAsia="ko-KR"/>
        </w:rPr>
      </w:pPr>
    </w:p>
    <w:p w14:paraId="3A62EA60" w14:textId="77777777" w:rsidR="00D149E4" w:rsidRPr="00DB1A3F" w:rsidRDefault="00D149E4" w:rsidP="00D149E4">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FC62DA0" w14:textId="77777777" w:rsidR="00D149E4" w:rsidRPr="00655BCD" w:rsidRDefault="00D149E4" w:rsidP="00D149E4">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70D161A3" w14:textId="77777777" w:rsidR="00D149E4" w:rsidRDefault="00D149E4" w:rsidP="00D149E4">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2B9B96A3" w14:textId="77777777" w:rsidR="00D149E4" w:rsidRPr="00655BCD" w:rsidRDefault="00D149E4" w:rsidP="00D149E4">
      <w:pPr>
        <w:pStyle w:val="af6"/>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4F12DA18" w14:textId="08FEA6C9" w:rsidR="00D149E4" w:rsidRDefault="00D149E4" w:rsidP="009E55BF"/>
    <w:p w14:paraId="2C5113FC" w14:textId="77777777" w:rsidR="00AC41A5" w:rsidRDefault="00AC41A5" w:rsidP="009E55BF"/>
    <w:p w14:paraId="0654C288" w14:textId="32F23276" w:rsidR="00863229" w:rsidRDefault="00863229" w:rsidP="00863229">
      <w:pPr>
        <w:pStyle w:val="4"/>
      </w:pPr>
      <w:r>
        <w:t>Proposal</w:t>
      </w:r>
      <w:r w:rsidRPr="00CC348B">
        <w:t xml:space="preserve"> 2.</w:t>
      </w:r>
      <w:r>
        <w:t>4</w:t>
      </w:r>
      <w:r w:rsidRPr="00CC348B">
        <w:t>-</w:t>
      </w:r>
      <w:r>
        <w:t>5</w:t>
      </w:r>
      <w:r w:rsidR="008C56E9">
        <w:t xml:space="preserve"> [NEW]</w:t>
      </w:r>
    </w:p>
    <w:p w14:paraId="1086A898" w14:textId="28B355C3" w:rsidR="008C56E9" w:rsidRPr="008C56E9" w:rsidRDefault="00927A86" w:rsidP="008C56E9">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7F130948" w14:textId="044EDFF2" w:rsidR="00863229" w:rsidRDefault="00863229" w:rsidP="009E55BF"/>
    <w:p w14:paraId="44D5B5EB" w14:textId="2000B2D4" w:rsidR="00684E60" w:rsidRDefault="00684E60" w:rsidP="006B59F7">
      <w:pPr>
        <w:rPr>
          <w:b/>
          <w:bCs/>
        </w:rPr>
      </w:pPr>
      <w:r w:rsidRPr="0060108C">
        <w:rPr>
          <w:b/>
          <w:bCs/>
        </w:rPr>
        <w:t>Please provide your answers in the table below</w:t>
      </w:r>
      <w:r>
        <w:rPr>
          <w:b/>
          <w:bCs/>
        </w:rPr>
        <w:t>. Considering the FL comments above:</w:t>
      </w:r>
      <w:r w:rsidR="006B59F7">
        <w:rPr>
          <w:b/>
          <w:bCs/>
        </w:rPr>
        <w:t xml:space="preserve"> </w:t>
      </w:r>
      <w:r>
        <w:rPr>
          <w:b/>
          <w:bCs/>
        </w:rPr>
        <w:t>do you support revised proposals 2.4-1, 2.4-2rev2</w:t>
      </w:r>
      <w:r w:rsidR="00427475">
        <w:rPr>
          <w:b/>
          <w:bCs/>
        </w:rPr>
        <w:t>, 2.4-4rev1 and [NEW] Proposal 2.4-5</w:t>
      </w:r>
      <w:r>
        <w:rPr>
          <w:b/>
          <w:bCs/>
        </w:rPr>
        <w:t>?</w:t>
      </w:r>
    </w:p>
    <w:p w14:paraId="7B1E578E" w14:textId="77777777" w:rsidR="00684E60" w:rsidRPr="00F34A73" w:rsidRDefault="00684E60" w:rsidP="00684E60">
      <w:pPr>
        <w:rPr>
          <w:b/>
          <w:bCs/>
        </w:rPr>
      </w:pPr>
    </w:p>
    <w:tbl>
      <w:tblPr>
        <w:tblStyle w:val="ad"/>
        <w:tblW w:w="0" w:type="auto"/>
        <w:tblLook w:val="04A0" w:firstRow="1" w:lastRow="0" w:firstColumn="1" w:lastColumn="0" w:noHBand="0" w:noVBand="1"/>
      </w:tblPr>
      <w:tblGrid>
        <w:gridCol w:w="1405"/>
        <w:gridCol w:w="8224"/>
      </w:tblGrid>
      <w:tr w:rsidR="00684E60" w14:paraId="5147E39B" w14:textId="77777777" w:rsidTr="00226236">
        <w:tc>
          <w:tcPr>
            <w:tcW w:w="1405" w:type="dxa"/>
            <w:vAlign w:val="center"/>
          </w:tcPr>
          <w:p w14:paraId="5611D0E1" w14:textId="77777777" w:rsidR="00684E60" w:rsidRPr="00E6336E" w:rsidRDefault="00684E60" w:rsidP="001C45FB">
            <w:pPr>
              <w:jc w:val="center"/>
              <w:rPr>
                <w:b/>
                <w:bCs/>
                <w:sz w:val="22"/>
                <w:szCs w:val="22"/>
              </w:rPr>
            </w:pPr>
            <w:r w:rsidRPr="00E6336E">
              <w:rPr>
                <w:b/>
                <w:bCs/>
                <w:sz w:val="22"/>
                <w:szCs w:val="22"/>
              </w:rPr>
              <w:t>company</w:t>
            </w:r>
          </w:p>
        </w:tc>
        <w:tc>
          <w:tcPr>
            <w:tcW w:w="8224" w:type="dxa"/>
            <w:vAlign w:val="center"/>
          </w:tcPr>
          <w:p w14:paraId="04872FF8" w14:textId="77777777" w:rsidR="00684E60" w:rsidRPr="00E6336E" w:rsidRDefault="00684E60" w:rsidP="001C45FB">
            <w:pPr>
              <w:jc w:val="center"/>
              <w:rPr>
                <w:b/>
                <w:bCs/>
                <w:sz w:val="22"/>
                <w:szCs w:val="22"/>
              </w:rPr>
            </w:pPr>
            <w:r w:rsidRPr="00E6336E">
              <w:rPr>
                <w:b/>
                <w:bCs/>
                <w:sz w:val="22"/>
                <w:szCs w:val="22"/>
              </w:rPr>
              <w:t>comments</w:t>
            </w:r>
          </w:p>
        </w:tc>
      </w:tr>
      <w:tr w:rsidR="00684E60" w14:paraId="39451224" w14:textId="77777777" w:rsidTr="00226236">
        <w:tc>
          <w:tcPr>
            <w:tcW w:w="1405" w:type="dxa"/>
          </w:tcPr>
          <w:p w14:paraId="4DF39915" w14:textId="784D0A38" w:rsidR="00684E60" w:rsidRPr="00135321" w:rsidRDefault="00EB2B5F" w:rsidP="001C45FB">
            <w:pPr>
              <w:rPr>
                <w:rFonts w:eastAsia="等线"/>
                <w:lang w:eastAsia="zh-CN"/>
              </w:rPr>
            </w:pPr>
            <w:r>
              <w:rPr>
                <w:rFonts w:eastAsia="等线"/>
                <w:lang w:eastAsia="zh-CN"/>
              </w:rPr>
              <w:t>NOKIA/NSB</w:t>
            </w:r>
          </w:p>
        </w:tc>
        <w:tc>
          <w:tcPr>
            <w:tcW w:w="8224" w:type="dxa"/>
          </w:tcPr>
          <w:p w14:paraId="63F5F37C" w14:textId="30C5E06E" w:rsidR="00684E60" w:rsidRPr="00EB2B5F" w:rsidRDefault="00EB2B5F" w:rsidP="001C45FB">
            <w:pPr>
              <w:ind w:leftChars="100" w:left="200"/>
              <w:rPr>
                <w:b/>
                <w:bCs/>
                <w:sz w:val="22"/>
                <w:szCs w:val="22"/>
              </w:rPr>
            </w:pPr>
            <w:r w:rsidRPr="00EB2B5F">
              <w:rPr>
                <w:b/>
                <w:bCs/>
                <w:sz w:val="22"/>
                <w:szCs w:val="22"/>
              </w:rPr>
              <w:t>Proposal 2.4-5:</w:t>
            </w:r>
          </w:p>
          <w:p w14:paraId="3E144748" w14:textId="3623D59E" w:rsidR="00EB2B5F" w:rsidRDefault="00EB2B5F" w:rsidP="00EB2B5F">
            <w:pPr>
              <w:rPr>
                <w:sz w:val="22"/>
                <w:szCs w:val="22"/>
              </w:rPr>
            </w:pPr>
            <w:r>
              <w:rPr>
                <w:sz w:val="22"/>
                <w:szCs w:val="22"/>
              </w:rPr>
              <w:t xml:space="preserve">Before the discussion on “different CFRs for MCCH and MTCH” specifically, we </w:t>
            </w:r>
            <w:r w:rsidR="00477C18">
              <w:rPr>
                <w:sz w:val="22"/>
                <w:szCs w:val="22"/>
              </w:rPr>
              <w:t>may also need to agree on</w:t>
            </w:r>
            <w:r>
              <w:rPr>
                <w:sz w:val="22"/>
                <w:szCs w:val="22"/>
              </w:rPr>
              <w:t xml:space="preserve"> </w:t>
            </w:r>
            <w:r w:rsidR="00477C18">
              <w:rPr>
                <w:sz w:val="22"/>
                <w:szCs w:val="22"/>
              </w:rPr>
              <w:t>whether there can be</w:t>
            </w:r>
            <w:r>
              <w:rPr>
                <w:sz w:val="22"/>
                <w:szCs w:val="22"/>
              </w:rPr>
              <w:t xml:space="preserve"> “different MTCH CFR for different G-RNTI” </w:t>
            </w:r>
          </w:p>
          <w:p w14:paraId="1F88E664" w14:textId="5ADCFA97" w:rsidR="00EB2B5F" w:rsidRDefault="00EB2B5F" w:rsidP="00EB2B5F">
            <w:pPr>
              <w:rPr>
                <w:sz w:val="22"/>
                <w:szCs w:val="22"/>
                <w:lang w:val="en-US" w:eastAsia="zh-CN"/>
              </w:rPr>
            </w:pPr>
            <w:r>
              <w:rPr>
                <w:sz w:val="22"/>
                <w:szCs w:val="22"/>
              </w:rPr>
              <w:t xml:space="preserve">Below agreement is from RRC_Connected mode UE discussion in AI 8.12.1, where it has been agreed that the </w:t>
            </w:r>
            <w:r>
              <w:rPr>
                <w:sz w:val="22"/>
                <w:szCs w:val="22"/>
                <w:highlight w:val="yellow"/>
              </w:rPr>
              <w:t>CFR can be configured per BWP for multicast</w:t>
            </w:r>
            <w:r>
              <w:rPr>
                <w:sz w:val="22"/>
                <w:szCs w:val="22"/>
              </w:rPr>
              <w:t>. By considering that there can be 4 active BWP configured to a single RRC_Connected UE, then in total there can be 4 CFR configured to that UE. And from network point of view, it means that there can be multiple CFRs configured</w:t>
            </w:r>
            <w:r w:rsidR="00477C18">
              <w:rPr>
                <w:sz w:val="22"/>
                <w:szCs w:val="22"/>
              </w:rPr>
              <w:t xml:space="preserve"> for multicast transmission</w:t>
            </w:r>
            <w:r>
              <w:rPr>
                <w:sz w:val="22"/>
                <w:szCs w:val="22"/>
              </w:rPr>
              <w:t>, and with each CFR corresponds to a different multicast services with associated G-RNTI.</w:t>
            </w:r>
          </w:p>
          <w:p w14:paraId="61FB3BA1" w14:textId="3F325402" w:rsidR="00EB2B5F" w:rsidRDefault="00EB2B5F" w:rsidP="00EB2B5F">
            <w:pPr>
              <w:rPr>
                <w:sz w:val="22"/>
                <w:szCs w:val="22"/>
              </w:rPr>
            </w:pPr>
            <w:r>
              <w:rPr>
                <w:sz w:val="22"/>
                <w:szCs w:val="22"/>
              </w:rPr>
              <w:t>Now for idle/inactive UE discussion, based on currently understanding, there can be two BWPs as well, i.e. one CORESET#0 as initial BWP, and the other one CFR/BWP for broadcast service. It is prefer</w:t>
            </w:r>
            <w:r w:rsidR="00477C18">
              <w:rPr>
                <w:sz w:val="22"/>
                <w:szCs w:val="22"/>
              </w:rPr>
              <w:t>r</w:t>
            </w:r>
            <w:r>
              <w:rPr>
                <w:sz w:val="22"/>
                <w:szCs w:val="22"/>
              </w:rPr>
              <w:t>ed that the same common design as RRC_Connected mode UE</w:t>
            </w:r>
            <w:r w:rsidR="00477C18">
              <w:rPr>
                <w:sz w:val="22"/>
                <w:szCs w:val="22"/>
              </w:rPr>
              <w:t xml:space="preserve"> discussion</w:t>
            </w:r>
            <w:r>
              <w:rPr>
                <w:sz w:val="22"/>
                <w:szCs w:val="22"/>
              </w:rPr>
              <w:t xml:space="preserve">, where </w:t>
            </w:r>
            <w:r w:rsidRPr="00477C18">
              <w:rPr>
                <w:b/>
                <w:bCs/>
                <w:sz w:val="22"/>
                <w:szCs w:val="22"/>
              </w:rPr>
              <w:t xml:space="preserve">the </w:t>
            </w:r>
            <w:r w:rsidR="00477C18">
              <w:rPr>
                <w:b/>
                <w:bCs/>
                <w:sz w:val="22"/>
                <w:szCs w:val="22"/>
              </w:rPr>
              <w:t xml:space="preserve">number of </w:t>
            </w:r>
            <w:r w:rsidRPr="00477C18">
              <w:rPr>
                <w:b/>
                <w:bCs/>
                <w:sz w:val="22"/>
                <w:szCs w:val="22"/>
              </w:rPr>
              <w:t>CFR</w:t>
            </w:r>
            <w:r w:rsidR="00477C18">
              <w:rPr>
                <w:b/>
                <w:bCs/>
                <w:sz w:val="22"/>
                <w:szCs w:val="22"/>
              </w:rPr>
              <w:t>s</w:t>
            </w:r>
            <w:r w:rsidRPr="00477C18">
              <w:rPr>
                <w:b/>
                <w:bCs/>
                <w:sz w:val="22"/>
                <w:szCs w:val="22"/>
              </w:rPr>
              <w:t xml:space="preserve"> for broadcast is no more than one per </w:t>
            </w:r>
            <w:r w:rsidR="00477C18" w:rsidRPr="00477C18">
              <w:rPr>
                <w:b/>
                <w:bCs/>
                <w:sz w:val="22"/>
                <w:szCs w:val="22"/>
              </w:rPr>
              <w:t xml:space="preserve">idle/inactive </w:t>
            </w:r>
            <w:r w:rsidRPr="00477C18">
              <w:rPr>
                <w:b/>
                <w:bCs/>
                <w:sz w:val="22"/>
                <w:szCs w:val="22"/>
              </w:rPr>
              <w:t>BWP</w:t>
            </w:r>
            <w:r>
              <w:rPr>
                <w:sz w:val="22"/>
                <w:szCs w:val="22"/>
              </w:rPr>
              <w:t>, i.e. it can be one broadcast service associated with CORESET#0, and the other broadcast service associated with configured (e.g. Case C) CFR/BWP.</w:t>
            </w:r>
          </w:p>
          <w:p w14:paraId="65712AC9" w14:textId="77777777" w:rsidR="00EB2B5F" w:rsidRPr="00477C18" w:rsidRDefault="00EB2B5F" w:rsidP="00EB2B5F">
            <w:pPr>
              <w:shd w:val="clear" w:color="auto" w:fill="FFFFFF"/>
              <w:ind w:left="720"/>
              <w:rPr>
                <w:color w:val="242424"/>
                <w:sz w:val="21"/>
                <w:szCs w:val="21"/>
              </w:rPr>
            </w:pPr>
            <w:r w:rsidRPr="00477C18">
              <w:rPr>
                <w:b/>
                <w:bCs/>
                <w:color w:val="242424"/>
                <w:sz w:val="22"/>
                <w:szCs w:val="22"/>
                <w:shd w:val="clear" w:color="auto" w:fill="00FF00"/>
              </w:rPr>
              <w:t>Agreement:</w:t>
            </w:r>
            <w:r w:rsidRPr="00477C18">
              <w:rPr>
                <w:color w:val="242424"/>
                <w:sz w:val="22"/>
                <w:szCs w:val="22"/>
                <w:shd w:val="clear" w:color="auto" w:fill="00FF00"/>
              </w:rPr>
              <w:t xml:space="preserve"> </w:t>
            </w:r>
            <w:r w:rsidRPr="00477C18">
              <w:rPr>
                <w:color w:val="242424"/>
                <w:sz w:val="22"/>
                <w:szCs w:val="22"/>
                <w:highlight w:val="yellow"/>
              </w:rPr>
              <w:t>[RAN1#106b-e]</w:t>
            </w:r>
            <w:r w:rsidRPr="00477C18">
              <w:rPr>
                <w:color w:val="242424"/>
                <w:sz w:val="22"/>
                <w:szCs w:val="22"/>
              </w:rPr>
              <w:t xml:space="preserve"> The </w:t>
            </w:r>
            <w:r w:rsidRPr="00477C18">
              <w:rPr>
                <w:b/>
                <w:bCs/>
                <w:color w:val="242424"/>
                <w:sz w:val="22"/>
                <w:szCs w:val="22"/>
                <w:u w:val="single"/>
              </w:rPr>
              <w:t>number of CFRs for multicast is no more than one per dedicated unicast BWP</w:t>
            </w:r>
            <w:r w:rsidRPr="00477C18">
              <w:rPr>
                <w:color w:val="242424"/>
                <w:sz w:val="22"/>
                <w:szCs w:val="22"/>
                <w:u w:val="single"/>
              </w:rPr>
              <w:t> in Rel-17</w:t>
            </w:r>
            <w:r w:rsidRPr="00477C18">
              <w:rPr>
                <w:color w:val="242424"/>
                <w:sz w:val="22"/>
                <w:szCs w:val="22"/>
              </w:rPr>
              <w:t>.</w:t>
            </w:r>
          </w:p>
          <w:p w14:paraId="2EC43C2B" w14:textId="6D8ACCA9" w:rsidR="00EB2B5F" w:rsidRPr="00EB2B5F" w:rsidRDefault="00EB2B5F" w:rsidP="001C45FB">
            <w:pPr>
              <w:ind w:leftChars="100" w:left="200"/>
              <w:rPr>
                <w:rFonts w:eastAsia="等线"/>
                <w:b/>
                <w:bCs/>
                <w:lang w:eastAsia="zh-CN"/>
              </w:rPr>
            </w:pPr>
          </w:p>
        </w:tc>
      </w:tr>
      <w:tr w:rsidR="002B1FAF" w14:paraId="6FF4F210" w14:textId="77777777" w:rsidTr="00226236">
        <w:tc>
          <w:tcPr>
            <w:tcW w:w="1405" w:type="dxa"/>
          </w:tcPr>
          <w:p w14:paraId="102ECE76" w14:textId="0CB82B4B" w:rsidR="002B1FAF" w:rsidRDefault="002B1FAF" w:rsidP="001C45FB">
            <w:pPr>
              <w:rPr>
                <w:rFonts w:eastAsia="等线"/>
                <w:lang w:eastAsia="zh-CN"/>
              </w:rPr>
            </w:pPr>
            <w:r>
              <w:rPr>
                <w:rFonts w:eastAsia="等线"/>
                <w:lang w:eastAsia="zh-CN"/>
              </w:rPr>
              <w:t>NOKIA/NSB</w:t>
            </w:r>
            <w:r w:rsidR="007F551D">
              <w:rPr>
                <w:rFonts w:eastAsia="等线"/>
                <w:lang w:eastAsia="zh-CN"/>
              </w:rPr>
              <w:t>2</w:t>
            </w:r>
          </w:p>
        </w:tc>
        <w:tc>
          <w:tcPr>
            <w:tcW w:w="8224" w:type="dxa"/>
          </w:tcPr>
          <w:p w14:paraId="0FBA03A7" w14:textId="036BE949" w:rsidR="00175E03" w:rsidRDefault="002B1FAF" w:rsidP="00175E03">
            <w:pPr>
              <w:keepNext/>
              <w:keepLines/>
              <w:spacing w:after="0"/>
              <w:rPr>
                <w:bCs/>
                <w:sz w:val="22"/>
                <w:szCs w:val="22"/>
              </w:rPr>
            </w:pPr>
            <w:r w:rsidRPr="00175E03">
              <w:rPr>
                <w:bCs/>
                <w:sz w:val="22"/>
                <w:szCs w:val="22"/>
              </w:rPr>
              <w:t>Regarding the PDSCH TDRA table, we still prefer Proposal 2.4-1rev1 instead of Proposal 2.4-1</w:t>
            </w:r>
            <w:r w:rsidR="00DA3266">
              <w:rPr>
                <w:bCs/>
                <w:sz w:val="22"/>
                <w:szCs w:val="22"/>
              </w:rPr>
              <w:t>.</w:t>
            </w:r>
            <w:r w:rsidRPr="00175E03">
              <w:rPr>
                <w:bCs/>
                <w:sz w:val="22"/>
                <w:szCs w:val="22"/>
              </w:rPr>
              <w:t xml:space="preserve"> </w:t>
            </w:r>
            <w:r w:rsidR="00DA3266">
              <w:rPr>
                <w:bCs/>
                <w:sz w:val="22"/>
                <w:szCs w:val="22"/>
              </w:rPr>
              <w:t>Following the</w:t>
            </w:r>
            <w:r w:rsidRPr="00175E03">
              <w:rPr>
                <w:bCs/>
                <w:sz w:val="22"/>
                <w:szCs w:val="22"/>
              </w:rPr>
              <w:t xml:space="preserve"> legacy approach</w:t>
            </w:r>
            <w:r w:rsidR="00DA3266">
              <w:rPr>
                <w:bCs/>
                <w:sz w:val="22"/>
                <w:szCs w:val="22"/>
              </w:rPr>
              <w:t xml:space="preserve"> as proposed in </w:t>
            </w:r>
            <w:r w:rsidR="00DA3266" w:rsidRPr="00175E03">
              <w:rPr>
                <w:bCs/>
                <w:sz w:val="22"/>
                <w:szCs w:val="22"/>
              </w:rPr>
              <w:t>Proposal 2.4-1rev1</w:t>
            </w:r>
            <w:r w:rsidRPr="00175E03">
              <w:rPr>
                <w:bCs/>
                <w:sz w:val="22"/>
                <w:szCs w:val="22"/>
              </w:rPr>
              <w:t xml:space="preserve">, the selection of default A/B/C table is not based on the condition of SS#0 configuration or not. And we prefer to keep the legacy approach. </w:t>
            </w:r>
            <w:r w:rsidR="00DA3266">
              <w:rPr>
                <w:bCs/>
                <w:sz w:val="22"/>
                <w:szCs w:val="22"/>
              </w:rPr>
              <w:t xml:space="preserve"> </w:t>
            </w:r>
            <w:r w:rsidRPr="00175E03">
              <w:rPr>
                <w:bCs/>
                <w:sz w:val="22"/>
                <w:szCs w:val="22"/>
              </w:rPr>
              <w:br/>
              <w:t xml:space="preserve">For the SS configuration other than SS#0, the selection of TDRA table can be </w:t>
            </w:r>
            <w:r w:rsidR="00DA3266">
              <w:rPr>
                <w:bCs/>
                <w:sz w:val="22"/>
                <w:szCs w:val="22"/>
              </w:rPr>
              <w:t xml:space="preserve">always </w:t>
            </w:r>
            <w:r w:rsidRPr="00175E03">
              <w:rPr>
                <w:bCs/>
                <w:sz w:val="22"/>
                <w:szCs w:val="22"/>
              </w:rPr>
              <w:t>configured via the rows of pdsch-ConfigCommon or pdsch-Config-broadcast, instead of the row proposed by ZTE</w:t>
            </w:r>
            <w:r w:rsidR="00175E03" w:rsidRPr="00175E03">
              <w:rPr>
                <w:bCs/>
                <w:sz w:val="22"/>
                <w:szCs w:val="22"/>
              </w:rPr>
              <w:t xml:space="preserve">. </w:t>
            </w:r>
          </w:p>
          <w:p w14:paraId="6EB34F45" w14:textId="5593A7C0" w:rsidR="00175E03" w:rsidRPr="00175E03" w:rsidRDefault="00175E03" w:rsidP="00DA3266">
            <w:pPr>
              <w:keepNext/>
              <w:keepLines/>
              <w:spacing w:after="0"/>
              <w:rPr>
                <w:bCs/>
                <w:sz w:val="22"/>
                <w:szCs w:val="22"/>
              </w:rPr>
            </w:pPr>
            <w:r w:rsidRPr="00175E03">
              <w:rPr>
                <w:bCs/>
                <w:sz w:val="22"/>
                <w:szCs w:val="22"/>
              </w:rPr>
              <w:t xml:space="preserve">Thus, </w:t>
            </w:r>
            <w:r>
              <w:rPr>
                <w:bCs/>
                <w:sz w:val="22"/>
                <w:szCs w:val="22"/>
              </w:rPr>
              <w:t xml:space="preserve">we think </w:t>
            </w:r>
            <w:r w:rsidRPr="00175E03">
              <w:rPr>
                <w:bCs/>
                <w:sz w:val="22"/>
                <w:szCs w:val="22"/>
              </w:rPr>
              <w:t xml:space="preserve">this row </w:t>
            </w:r>
            <w:r w:rsidR="00DA3266">
              <w:rPr>
                <w:bCs/>
                <w:sz w:val="22"/>
                <w:szCs w:val="22"/>
              </w:rPr>
              <w:t xml:space="preserve">in the table of </w:t>
            </w:r>
            <w:r w:rsidR="00DA3266" w:rsidRPr="00175E03">
              <w:rPr>
                <w:bCs/>
                <w:sz w:val="22"/>
                <w:szCs w:val="22"/>
              </w:rPr>
              <w:t>Proposal 2.4-1</w:t>
            </w:r>
            <w:r w:rsidRPr="00175E03">
              <w:rPr>
                <w:bCs/>
                <w:sz w:val="22"/>
                <w:szCs w:val="22"/>
              </w:rPr>
              <w:t>with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is NOT configured)</w:t>
            </w:r>
            <w:r w:rsidRPr="00175E03">
              <w:rPr>
                <w:bCs/>
                <w:sz w:val="22"/>
                <w:szCs w:val="22"/>
              </w:rPr>
              <w:t xml:space="preserve">” </w:t>
            </w:r>
            <w:r>
              <w:rPr>
                <w:bCs/>
                <w:sz w:val="22"/>
                <w:szCs w:val="22"/>
              </w:rPr>
              <w:t>is not necessarily needed</w:t>
            </w:r>
          </w:p>
        </w:tc>
      </w:tr>
      <w:tr w:rsidR="00226236" w14:paraId="5AD733CF" w14:textId="77777777" w:rsidTr="00226236">
        <w:tc>
          <w:tcPr>
            <w:tcW w:w="1405" w:type="dxa"/>
          </w:tcPr>
          <w:p w14:paraId="6487026B" w14:textId="7483A165" w:rsidR="00226236" w:rsidRDefault="00226236" w:rsidP="00226236">
            <w:pPr>
              <w:rPr>
                <w:rFonts w:eastAsia="等线"/>
                <w:lang w:eastAsia="zh-CN"/>
              </w:rPr>
            </w:pPr>
            <w:r w:rsidRPr="001927F4">
              <w:rPr>
                <w:rFonts w:eastAsiaTheme="minorEastAsia"/>
                <w:lang w:eastAsia="ja-JP"/>
              </w:rPr>
              <w:lastRenderedPageBreak/>
              <w:t>NTT DOCOMO</w:t>
            </w:r>
          </w:p>
        </w:tc>
        <w:tc>
          <w:tcPr>
            <w:tcW w:w="8224" w:type="dxa"/>
          </w:tcPr>
          <w:p w14:paraId="78D3970D" w14:textId="77777777" w:rsidR="00226236" w:rsidRDefault="00226236" w:rsidP="00226236">
            <w:pPr>
              <w:pStyle w:val="4"/>
              <w:rPr>
                <w:rFonts w:eastAsiaTheme="minorEastAsia"/>
                <w:b w:val="0"/>
                <w:lang w:eastAsia="ja-JP"/>
              </w:rPr>
            </w:pPr>
            <w:r w:rsidRPr="001927F4">
              <w:rPr>
                <w:b w:val="0"/>
              </w:rPr>
              <w:t>Proposal 2.4-1</w:t>
            </w:r>
            <w:r w:rsidRPr="001927F4">
              <w:rPr>
                <w:rFonts w:eastAsiaTheme="minorEastAsia"/>
                <w:b w:val="0"/>
                <w:lang w:eastAsia="ja-JP"/>
              </w:rPr>
              <w:t>: Support</w:t>
            </w:r>
          </w:p>
          <w:p w14:paraId="6856B532" w14:textId="77777777" w:rsidR="00226236" w:rsidRDefault="00226236" w:rsidP="00226236">
            <w:pPr>
              <w:pStyle w:val="4"/>
              <w:rPr>
                <w:rFonts w:eastAsiaTheme="minorEastAsia"/>
                <w:b w:val="0"/>
                <w:lang w:eastAsia="ja-JP"/>
              </w:rPr>
            </w:pPr>
            <w:r w:rsidRPr="001927F4">
              <w:rPr>
                <w:b w:val="0"/>
              </w:rPr>
              <w:t>Proposal 2.4-2rev2</w:t>
            </w:r>
            <w:r w:rsidRPr="001927F4">
              <w:rPr>
                <w:rFonts w:eastAsiaTheme="minorEastAsia"/>
                <w:b w:val="0"/>
                <w:lang w:eastAsia="ja-JP"/>
              </w:rPr>
              <w:t>: Support</w:t>
            </w:r>
          </w:p>
          <w:p w14:paraId="61723985" w14:textId="77777777" w:rsidR="00226236" w:rsidRDefault="00226236" w:rsidP="00226236">
            <w:pPr>
              <w:pStyle w:val="4"/>
              <w:rPr>
                <w:rFonts w:eastAsiaTheme="minorEastAsia"/>
                <w:b w:val="0"/>
                <w:lang w:eastAsia="ja-JP"/>
              </w:rPr>
            </w:pPr>
            <w:r w:rsidRPr="001927F4">
              <w:rPr>
                <w:b w:val="0"/>
              </w:rPr>
              <w:t>Proposal 2.4-4rev1</w:t>
            </w:r>
            <w:r w:rsidRPr="001927F4">
              <w:rPr>
                <w:rFonts w:eastAsiaTheme="minorEastAsia"/>
                <w:b w:val="0"/>
                <w:lang w:eastAsia="ja-JP"/>
              </w:rPr>
              <w:t>: Support</w:t>
            </w:r>
          </w:p>
          <w:p w14:paraId="2A74B883" w14:textId="761594E8" w:rsidR="00226236" w:rsidRPr="00175E03" w:rsidRDefault="00226236" w:rsidP="00226236">
            <w:pPr>
              <w:keepNext/>
              <w:keepLines/>
              <w:spacing w:after="0"/>
              <w:rPr>
                <w:bCs/>
                <w:sz w:val="22"/>
                <w:szCs w:val="22"/>
              </w:rPr>
            </w:pPr>
            <w:r w:rsidRPr="001927F4">
              <w:t>Proposal 2.4-5</w:t>
            </w:r>
            <w:r w:rsidRPr="001927F4">
              <w:rPr>
                <w:rFonts w:eastAsiaTheme="minorEastAsia"/>
                <w:lang w:eastAsia="ja-JP"/>
              </w:rPr>
              <w:t>: Support</w:t>
            </w:r>
          </w:p>
        </w:tc>
      </w:tr>
      <w:tr w:rsidR="001D3D42" w14:paraId="601ECC71" w14:textId="77777777" w:rsidTr="00E570E8">
        <w:tc>
          <w:tcPr>
            <w:tcW w:w="1405" w:type="dxa"/>
          </w:tcPr>
          <w:p w14:paraId="7071F7E5" w14:textId="77777777" w:rsidR="001D3D42" w:rsidRDefault="001D3D42" w:rsidP="00E570E8">
            <w:pPr>
              <w:rPr>
                <w:rFonts w:eastAsia="等线"/>
                <w:lang w:eastAsia="zh-CN"/>
              </w:rPr>
            </w:pPr>
            <w:r>
              <w:rPr>
                <w:rFonts w:hint="eastAsia"/>
                <w:sz w:val="22"/>
                <w:szCs w:val="22"/>
                <w:lang w:eastAsia="zh-CN"/>
              </w:rPr>
              <w:t>T</w:t>
            </w:r>
            <w:r>
              <w:rPr>
                <w:sz w:val="22"/>
                <w:szCs w:val="22"/>
                <w:lang w:eastAsia="zh-CN"/>
              </w:rPr>
              <w:t>D Tech, Chengdu TD Tech</w:t>
            </w:r>
          </w:p>
        </w:tc>
        <w:tc>
          <w:tcPr>
            <w:tcW w:w="8224" w:type="dxa"/>
          </w:tcPr>
          <w:p w14:paraId="5F40043A" w14:textId="77777777" w:rsidR="001D3D42" w:rsidRDefault="001D3D42" w:rsidP="00E570E8">
            <w:pPr>
              <w:keepNext/>
              <w:keepLines/>
              <w:spacing w:after="0"/>
              <w:rPr>
                <w:bCs/>
                <w:sz w:val="22"/>
                <w:szCs w:val="22"/>
                <w:lang w:eastAsia="zh-CN"/>
              </w:rPr>
            </w:pPr>
            <w:r>
              <w:rPr>
                <w:rFonts w:hint="eastAsia"/>
                <w:bCs/>
                <w:sz w:val="22"/>
                <w:szCs w:val="22"/>
                <w:lang w:eastAsia="zh-CN"/>
              </w:rPr>
              <w:t>W</w:t>
            </w:r>
            <w:r>
              <w:rPr>
                <w:bCs/>
                <w:sz w:val="22"/>
                <w:szCs w:val="22"/>
                <w:lang w:eastAsia="zh-CN"/>
              </w:rPr>
              <w:t>e support all proposals.</w:t>
            </w:r>
          </w:p>
          <w:p w14:paraId="35EEFE9C" w14:textId="77777777" w:rsidR="001D3D42" w:rsidRDefault="001D3D42" w:rsidP="00E570E8">
            <w:pPr>
              <w:keepNext/>
              <w:keepLines/>
              <w:spacing w:after="0"/>
              <w:rPr>
                <w:bCs/>
                <w:sz w:val="22"/>
                <w:szCs w:val="22"/>
                <w:lang w:eastAsia="zh-CN"/>
              </w:rPr>
            </w:pPr>
            <w:r>
              <w:rPr>
                <w:bCs/>
                <w:sz w:val="22"/>
                <w:szCs w:val="22"/>
                <w:lang w:eastAsia="zh-CN"/>
              </w:rPr>
              <w:t>But we think if MCCH and MTCH can have different CFRs, it’s better to make the CFR for MCCH is CORESET 0/initial DL BWP if CORESET 0 is configured/not configured. Such configuration for the MCCH specific CFR can make UEs in RRC_IDLE/RRC_INACTIVE acquire MCCH with no BWP switch, which means the CFR for MCCH is CORESET 0/initial DL BWP even if the CFR for MTCH is bigger than CORESET 0/initial DL BWP.</w:t>
            </w:r>
          </w:p>
          <w:p w14:paraId="2CAA82D6" w14:textId="77777777" w:rsidR="001D3D42" w:rsidRDefault="001D3D42" w:rsidP="00E570E8">
            <w:pPr>
              <w:keepNext/>
              <w:keepLines/>
              <w:spacing w:after="0"/>
              <w:rPr>
                <w:bCs/>
                <w:sz w:val="22"/>
                <w:szCs w:val="22"/>
                <w:lang w:eastAsia="zh-CN"/>
              </w:rPr>
            </w:pPr>
          </w:p>
          <w:p w14:paraId="246A0F41" w14:textId="77777777" w:rsidR="001D3D42" w:rsidRDefault="001D3D42" w:rsidP="00E570E8">
            <w:pPr>
              <w:keepNext/>
              <w:keepLines/>
              <w:spacing w:after="0"/>
              <w:rPr>
                <w:bCs/>
                <w:sz w:val="22"/>
                <w:szCs w:val="22"/>
                <w:lang w:eastAsia="zh-CN"/>
              </w:rPr>
            </w:pPr>
            <w:r>
              <w:rPr>
                <w:bCs/>
                <w:sz w:val="22"/>
                <w:szCs w:val="22"/>
                <w:lang w:eastAsia="zh-CN"/>
              </w:rPr>
              <w:t>We suggest to discuss the CFR configuration for MCCH.</w:t>
            </w:r>
          </w:p>
          <w:p w14:paraId="13D7FD58" w14:textId="77777777" w:rsidR="001D3D42" w:rsidRPr="00175E03" w:rsidRDefault="001D3D42" w:rsidP="00E570E8">
            <w:pPr>
              <w:keepNext/>
              <w:keepLines/>
              <w:spacing w:after="0"/>
              <w:rPr>
                <w:bCs/>
                <w:sz w:val="22"/>
                <w:szCs w:val="22"/>
                <w:lang w:eastAsia="zh-CN"/>
              </w:rPr>
            </w:pPr>
          </w:p>
        </w:tc>
      </w:tr>
      <w:tr w:rsidR="002A1122" w14:paraId="4CE7B75B" w14:textId="77777777" w:rsidTr="00226236">
        <w:tc>
          <w:tcPr>
            <w:tcW w:w="1405" w:type="dxa"/>
          </w:tcPr>
          <w:p w14:paraId="24FD1EBA" w14:textId="7F24C131" w:rsidR="002A1122" w:rsidRPr="001D3D4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8224" w:type="dxa"/>
          </w:tcPr>
          <w:p w14:paraId="1D908915" w14:textId="40147E72" w:rsidR="002A1122" w:rsidRPr="001927F4" w:rsidRDefault="002A1122" w:rsidP="002A1122">
            <w:pPr>
              <w:pStyle w:val="4"/>
              <w:rPr>
                <w:b w:val="0"/>
              </w:rPr>
            </w:pPr>
            <w:r>
              <w:t>Proposal</w:t>
            </w:r>
            <w:r w:rsidRPr="00CC348B">
              <w:t xml:space="preserve"> 2.</w:t>
            </w:r>
            <w:r>
              <w:t>4</w:t>
            </w:r>
            <w:r w:rsidRPr="00CC348B">
              <w:t>-</w:t>
            </w:r>
            <w:r>
              <w:t>5 [NEW]: support</w:t>
            </w:r>
          </w:p>
        </w:tc>
      </w:tr>
      <w:tr w:rsidR="009237AC" w14:paraId="05104D01" w14:textId="77777777" w:rsidTr="00E570E8">
        <w:tc>
          <w:tcPr>
            <w:tcW w:w="1405" w:type="dxa"/>
          </w:tcPr>
          <w:p w14:paraId="1DFD417F" w14:textId="77777777" w:rsidR="009237AC" w:rsidRDefault="009237AC" w:rsidP="00E570E8">
            <w:pPr>
              <w:rPr>
                <w:rFonts w:eastAsia="等线"/>
                <w:lang w:eastAsia="zh-CN"/>
              </w:rPr>
            </w:pPr>
            <w:r>
              <w:rPr>
                <w:rFonts w:eastAsia="等线"/>
                <w:lang w:eastAsia="zh-CN"/>
              </w:rPr>
              <w:t>Lenovo, Motorola Mobility</w:t>
            </w:r>
          </w:p>
        </w:tc>
        <w:tc>
          <w:tcPr>
            <w:tcW w:w="8224" w:type="dxa"/>
          </w:tcPr>
          <w:p w14:paraId="17C66FFE" w14:textId="77777777" w:rsidR="009237AC" w:rsidRDefault="009237AC" w:rsidP="00E570E8">
            <w:pPr>
              <w:pStyle w:val="4"/>
            </w:pPr>
            <w:r>
              <w:t>Proposal</w:t>
            </w:r>
            <w:r w:rsidRPr="00CC348B">
              <w:t xml:space="preserve"> 2.</w:t>
            </w:r>
            <w:r>
              <w:t>4</w:t>
            </w:r>
            <w:r w:rsidRPr="00CC348B">
              <w:t>-</w:t>
            </w:r>
            <w:r>
              <w:t xml:space="preserve">2rev2: OK. </w:t>
            </w:r>
          </w:p>
          <w:p w14:paraId="32C3285C" w14:textId="77777777" w:rsidR="009237AC" w:rsidRDefault="009237AC" w:rsidP="00E570E8">
            <w:r>
              <w:t>Proposal</w:t>
            </w:r>
            <w:r w:rsidRPr="00CC348B">
              <w:t xml:space="preserve"> 2.</w:t>
            </w:r>
            <w:r>
              <w:t>4</w:t>
            </w:r>
            <w:r w:rsidRPr="00CC348B">
              <w:t>-</w:t>
            </w:r>
            <w:r>
              <w:t>5: Not support. As agreed in AI8.12.1, there is at most one CFR per BWP. We think it is also applied to idle/inactive mode UEs, i.e., same bandwidth/CFR for MCCH and MTCH.</w:t>
            </w:r>
          </w:p>
          <w:p w14:paraId="03F01709" w14:textId="77777777" w:rsidR="009237AC" w:rsidRPr="000732AD" w:rsidRDefault="009237AC" w:rsidP="00E570E8"/>
          <w:p w14:paraId="2CB05DEE" w14:textId="77777777" w:rsidR="009237AC" w:rsidRDefault="009237AC" w:rsidP="00E570E8">
            <w:pPr>
              <w:pStyle w:val="4"/>
            </w:pPr>
          </w:p>
        </w:tc>
      </w:tr>
      <w:tr w:rsidR="009237AC" w14:paraId="4F8BB9CB" w14:textId="77777777" w:rsidTr="00226236">
        <w:tc>
          <w:tcPr>
            <w:tcW w:w="1405" w:type="dxa"/>
          </w:tcPr>
          <w:p w14:paraId="0B9FCDDC" w14:textId="750D9CA4" w:rsidR="009237AC" w:rsidRDefault="009237AC" w:rsidP="009237AC">
            <w:pPr>
              <w:rPr>
                <w:rFonts w:eastAsia="等线"/>
                <w:lang w:eastAsia="zh-CN"/>
              </w:rPr>
            </w:pPr>
            <w:r>
              <w:rPr>
                <w:rFonts w:eastAsia="等线" w:hint="eastAsia"/>
                <w:lang w:eastAsia="zh-CN"/>
              </w:rPr>
              <w:t>O</w:t>
            </w:r>
            <w:r>
              <w:rPr>
                <w:rFonts w:eastAsia="等线"/>
                <w:lang w:eastAsia="zh-CN"/>
              </w:rPr>
              <w:t>PPO</w:t>
            </w:r>
          </w:p>
        </w:tc>
        <w:tc>
          <w:tcPr>
            <w:tcW w:w="8224" w:type="dxa"/>
          </w:tcPr>
          <w:p w14:paraId="263F264F"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P</w:t>
            </w:r>
            <w:r>
              <w:rPr>
                <w:rFonts w:eastAsia="等线"/>
                <w:bCs/>
                <w:sz w:val="22"/>
                <w:szCs w:val="22"/>
                <w:lang w:eastAsia="zh-CN"/>
              </w:rPr>
              <w:t xml:space="preserve">roposal 2.4-2rev2: </w:t>
            </w:r>
          </w:p>
          <w:p w14:paraId="5FAD595F"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W</w:t>
            </w:r>
            <w:r>
              <w:rPr>
                <w:rFonts w:eastAsia="等线"/>
                <w:bCs/>
                <w:sz w:val="22"/>
                <w:szCs w:val="22"/>
                <w:lang w:eastAsia="zh-CN"/>
              </w:rPr>
              <w:t>e are general OK with the proposal with some clarifications:</w:t>
            </w:r>
          </w:p>
          <w:p w14:paraId="184A85F4" w14:textId="77777777" w:rsidR="009237AC" w:rsidRDefault="009237AC" w:rsidP="009237AC">
            <w:pPr>
              <w:pStyle w:val="af6"/>
              <w:keepNext/>
              <w:keepLines/>
              <w:numPr>
                <w:ilvl w:val="0"/>
                <w:numId w:val="90"/>
              </w:numPr>
              <w:spacing w:after="0"/>
              <w:rPr>
                <w:rFonts w:eastAsia="等线"/>
                <w:bCs/>
                <w:sz w:val="22"/>
                <w:szCs w:val="22"/>
                <w:lang w:eastAsia="zh-CN"/>
              </w:rPr>
            </w:pPr>
            <w:r w:rsidRPr="00517EE0">
              <w:rPr>
                <w:rFonts w:eastAsia="等线"/>
                <w:bCs/>
                <w:sz w:val="22"/>
                <w:szCs w:val="22"/>
                <w:lang w:eastAsia="zh-CN"/>
              </w:rPr>
              <w:t>In the main bullet, it mentioned “BWP/CFR”, does the “BWP” mean that a BWP rather than a CFR can be configured for broadcast reception?</w:t>
            </w:r>
          </w:p>
          <w:p w14:paraId="7E019F74" w14:textId="77777777" w:rsidR="009237AC" w:rsidRDefault="009237AC" w:rsidP="009237AC">
            <w:pPr>
              <w:pStyle w:val="af6"/>
              <w:keepNext/>
              <w:keepLines/>
              <w:numPr>
                <w:ilvl w:val="0"/>
                <w:numId w:val="90"/>
              </w:numPr>
              <w:spacing w:after="0"/>
              <w:rPr>
                <w:rFonts w:eastAsia="等线"/>
                <w:bCs/>
                <w:sz w:val="22"/>
                <w:szCs w:val="22"/>
                <w:lang w:eastAsia="zh-CN"/>
              </w:rPr>
            </w:pPr>
            <w:r>
              <w:rPr>
                <w:rFonts w:eastAsia="等线"/>
                <w:bCs/>
                <w:sz w:val="22"/>
                <w:szCs w:val="22"/>
                <w:lang w:eastAsia="zh-CN"/>
              </w:rPr>
              <w:t>For the new added note, the intention is to make the main bullet clear by adding the case A and case C. The note may be redundant if the main bullet is already have the meaning of the parameter obtaining method which are from MIB and SIB1, respectively.</w:t>
            </w:r>
          </w:p>
          <w:p w14:paraId="1F4F1FBA" w14:textId="77777777" w:rsidR="009237AC" w:rsidRDefault="009237AC" w:rsidP="009237AC">
            <w:pPr>
              <w:keepNext/>
              <w:keepLines/>
              <w:spacing w:after="0"/>
              <w:rPr>
                <w:rFonts w:eastAsia="等线"/>
                <w:bCs/>
                <w:sz w:val="22"/>
                <w:szCs w:val="22"/>
                <w:lang w:eastAsia="zh-CN"/>
              </w:rPr>
            </w:pPr>
          </w:p>
          <w:p w14:paraId="3980DC57"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P</w:t>
            </w:r>
            <w:r>
              <w:rPr>
                <w:rFonts w:eastAsia="等线"/>
                <w:bCs/>
                <w:sz w:val="22"/>
                <w:szCs w:val="22"/>
                <w:lang w:eastAsia="zh-CN"/>
              </w:rPr>
              <w:t>roposal 2.4-4rev1:</w:t>
            </w:r>
            <w:r>
              <w:rPr>
                <w:rFonts w:eastAsia="等线"/>
                <w:bCs/>
                <w:sz w:val="22"/>
                <w:szCs w:val="22"/>
                <w:lang w:eastAsia="zh-CN"/>
              </w:rPr>
              <w:br/>
              <w:t>It is supported to apply the agreements in multicast for broadcast.</w:t>
            </w:r>
          </w:p>
          <w:p w14:paraId="1F91D12C" w14:textId="77777777" w:rsidR="009237AC" w:rsidRDefault="009237AC" w:rsidP="009237AC">
            <w:pPr>
              <w:keepNext/>
              <w:keepLines/>
              <w:spacing w:after="0"/>
              <w:rPr>
                <w:rFonts w:eastAsia="等线"/>
                <w:bCs/>
                <w:sz w:val="22"/>
                <w:szCs w:val="22"/>
                <w:lang w:eastAsia="zh-CN"/>
              </w:rPr>
            </w:pPr>
            <w:r>
              <w:rPr>
                <w:rFonts w:eastAsia="等线"/>
                <w:bCs/>
                <w:sz w:val="22"/>
                <w:szCs w:val="22"/>
                <w:lang w:eastAsia="zh-CN"/>
              </w:rPr>
              <w:t>But for the new added wording on LBRM/TBS determination, I would like to suggest to agree with it as an independent agreement if it is technically supported. Just to make sure that it is newly made for RRC_IDLE.</w:t>
            </w:r>
          </w:p>
          <w:p w14:paraId="3812371D" w14:textId="77777777" w:rsidR="009237AC" w:rsidRPr="00FC1FD2" w:rsidRDefault="009237AC" w:rsidP="009237AC">
            <w:pPr>
              <w:keepNext/>
              <w:keepLines/>
              <w:spacing w:after="0"/>
              <w:rPr>
                <w:rFonts w:eastAsia="等线"/>
                <w:bCs/>
                <w:color w:val="FF0000"/>
                <w:sz w:val="22"/>
                <w:szCs w:val="22"/>
                <w:lang w:eastAsia="zh-CN"/>
              </w:rPr>
            </w:pPr>
            <w:r w:rsidRPr="00FC1FD2">
              <w:rPr>
                <w:rFonts w:eastAsia="等线" w:hint="eastAsia"/>
                <w:bCs/>
                <w:color w:val="FF0000"/>
                <w:sz w:val="22"/>
                <w:szCs w:val="22"/>
                <w:lang w:eastAsia="zh-CN"/>
              </w:rPr>
              <w:t>P</w:t>
            </w:r>
            <w:r w:rsidRPr="00FC1FD2">
              <w:rPr>
                <w:rFonts w:eastAsia="等线"/>
                <w:bCs/>
                <w:color w:val="FF0000"/>
                <w:sz w:val="22"/>
                <w:szCs w:val="22"/>
                <w:lang w:eastAsia="zh-CN"/>
              </w:rPr>
              <w:t>roposal 2.4-2-x:</w:t>
            </w:r>
          </w:p>
          <w:p w14:paraId="2DD91ADE" w14:textId="77777777" w:rsidR="009237AC" w:rsidRPr="00DB1A3F" w:rsidRDefault="009237AC" w:rsidP="009237AC">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CE88D7D" w14:textId="77777777" w:rsidR="009237AC" w:rsidRPr="00655BCD" w:rsidRDefault="009237AC" w:rsidP="009237AC">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0088E242" w14:textId="77777777" w:rsidR="009237AC" w:rsidRDefault="009237AC" w:rsidP="009237AC">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1E5CBC8B" w14:textId="77777777" w:rsidR="009237AC" w:rsidRPr="00655BCD" w:rsidRDefault="009237AC" w:rsidP="009237AC">
            <w:pPr>
              <w:pStyle w:val="af6"/>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66B9EDAC" w14:textId="77777777" w:rsidR="009237AC" w:rsidRDefault="009237AC" w:rsidP="009237AC"/>
          <w:p w14:paraId="05DFC847" w14:textId="7E10701A"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lastRenderedPageBreak/>
              <w:t>P</w:t>
            </w:r>
            <w:r>
              <w:rPr>
                <w:rFonts w:eastAsia="等线"/>
                <w:bCs/>
                <w:sz w:val="22"/>
                <w:szCs w:val="22"/>
                <w:lang w:eastAsia="zh-CN"/>
              </w:rPr>
              <w:t>roposal 2.4-5:</w:t>
            </w:r>
            <w:r w:rsidR="001E2256">
              <w:rPr>
                <w:rFonts w:eastAsia="等线"/>
                <w:bCs/>
                <w:sz w:val="22"/>
                <w:szCs w:val="22"/>
                <w:lang w:eastAsia="zh-CN"/>
              </w:rPr>
              <w:t xml:space="preserve"> Not support.</w:t>
            </w:r>
          </w:p>
          <w:p w14:paraId="7512ED0F" w14:textId="77777777" w:rsidR="009237AC" w:rsidRDefault="009237AC" w:rsidP="009237AC">
            <w:pPr>
              <w:keepNext/>
              <w:keepLines/>
              <w:spacing w:after="0"/>
              <w:rPr>
                <w:rFonts w:eastAsia="等线"/>
                <w:bCs/>
                <w:sz w:val="22"/>
                <w:szCs w:val="22"/>
                <w:lang w:eastAsia="zh-CN"/>
              </w:rPr>
            </w:pPr>
            <w:r>
              <w:rPr>
                <w:rFonts w:eastAsia="等线"/>
                <w:bCs/>
                <w:sz w:val="22"/>
                <w:szCs w:val="22"/>
                <w:lang w:eastAsia="zh-CN"/>
              </w:rPr>
              <w:t>We thought the agreement during last GTW session is already a compromised result by all companies, and we are confusing that why we re-open the door to discuss about it? Since we already had long time discussion and finally reached an agreement, we would prefer not repeating the argument.</w:t>
            </w:r>
          </w:p>
          <w:p w14:paraId="721D4B29" w14:textId="77777777" w:rsidR="009237AC" w:rsidRPr="00C52548" w:rsidRDefault="009237AC" w:rsidP="009237AC">
            <w:pPr>
              <w:keepNext/>
              <w:keepLines/>
              <w:spacing w:after="0"/>
              <w:rPr>
                <w:rFonts w:eastAsia="等线"/>
                <w:bCs/>
                <w:sz w:val="22"/>
                <w:szCs w:val="22"/>
                <w:lang w:eastAsia="zh-CN"/>
              </w:rPr>
            </w:pPr>
            <w:r>
              <w:rPr>
                <w:rFonts w:eastAsia="等线"/>
                <w:bCs/>
                <w:sz w:val="22"/>
                <w:szCs w:val="22"/>
                <w:lang w:eastAsia="zh-CN"/>
              </w:rPr>
              <w:t>Furthermore, we do not observe any relationship between number of CFR_IDLE and number of CFR_CONN, which is to say they are independent and do not impact each other’s design. We do neither observe the relationship between CFR and multicast service with one-to-one mapping, which may result in that up to only 4 multicast services can be supported if there are 4 CFRs.</w:t>
            </w:r>
          </w:p>
          <w:p w14:paraId="0CA9220B" w14:textId="77777777" w:rsidR="009237AC" w:rsidRDefault="009237AC" w:rsidP="009237AC">
            <w:pPr>
              <w:pStyle w:val="4"/>
            </w:pPr>
          </w:p>
        </w:tc>
      </w:tr>
      <w:tr w:rsidR="00A05B38" w14:paraId="4C6E03C6" w14:textId="77777777" w:rsidTr="00226236">
        <w:tc>
          <w:tcPr>
            <w:tcW w:w="1405" w:type="dxa"/>
          </w:tcPr>
          <w:p w14:paraId="18C7661F" w14:textId="44D2D84F" w:rsidR="00A05B38" w:rsidRDefault="00A05B38" w:rsidP="009237AC">
            <w:pPr>
              <w:rPr>
                <w:rFonts w:eastAsia="等线"/>
                <w:lang w:eastAsia="zh-CN"/>
              </w:rPr>
            </w:pPr>
            <w:r>
              <w:rPr>
                <w:rFonts w:eastAsia="等线" w:hint="eastAsia"/>
                <w:lang w:eastAsia="zh-CN"/>
              </w:rPr>
              <w:lastRenderedPageBreak/>
              <w:t>CATT</w:t>
            </w:r>
          </w:p>
        </w:tc>
        <w:tc>
          <w:tcPr>
            <w:tcW w:w="8224" w:type="dxa"/>
          </w:tcPr>
          <w:p w14:paraId="67C11A3A" w14:textId="77777777" w:rsidR="00A05B38" w:rsidRDefault="00A05B38" w:rsidP="00E570E8">
            <w:pPr>
              <w:pStyle w:val="4"/>
              <w:rPr>
                <w:rFonts w:eastAsia="等线"/>
                <w:b w:val="0"/>
                <w:bCs/>
                <w:lang w:eastAsia="zh-CN"/>
              </w:rPr>
            </w:pPr>
            <w:r>
              <w:rPr>
                <w:rFonts w:eastAsia="等线" w:hint="eastAsia"/>
                <w:b w:val="0"/>
                <w:bCs/>
                <w:lang w:eastAsia="zh-CN"/>
              </w:rPr>
              <w:t>OK with P</w:t>
            </w:r>
            <w:r>
              <w:rPr>
                <w:b w:val="0"/>
                <w:bCs/>
              </w:rPr>
              <w:t>roposals 2.4-1, 2.4-2rev2, 2.4-4rev1</w:t>
            </w:r>
            <w:r>
              <w:rPr>
                <w:rFonts w:eastAsia="等线" w:hint="eastAsia"/>
                <w:b w:val="0"/>
                <w:bCs/>
                <w:lang w:eastAsia="zh-CN"/>
              </w:rPr>
              <w:t xml:space="preserve">. </w:t>
            </w:r>
          </w:p>
          <w:p w14:paraId="34A581B6" w14:textId="76180081" w:rsidR="00A05B38" w:rsidRDefault="00A05B38" w:rsidP="009237AC">
            <w:pPr>
              <w:keepNext/>
              <w:keepLines/>
              <w:spacing w:after="0"/>
              <w:rPr>
                <w:rFonts w:eastAsia="等线"/>
                <w:bCs/>
                <w:sz w:val="22"/>
                <w:szCs w:val="22"/>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r>
              <w:t>Proposal</w:t>
            </w:r>
            <w:r w:rsidRPr="00CC348B">
              <w:t xml:space="preserve"> 2.</w:t>
            </w:r>
            <w:r>
              <w:t>4</w:t>
            </w:r>
            <w:r w:rsidRPr="00CC348B">
              <w:t>-</w:t>
            </w:r>
            <w:r>
              <w:t>5 [NEW]</w:t>
            </w:r>
            <w:r>
              <w:rPr>
                <w:rFonts w:eastAsia="等线" w:hint="eastAsia"/>
                <w:lang w:eastAsia="zh-CN"/>
              </w:rPr>
              <w:t xml:space="preserve">. </w:t>
            </w:r>
          </w:p>
        </w:tc>
      </w:tr>
      <w:tr w:rsidR="009855E4" w14:paraId="1016FB00" w14:textId="77777777" w:rsidTr="009855E4">
        <w:tc>
          <w:tcPr>
            <w:tcW w:w="1405" w:type="dxa"/>
          </w:tcPr>
          <w:p w14:paraId="4B5C13ED" w14:textId="77777777" w:rsidR="009855E4" w:rsidRDefault="009855E4" w:rsidP="00E570E8">
            <w:pPr>
              <w:rPr>
                <w:rFonts w:eastAsia="等线"/>
                <w:lang w:eastAsia="zh-CN"/>
              </w:rPr>
            </w:pPr>
            <w:r w:rsidRPr="004A2A88">
              <w:rPr>
                <w:rFonts w:eastAsia="等线" w:hint="eastAsia"/>
                <w:sz w:val="22"/>
                <w:szCs w:val="22"/>
                <w:lang w:eastAsia="zh-CN"/>
              </w:rPr>
              <w:t>X</w:t>
            </w:r>
            <w:r w:rsidRPr="004A2A88">
              <w:rPr>
                <w:rFonts w:eastAsia="等线"/>
                <w:sz w:val="22"/>
                <w:szCs w:val="22"/>
                <w:lang w:eastAsia="zh-CN"/>
              </w:rPr>
              <w:t>iaomi</w:t>
            </w:r>
          </w:p>
        </w:tc>
        <w:tc>
          <w:tcPr>
            <w:tcW w:w="8224" w:type="dxa"/>
          </w:tcPr>
          <w:p w14:paraId="26754397" w14:textId="77777777" w:rsidR="009855E4" w:rsidRPr="004A2A88" w:rsidRDefault="009855E4" w:rsidP="00E570E8">
            <w:pPr>
              <w:keepNext/>
              <w:keepLines/>
              <w:spacing w:after="0"/>
              <w:rPr>
                <w:bCs/>
                <w:sz w:val="22"/>
                <w:szCs w:val="22"/>
              </w:rPr>
            </w:pPr>
            <w:r w:rsidRPr="004A2A88">
              <w:rPr>
                <w:bCs/>
                <w:sz w:val="22"/>
                <w:szCs w:val="22"/>
              </w:rPr>
              <w:t>Proposal 2.4-1: Not support. We prefer 2.4-1 rev 1. Agree with Nokia, legacy mechanism is sufficient. There is no relationship between the SS and PDSCH allocation. We never have such restriction that only the PDSCH scheduled by a PDCCH transmitted in SS#0 can be use default table B and C. The</w:t>
            </w:r>
            <w:r w:rsidRPr="004A2A88">
              <w:rPr>
                <w:color w:val="000000"/>
                <w:sz w:val="22"/>
                <w:szCs w:val="22"/>
              </w:rPr>
              <w:t xml:space="preserve"> </w:t>
            </w:r>
            <w:r w:rsidRPr="004A2A88">
              <w:rPr>
                <w:color w:val="000000"/>
                <w:sz w:val="22"/>
                <w:szCs w:val="22"/>
                <w:highlight w:val="green"/>
              </w:rPr>
              <w:t>SS/PBCH block and CORESET multiplexing pattern</w:t>
            </w:r>
            <w:r w:rsidRPr="004A2A88">
              <w:rPr>
                <w:color w:val="000000"/>
                <w:sz w:val="22"/>
                <w:szCs w:val="22"/>
              </w:rPr>
              <w:t xml:space="preserve"> matters, instead of search space.</w:t>
            </w:r>
            <w:r w:rsidRPr="004A2A88">
              <w:rPr>
                <w:bCs/>
                <w:sz w:val="22"/>
                <w:szCs w:val="22"/>
              </w:rPr>
              <w:t xml:space="preserve"> </w:t>
            </w:r>
          </w:p>
          <w:p w14:paraId="7BAEBF2F" w14:textId="77777777" w:rsidR="009855E4" w:rsidRPr="004A2A88" w:rsidRDefault="009855E4" w:rsidP="00E570E8">
            <w:pPr>
              <w:keepNext/>
              <w:keepLines/>
              <w:spacing w:after="0"/>
              <w:rPr>
                <w:bCs/>
                <w:sz w:val="22"/>
                <w:szCs w:val="22"/>
              </w:rPr>
            </w:pPr>
          </w:p>
          <w:p w14:paraId="79E96B47" w14:textId="77777777" w:rsidR="009855E4" w:rsidRPr="004A2A88" w:rsidRDefault="009855E4" w:rsidP="00E570E8">
            <w:pPr>
              <w:keepNext/>
              <w:keepLines/>
              <w:spacing w:after="0"/>
              <w:rPr>
                <w:sz w:val="22"/>
                <w:szCs w:val="22"/>
              </w:rPr>
            </w:pPr>
            <w:r w:rsidRPr="004A2A88">
              <w:rPr>
                <w:sz w:val="22"/>
                <w:szCs w:val="22"/>
              </w:rPr>
              <w:t>Proposal 2.4-4rev1: Support.</w:t>
            </w:r>
          </w:p>
          <w:p w14:paraId="0AC570B7" w14:textId="77777777" w:rsidR="009855E4" w:rsidRPr="004A2A88" w:rsidRDefault="009855E4" w:rsidP="00E570E8">
            <w:pPr>
              <w:keepNext/>
              <w:keepLines/>
              <w:spacing w:after="0"/>
              <w:rPr>
                <w:sz w:val="22"/>
                <w:szCs w:val="22"/>
              </w:rPr>
            </w:pPr>
          </w:p>
          <w:p w14:paraId="5381E1F0" w14:textId="77777777" w:rsidR="009855E4" w:rsidRDefault="009855E4" w:rsidP="00E570E8">
            <w:pPr>
              <w:keepNext/>
              <w:keepLines/>
              <w:spacing w:after="0"/>
              <w:rPr>
                <w:sz w:val="22"/>
                <w:szCs w:val="22"/>
              </w:rPr>
            </w:pPr>
            <w:r w:rsidRPr="004A2A88">
              <w:rPr>
                <w:sz w:val="22"/>
                <w:szCs w:val="22"/>
              </w:rPr>
              <w:t>Proposal 2.4-5 [NEW]</w:t>
            </w:r>
            <w:r>
              <w:rPr>
                <w:sz w:val="22"/>
                <w:szCs w:val="22"/>
              </w:rPr>
              <w:t xml:space="preserve">: Not support. There is no need to configure different CFR for MTCH and MCCH. We don’t think the BWP-related comments from Nokia is relevant. It should be noted that a RRC_CONNECTED UE can only support single active BWP at one time. All the G-RNTI should be configured with each BWP. We don’t think it is possible to use different BWP for different service as it will mandate gNB to switch BWP in order to accommodate different services. It will jeopardize the power saving gain from BWP switching, complicate gNB scheduling and increase delay for each service. </w:t>
            </w:r>
          </w:p>
          <w:p w14:paraId="38C59CA3" w14:textId="77777777" w:rsidR="009855E4" w:rsidRDefault="009855E4" w:rsidP="00E570E8">
            <w:pPr>
              <w:keepNext/>
              <w:keepLines/>
              <w:spacing w:after="0"/>
              <w:rPr>
                <w:rFonts w:eastAsia="等线"/>
                <w:bCs/>
                <w:sz w:val="22"/>
                <w:szCs w:val="22"/>
                <w:lang w:eastAsia="zh-CN"/>
              </w:rPr>
            </w:pPr>
            <w:r>
              <w:rPr>
                <w:rFonts w:eastAsia="等线" w:hint="eastAsia"/>
                <w:bCs/>
                <w:sz w:val="22"/>
                <w:szCs w:val="22"/>
                <w:lang w:eastAsia="zh-CN"/>
              </w:rPr>
              <w:t>F</w:t>
            </w:r>
            <w:r>
              <w:rPr>
                <w:rFonts w:eastAsia="等线"/>
                <w:bCs/>
                <w:sz w:val="22"/>
                <w:szCs w:val="22"/>
                <w:lang w:eastAsia="zh-CN"/>
              </w:rPr>
              <w:t xml:space="preserve">or IDLE/INACTIVE UE, we don’t think we have two BWPs for a UE. It is true only if case E is supported. </w:t>
            </w:r>
          </w:p>
        </w:tc>
      </w:tr>
      <w:tr w:rsidR="00E570E8" w14:paraId="7B8F4ABF" w14:textId="77777777" w:rsidTr="009855E4">
        <w:tc>
          <w:tcPr>
            <w:tcW w:w="1405" w:type="dxa"/>
          </w:tcPr>
          <w:p w14:paraId="73AB090E" w14:textId="29EE2504" w:rsidR="00E570E8" w:rsidRPr="004A2A88" w:rsidRDefault="00E570E8" w:rsidP="00E570E8">
            <w:pPr>
              <w:rPr>
                <w:rFonts w:eastAsia="等线"/>
                <w:sz w:val="22"/>
                <w:szCs w:val="22"/>
                <w:lang w:eastAsia="zh-CN"/>
              </w:rPr>
            </w:pPr>
            <w:r>
              <w:rPr>
                <w:rFonts w:eastAsia="等线" w:hint="eastAsia"/>
                <w:lang w:eastAsia="zh-CN"/>
              </w:rPr>
              <w:t>Z</w:t>
            </w:r>
            <w:r>
              <w:rPr>
                <w:rFonts w:eastAsia="等线"/>
                <w:lang w:eastAsia="zh-CN"/>
              </w:rPr>
              <w:t>TE</w:t>
            </w:r>
          </w:p>
        </w:tc>
        <w:tc>
          <w:tcPr>
            <w:tcW w:w="8224" w:type="dxa"/>
          </w:tcPr>
          <w:p w14:paraId="52002ADE" w14:textId="77777777" w:rsidR="00E570E8" w:rsidRDefault="00E570E8" w:rsidP="00E570E8">
            <w:pPr>
              <w:keepNext/>
              <w:keepLines/>
              <w:spacing w:after="0"/>
              <w:rPr>
                <w:rFonts w:eastAsia="等线"/>
                <w:bCs/>
                <w:sz w:val="22"/>
                <w:szCs w:val="22"/>
                <w:lang w:eastAsia="zh-CN"/>
              </w:rPr>
            </w:pPr>
            <w:r>
              <w:rPr>
                <w:rFonts w:eastAsia="等线" w:hint="eastAsia"/>
                <w:bCs/>
                <w:sz w:val="22"/>
                <w:szCs w:val="22"/>
                <w:lang w:eastAsia="zh-CN"/>
              </w:rPr>
              <w:t>We</w:t>
            </w:r>
            <w:r>
              <w:rPr>
                <w:rFonts w:eastAsia="等线"/>
                <w:bCs/>
                <w:sz w:val="22"/>
                <w:szCs w:val="22"/>
                <w:lang w:eastAsia="zh-CN"/>
              </w:rPr>
              <w:t xml:space="preserve"> are ok with all the above proposals including </w:t>
            </w:r>
            <w:r w:rsidRPr="000526EF">
              <w:rPr>
                <w:rFonts w:eastAsia="等线"/>
                <w:bCs/>
                <w:sz w:val="22"/>
                <w:szCs w:val="22"/>
                <w:lang w:eastAsia="zh-CN"/>
              </w:rPr>
              <w:t>Proposal 2.4-5</w:t>
            </w:r>
            <w:r>
              <w:rPr>
                <w:rFonts w:eastAsia="等线"/>
                <w:bCs/>
                <w:sz w:val="22"/>
                <w:szCs w:val="22"/>
                <w:lang w:eastAsia="zh-CN"/>
              </w:rPr>
              <w:t>.</w:t>
            </w:r>
          </w:p>
          <w:p w14:paraId="0387608A" w14:textId="3CAFFB4D" w:rsidR="00E570E8" w:rsidRPr="004A2A88" w:rsidRDefault="00E570E8" w:rsidP="00E570E8">
            <w:pPr>
              <w:keepNext/>
              <w:keepLines/>
              <w:spacing w:after="0"/>
              <w:rPr>
                <w:bCs/>
                <w:sz w:val="22"/>
                <w:szCs w:val="22"/>
              </w:rPr>
            </w:pPr>
            <w:r>
              <w:rPr>
                <w:rFonts w:eastAsia="等线"/>
                <w:bCs/>
                <w:sz w:val="22"/>
                <w:szCs w:val="22"/>
                <w:lang w:eastAsia="zh-CN"/>
              </w:rPr>
              <w:t>@Nokia,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is NOT configured)</w:t>
            </w:r>
            <w:r>
              <w:rPr>
                <w:rFonts w:eastAsia="等线"/>
                <w:bCs/>
                <w:sz w:val="22"/>
                <w:szCs w:val="22"/>
                <w:lang w:eastAsia="zh-CN"/>
              </w:rPr>
              <w:t>” actually is used to increase the scheduling flexibility for broadcast if the detailed TDRA for broadcast is not configured.</w:t>
            </w:r>
          </w:p>
        </w:tc>
      </w:tr>
      <w:tr w:rsidR="0043679F" w14:paraId="40D567ED" w14:textId="77777777" w:rsidTr="009855E4">
        <w:tc>
          <w:tcPr>
            <w:tcW w:w="1405" w:type="dxa"/>
          </w:tcPr>
          <w:p w14:paraId="32C58359" w14:textId="29F42445" w:rsidR="0043679F" w:rsidRDefault="0043679F" w:rsidP="0043679F">
            <w:pPr>
              <w:rPr>
                <w:rFonts w:eastAsia="等线"/>
                <w:lang w:eastAsia="zh-CN"/>
              </w:rPr>
            </w:pPr>
            <w:r>
              <w:rPr>
                <w:rFonts w:eastAsia="等线"/>
                <w:sz w:val="22"/>
                <w:szCs w:val="22"/>
                <w:lang w:eastAsia="zh-CN"/>
              </w:rPr>
              <w:t>MediaTek</w:t>
            </w:r>
          </w:p>
        </w:tc>
        <w:tc>
          <w:tcPr>
            <w:tcW w:w="8224" w:type="dxa"/>
          </w:tcPr>
          <w:p w14:paraId="5E4CBC01" w14:textId="16204668" w:rsidR="0043679F" w:rsidRDefault="0043679F" w:rsidP="0043679F">
            <w:pPr>
              <w:keepNext/>
              <w:keepLines/>
              <w:spacing w:after="0"/>
              <w:rPr>
                <w:rFonts w:eastAsia="等线"/>
                <w:bCs/>
                <w:sz w:val="22"/>
                <w:szCs w:val="22"/>
                <w:lang w:eastAsia="zh-CN"/>
              </w:rPr>
            </w:pPr>
            <w:r w:rsidRPr="00F011C6">
              <w:t xml:space="preserve">Proposal 2.4-5 [NEW]: Not </w:t>
            </w:r>
            <w:r>
              <w:t>support. As we agreed that in AI8.12.1, at most one CFR is supported in a dedicated BWP. Actually, there is only one CFR at a same time since only one active BWP is supported in current spec. We think the similar mechanism can be reused for broadcast.</w:t>
            </w:r>
          </w:p>
        </w:tc>
      </w:tr>
      <w:tr w:rsidR="000E2DE8" w14:paraId="50503BDB" w14:textId="77777777" w:rsidTr="009855E4">
        <w:tc>
          <w:tcPr>
            <w:tcW w:w="1405" w:type="dxa"/>
          </w:tcPr>
          <w:p w14:paraId="1E25A8E6" w14:textId="19B0CFA8" w:rsidR="000E2DE8" w:rsidRPr="000E2DE8" w:rsidRDefault="000E2DE8" w:rsidP="0043679F">
            <w:pPr>
              <w:rPr>
                <w:rFonts w:eastAsia="等线"/>
                <w:sz w:val="22"/>
                <w:szCs w:val="22"/>
                <w:lang w:eastAsia="zh-CN"/>
              </w:rPr>
            </w:pPr>
            <w:r>
              <w:rPr>
                <w:rFonts w:eastAsia="等线"/>
                <w:sz w:val="22"/>
                <w:szCs w:val="22"/>
                <w:lang w:eastAsia="zh-CN"/>
              </w:rPr>
              <w:t>LG Electronics</w:t>
            </w:r>
          </w:p>
        </w:tc>
        <w:tc>
          <w:tcPr>
            <w:tcW w:w="8224" w:type="dxa"/>
          </w:tcPr>
          <w:p w14:paraId="25CD4EAE" w14:textId="41294176" w:rsidR="000E2DE8" w:rsidRPr="000E2DE8" w:rsidRDefault="000E2DE8" w:rsidP="0043679F">
            <w:pPr>
              <w:keepNext/>
              <w:keepLines/>
              <w:spacing w:after="0"/>
              <w:rPr>
                <w:rFonts w:eastAsia="等线"/>
                <w:bCs/>
                <w:sz w:val="22"/>
                <w:szCs w:val="22"/>
                <w:lang w:eastAsia="zh-CN"/>
              </w:rPr>
            </w:pPr>
            <w:r>
              <w:rPr>
                <w:rFonts w:hint="eastAsia"/>
                <w:bCs/>
                <w:sz w:val="22"/>
                <w:szCs w:val="22"/>
                <w:lang w:eastAsia="zh-CN"/>
              </w:rPr>
              <w:t>W</w:t>
            </w:r>
            <w:r>
              <w:rPr>
                <w:bCs/>
                <w:sz w:val="22"/>
                <w:szCs w:val="22"/>
                <w:lang w:eastAsia="zh-CN"/>
              </w:rPr>
              <w:t>e support all proposals.</w:t>
            </w:r>
          </w:p>
        </w:tc>
      </w:tr>
      <w:tr w:rsidR="001F0D66" w14:paraId="4216DFEA" w14:textId="77777777" w:rsidTr="009855E4">
        <w:tc>
          <w:tcPr>
            <w:tcW w:w="1405" w:type="dxa"/>
          </w:tcPr>
          <w:p w14:paraId="42F846ED" w14:textId="5FE5CE40" w:rsidR="001F0D66" w:rsidRDefault="001F0D66" w:rsidP="001F0D66">
            <w:pPr>
              <w:rPr>
                <w:rFonts w:eastAsia="等线"/>
                <w:sz w:val="22"/>
                <w:szCs w:val="22"/>
                <w:lang w:eastAsia="zh-CN"/>
              </w:rPr>
            </w:pPr>
            <w:r>
              <w:rPr>
                <w:rFonts w:eastAsia="等线"/>
                <w:sz w:val="22"/>
                <w:szCs w:val="22"/>
                <w:lang w:eastAsia="zh-CN"/>
              </w:rPr>
              <w:t>Qualcomm</w:t>
            </w:r>
          </w:p>
        </w:tc>
        <w:tc>
          <w:tcPr>
            <w:tcW w:w="8224" w:type="dxa"/>
          </w:tcPr>
          <w:p w14:paraId="49C5BE00" w14:textId="4596B36F" w:rsidR="001F0D66" w:rsidRDefault="001F0D66" w:rsidP="001F0D66">
            <w:pPr>
              <w:keepNext/>
              <w:keepLines/>
              <w:spacing w:after="0"/>
              <w:rPr>
                <w:bCs/>
                <w:sz w:val="22"/>
                <w:szCs w:val="22"/>
                <w:lang w:eastAsia="zh-CN"/>
              </w:rPr>
            </w:pPr>
            <w:r>
              <w:t>Fine with all proposals</w:t>
            </w:r>
          </w:p>
        </w:tc>
      </w:tr>
      <w:tr w:rsidR="009F151B" w14:paraId="450DB4F7" w14:textId="77777777" w:rsidTr="009855E4">
        <w:tc>
          <w:tcPr>
            <w:tcW w:w="1405" w:type="dxa"/>
          </w:tcPr>
          <w:p w14:paraId="5D4E3E33" w14:textId="33A6FD40" w:rsidR="009F151B" w:rsidRDefault="009F151B" w:rsidP="009F151B">
            <w:pPr>
              <w:rPr>
                <w:rFonts w:eastAsia="等线"/>
                <w:sz w:val="22"/>
                <w:szCs w:val="22"/>
                <w:lang w:eastAsia="zh-CN"/>
              </w:rPr>
            </w:pPr>
            <w:r>
              <w:rPr>
                <w:rFonts w:eastAsia="等线"/>
                <w:lang w:val="es-ES" w:eastAsia="zh-CN"/>
              </w:rPr>
              <w:t>Ericsson</w:t>
            </w:r>
          </w:p>
        </w:tc>
        <w:tc>
          <w:tcPr>
            <w:tcW w:w="8224" w:type="dxa"/>
          </w:tcPr>
          <w:p w14:paraId="5F228A33" w14:textId="77777777" w:rsidR="009F151B" w:rsidRDefault="009F151B" w:rsidP="009F151B">
            <w:pPr>
              <w:keepNext/>
              <w:keepLines/>
              <w:spacing w:after="0"/>
              <w:rPr>
                <w:rFonts w:eastAsiaTheme="minorHAnsi"/>
                <w:lang w:val="en-US" w:eastAsia="en-US"/>
              </w:rPr>
            </w:pPr>
            <w:r>
              <w:rPr>
                <w:lang w:val="en-US"/>
              </w:rPr>
              <w:t>2.4-1</w:t>
            </w:r>
            <w:r>
              <w:rPr>
                <w:bCs/>
                <w:lang w:val="en-US"/>
              </w:rPr>
              <w:t xml:space="preserve">: OK. </w:t>
            </w:r>
          </w:p>
          <w:p w14:paraId="4B1CBCFD" w14:textId="77777777" w:rsidR="009F151B" w:rsidRDefault="009F151B" w:rsidP="009F151B">
            <w:pPr>
              <w:keepNext/>
              <w:keepLines/>
              <w:spacing w:after="0"/>
              <w:rPr>
                <w:lang w:val="en-US"/>
              </w:rPr>
            </w:pPr>
            <w:r>
              <w:rPr>
                <w:lang w:val="en-US"/>
              </w:rPr>
              <w:t>2.4-2rev2: Support</w:t>
            </w:r>
          </w:p>
          <w:p w14:paraId="288B166B" w14:textId="77777777" w:rsidR="009F151B" w:rsidRDefault="009F151B" w:rsidP="009F151B">
            <w:pPr>
              <w:keepNext/>
              <w:keepLines/>
              <w:spacing w:after="0"/>
              <w:rPr>
                <w:lang w:val="en-US"/>
              </w:rPr>
            </w:pPr>
            <w:r>
              <w:rPr>
                <w:lang w:val="en-US"/>
              </w:rPr>
              <w:t>2.4-4rev1: Support</w:t>
            </w:r>
          </w:p>
          <w:p w14:paraId="1DB50857" w14:textId="7AE7DEE9" w:rsidR="009F151B" w:rsidRDefault="009F151B" w:rsidP="009F151B">
            <w:pPr>
              <w:keepNext/>
              <w:keepLines/>
              <w:spacing w:after="0"/>
            </w:pPr>
            <w:r>
              <w:rPr>
                <w:lang w:val="en-US"/>
              </w:rPr>
              <w:t>2.4-5: Not support. We see no need to support different bandwidth configurations for MCCH and MTCH</w:t>
            </w:r>
          </w:p>
        </w:tc>
      </w:tr>
      <w:tr w:rsidR="00365DAD" w14:paraId="74622264" w14:textId="77777777" w:rsidTr="009855E4">
        <w:tc>
          <w:tcPr>
            <w:tcW w:w="1405" w:type="dxa"/>
          </w:tcPr>
          <w:p w14:paraId="49AA4177" w14:textId="77777777" w:rsidR="00365DAD" w:rsidRPr="00365DAD" w:rsidRDefault="00365DAD" w:rsidP="004471E3">
            <w:pPr>
              <w:rPr>
                <w:rFonts w:eastAsia="等线"/>
                <w:lang w:eastAsia="zh-CN"/>
              </w:rPr>
            </w:pPr>
          </w:p>
          <w:p w14:paraId="7E29EF4E" w14:textId="136E9006" w:rsidR="00365DAD" w:rsidRPr="00365DAD" w:rsidRDefault="00365DAD" w:rsidP="004471E3">
            <w:pPr>
              <w:rPr>
                <w:rFonts w:eastAsia="等线"/>
                <w:lang w:eastAsia="zh-CN"/>
              </w:rPr>
            </w:pPr>
            <w:r w:rsidRPr="00365DAD">
              <w:rPr>
                <w:rFonts w:eastAsia="等线"/>
                <w:lang w:eastAsia="zh-CN"/>
              </w:rPr>
              <w:t>Moderator</w:t>
            </w:r>
          </w:p>
        </w:tc>
        <w:tc>
          <w:tcPr>
            <w:tcW w:w="8224" w:type="dxa"/>
          </w:tcPr>
          <w:p w14:paraId="485B67A4" w14:textId="77777777" w:rsidR="00365DAD" w:rsidRPr="00365DAD" w:rsidRDefault="00365DAD" w:rsidP="004471E3">
            <w:pPr>
              <w:keepNext/>
              <w:keepLines/>
              <w:spacing w:after="0"/>
            </w:pPr>
          </w:p>
          <w:p w14:paraId="10F4077B" w14:textId="77777777" w:rsidR="00365DAD" w:rsidRDefault="00365DAD" w:rsidP="00365DAD">
            <w:r>
              <w:t xml:space="preserve">On </w:t>
            </w:r>
            <w:r w:rsidRPr="00365DAD">
              <w:rPr>
                <w:b/>
                <w:bCs/>
              </w:rPr>
              <w:t>Proposal 2.4-1</w:t>
            </w:r>
            <w:r>
              <w:t>:</w:t>
            </w:r>
          </w:p>
          <w:p w14:paraId="364614EB" w14:textId="7CB3ACE7" w:rsidR="00365DAD" w:rsidRPr="00A75953" w:rsidRDefault="00365DAD" w:rsidP="00365DAD">
            <w:r>
              <w:t>Based on this round of discussion and past rounds, it seems most companies are fine with either Proposal 2.4-1 or 2.4-1rev1. There are difference of views mainly between 3 companies, where [Nokia, Xiaomi] prefer 2.4-1rev1 (legacy) and [ZTE] who prefers 2.4-1 (</w:t>
            </w:r>
            <w:r w:rsidR="0034713B">
              <w:t>to allow for more flexible resource allocation for SS other than SS#0</w:t>
            </w:r>
            <w:r>
              <w:t>).</w:t>
            </w:r>
            <w:r w:rsidR="00A75953">
              <w:t xml:space="preserve"> I understand that the key advantage of 2.4-1 is that if </w:t>
            </w:r>
            <w:r w:rsidR="00A75953" w:rsidRPr="00A75953">
              <w:t xml:space="preserve">TDRA table </w:t>
            </w:r>
            <w:r w:rsidR="00A75953">
              <w:t xml:space="preserve">is not configured </w:t>
            </w:r>
            <w:r w:rsidR="00A75953" w:rsidRPr="00A75953">
              <w:t xml:space="preserve">via </w:t>
            </w:r>
            <w:r w:rsidR="00A75953" w:rsidRPr="00A75953">
              <w:rPr>
                <w:i/>
                <w:iCs/>
              </w:rPr>
              <w:t>pdsch-ConfigCommon</w:t>
            </w:r>
            <w:r w:rsidR="00A75953" w:rsidRPr="00A75953">
              <w:t xml:space="preserve"> or </w:t>
            </w:r>
            <w:r w:rsidR="00A75953" w:rsidRPr="00A75953">
              <w:rPr>
                <w:i/>
                <w:iCs/>
              </w:rPr>
              <w:t>pdsch-Config-broadcast</w:t>
            </w:r>
            <w:r>
              <w:t xml:space="preserve"> </w:t>
            </w:r>
            <w:r w:rsidR="00A75953">
              <w:t xml:space="preserve">then the default option for SS other than SS#0 uses default table A which provide more flexible scheduling. However, as pointed by Nokia, it should also be possible to configure a TDRA table via </w:t>
            </w:r>
            <w:r w:rsidR="00A75953" w:rsidRPr="00A75953">
              <w:rPr>
                <w:i/>
                <w:iCs/>
              </w:rPr>
              <w:t>pdsch-</w:t>
            </w:r>
            <w:r w:rsidR="00A75953" w:rsidRPr="00A75953">
              <w:rPr>
                <w:i/>
                <w:iCs/>
              </w:rPr>
              <w:lastRenderedPageBreak/>
              <w:t>ConfigCommon</w:t>
            </w:r>
            <w:r w:rsidR="00A75953" w:rsidRPr="00A75953">
              <w:t xml:space="preserve"> or </w:t>
            </w:r>
            <w:r w:rsidR="00A75953" w:rsidRPr="00A75953">
              <w:rPr>
                <w:i/>
                <w:iCs/>
              </w:rPr>
              <w:t>pdsch-Config-broadcast</w:t>
            </w:r>
            <w:r w:rsidR="00A75953">
              <w:rPr>
                <w:i/>
                <w:iCs/>
              </w:rPr>
              <w:t xml:space="preserve"> </w:t>
            </w:r>
            <w:r w:rsidR="00A75953">
              <w:t xml:space="preserve">with more flexible scheduling. </w:t>
            </w:r>
            <w:r w:rsidR="004949C8">
              <w:t xml:space="preserve">One comment from Xiaomi is that there is no relationship between the SS and the PDSCH allocation. </w:t>
            </w:r>
            <w:r w:rsidR="00525CC6">
              <w:t>This comment is discussed in ZTE’s contribution: “</w:t>
            </w:r>
            <w:r w:rsidR="00525CC6" w:rsidRPr="00525CC6">
              <w:rPr>
                <w:i/>
                <w:iCs/>
              </w:rPr>
              <w:t>Regarding the default TDRA tables, default table B and C are designed specifically for SSB and CORESET multiplexing pattern 2 and 3, respectively. For multiplexing pattern 2 or 3, paging/OSI transmission will be FDMed with the corresponding SSB. Then, the time domain resource allocation of paging/OSI PDSCH will be limited by its associated SSB</w:t>
            </w:r>
            <w:r w:rsidR="00525CC6" w:rsidRPr="00525CC6">
              <w:t>.</w:t>
            </w:r>
            <w:r w:rsidR="00525CC6">
              <w:t>”</w:t>
            </w:r>
            <w:r w:rsidR="0002135F">
              <w:t xml:space="preserve"> It seems both alternatives would work. It would be good to check whether based on this discussion comments from Xiaomi and Nokia have been addressed or whether there are more comments.</w:t>
            </w:r>
            <w:r w:rsidR="005C4450">
              <w:t xml:space="preserve"> </w:t>
            </w:r>
          </w:p>
          <w:p w14:paraId="399CC9C1" w14:textId="77777777" w:rsidR="00365DAD" w:rsidRDefault="00365DAD" w:rsidP="004471E3">
            <w:pPr>
              <w:keepNext/>
              <w:keepLines/>
              <w:spacing w:after="0"/>
            </w:pPr>
          </w:p>
          <w:p w14:paraId="3E04AD34" w14:textId="77777777" w:rsidR="000950F6" w:rsidRDefault="000950F6" w:rsidP="000950F6">
            <w:pPr>
              <w:rPr>
                <w:b/>
                <w:bCs/>
              </w:rPr>
            </w:pPr>
            <w:r>
              <w:t xml:space="preserve">On </w:t>
            </w:r>
            <w:r w:rsidRPr="000950F6">
              <w:rPr>
                <w:b/>
                <w:bCs/>
              </w:rPr>
              <w:t>Proposal 2.4-2rev2</w:t>
            </w:r>
          </w:p>
          <w:p w14:paraId="271B5004" w14:textId="58C08543" w:rsidR="000950F6" w:rsidRDefault="00A73F86" w:rsidP="00A73F86">
            <w:pPr>
              <w:pStyle w:val="af6"/>
              <w:numPr>
                <w:ilvl w:val="0"/>
                <w:numId w:val="81"/>
              </w:numPr>
            </w:pPr>
            <w:r>
              <w:t>Support [NTT DOCOMO, Lenovo, CATT</w:t>
            </w:r>
            <w:r w:rsidR="00657093">
              <w:t>, Ericsson</w:t>
            </w:r>
            <w:r>
              <w:t>]</w:t>
            </w:r>
          </w:p>
          <w:p w14:paraId="6522D10B" w14:textId="77777777" w:rsidR="00A73F86" w:rsidRDefault="00A73F86" w:rsidP="00A73F86">
            <w:pPr>
              <w:pStyle w:val="af6"/>
              <w:numPr>
                <w:ilvl w:val="0"/>
                <w:numId w:val="81"/>
              </w:numPr>
            </w:pPr>
            <w:r>
              <w:t>Clarifications [OPPO]</w:t>
            </w:r>
          </w:p>
          <w:p w14:paraId="0CF06650" w14:textId="77777777" w:rsidR="00657093" w:rsidRDefault="00657093" w:rsidP="00657093">
            <w:r>
              <w:t xml:space="preserve">@OPPO: thanks for good question. Regarding your first question, we have not </w:t>
            </w:r>
            <w:r w:rsidR="00425957">
              <w:t xml:space="preserve">yet </w:t>
            </w:r>
            <w:r>
              <w:t xml:space="preserve">decided for </w:t>
            </w:r>
            <w:r w:rsidR="00425957">
              <w:t>neither of Case A nor Case C the relationship between CFR and a BWP. The proposal is general to accommodate the different point still under discussion, taking into account that CFR down-selection is very controversial and we never know when/if we would get a resolution on the CFR controversial discussion.</w:t>
            </w:r>
            <w:r w:rsidR="00432D65">
              <w:t xml:space="preserve"> Do you have any other suggestion to improve the proposal? (thanks!) </w:t>
            </w:r>
            <w:r w:rsidR="00432D65">
              <w:br/>
              <w:t xml:space="preserve">Regarding your second point, </w:t>
            </w:r>
            <w:r w:rsidR="00B33C39">
              <w:t>the note is to clearly single out Case A and Case C which may derive the values from MIB, SIB1. However, for other cases of under discussion Case D and Case E the note would not apply but the main point would be more relevant. Again, we are working with the limitations on our slow progress on the discussion on down-selection of case D/E.</w:t>
            </w:r>
            <w:r w:rsidR="00437452">
              <w:t xml:space="preserve"> Does this clarify?</w:t>
            </w:r>
            <w:r w:rsidR="00425957">
              <w:t xml:space="preserve"> </w:t>
            </w:r>
          </w:p>
          <w:p w14:paraId="5CA35628" w14:textId="77777777" w:rsidR="00732B5E" w:rsidRDefault="00732B5E" w:rsidP="00657093"/>
          <w:p w14:paraId="69A4EF29" w14:textId="77777777" w:rsidR="00732B5E" w:rsidRDefault="00732B5E" w:rsidP="00732B5E">
            <w:r>
              <w:t xml:space="preserve">On </w:t>
            </w:r>
            <w:r w:rsidRPr="00732B5E">
              <w:rPr>
                <w:b/>
                <w:bCs/>
              </w:rPr>
              <w:t>Proposal 2.4-4rev1</w:t>
            </w:r>
          </w:p>
          <w:p w14:paraId="6E05F6D9" w14:textId="0EACE3A4" w:rsidR="00732B5E" w:rsidRDefault="00732B5E" w:rsidP="00D1294B">
            <w:r>
              <w:t>This proposal has been placed under stable proposal for email agreement. So far, comments from OPPO</w:t>
            </w:r>
            <w:r w:rsidR="00D1294B">
              <w:t xml:space="preserve">/Ericsson </w:t>
            </w:r>
            <w:r>
              <w:t>have been clarified.</w:t>
            </w:r>
            <w:r w:rsidR="00D1294B">
              <w:t xml:space="preserve"> Thank</w:t>
            </w:r>
            <w:r w:rsidR="00DF4D99">
              <w:t xml:space="preserve"> you f</w:t>
            </w:r>
            <w:r w:rsidR="00D1294B">
              <w:t xml:space="preserve">or </w:t>
            </w:r>
            <w:r w:rsidR="00DF4D99">
              <w:t xml:space="preserve">your </w:t>
            </w:r>
            <w:r w:rsidR="00D1294B">
              <w:t>constructive approach.</w:t>
            </w:r>
          </w:p>
          <w:p w14:paraId="09F58B9E" w14:textId="77777777" w:rsidR="00732B5E" w:rsidRDefault="00732B5E" w:rsidP="00732B5E">
            <w:r>
              <w:t>No other concerns have been raised for this proposal.</w:t>
            </w:r>
          </w:p>
          <w:p w14:paraId="2A5F3973" w14:textId="77777777" w:rsidR="007E3272" w:rsidRDefault="007E3272" w:rsidP="00732B5E"/>
          <w:p w14:paraId="3A3BDC52" w14:textId="6C73CFBF" w:rsidR="007E3272" w:rsidRDefault="007E3272" w:rsidP="00732B5E">
            <w:r>
              <w:t xml:space="preserve">On </w:t>
            </w:r>
            <w:r w:rsidRPr="007E3272">
              <w:rPr>
                <w:b/>
                <w:bCs/>
              </w:rPr>
              <w:t>Proposal 2.4-5</w:t>
            </w:r>
          </w:p>
          <w:p w14:paraId="29CE8F74" w14:textId="2E852E43" w:rsidR="007E3272" w:rsidRPr="000950F6" w:rsidRDefault="001F424C" w:rsidP="00732B5E">
            <w:r>
              <w:t>There has been a comment on Nokia requesting comments on whether the CFR can be configured per RNTI where the CFR for one RNTI could be configured with different frequency resources to the CFR frequency resources of a different RNTI. This would be limited to the number of BWPs configured for idle/inactive UEs which would follow similar agreement to multicast AI. Please comment on this aspect raised by Nokia.</w:t>
            </w:r>
          </w:p>
        </w:tc>
      </w:tr>
    </w:tbl>
    <w:p w14:paraId="60F1F48B" w14:textId="77777777" w:rsidR="00684E60" w:rsidRDefault="00684E60" w:rsidP="009E55BF"/>
    <w:p w14:paraId="4CCBA67F" w14:textId="2083A37E" w:rsidR="005C4450" w:rsidRDefault="005C4450" w:rsidP="005C4450">
      <w:pPr>
        <w:pStyle w:val="3"/>
        <w:numPr>
          <w:ilvl w:val="2"/>
          <w:numId w:val="1"/>
        </w:numPr>
        <w:rPr>
          <w:b/>
          <w:bCs/>
        </w:rPr>
      </w:pPr>
      <w:r>
        <w:rPr>
          <w:b/>
          <w:bCs/>
        </w:rPr>
        <w:t>4</w:t>
      </w:r>
      <w:r w:rsidRPr="005C44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4</w:t>
      </w:r>
    </w:p>
    <w:p w14:paraId="486275D2" w14:textId="47A0CA6A" w:rsidR="00684E60" w:rsidRDefault="00684E60" w:rsidP="009E55BF"/>
    <w:p w14:paraId="61010BEF" w14:textId="77777777" w:rsidR="005C4450" w:rsidRDefault="005C4450" w:rsidP="005C4450">
      <w:pPr>
        <w:pStyle w:val="4"/>
      </w:pPr>
      <w:r>
        <w:t>Proposal</w:t>
      </w:r>
      <w:r w:rsidRPr="00CC348B">
        <w:t xml:space="preserve"> 2.</w:t>
      </w:r>
      <w:r>
        <w:t>4</w:t>
      </w:r>
      <w:r w:rsidRPr="00CC348B">
        <w:t>-1</w:t>
      </w:r>
    </w:p>
    <w:p w14:paraId="0033B428" w14:textId="77777777" w:rsidR="005C4450" w:rsidRDefault="005C4450" w:rsidP="005C4450">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5C4450" w:rsidRPr="00F05CD4" w14:paraId="5749C212" w14:textId="77777777" w:rsidTr="006679B5">
        <w:trPr>
          <w:trHeight w:val="918"/>
          <w:jc w:val="right"/>
        </w:trPr>
        <w:tc>
          <w:tcPr>
            <w:tcW w:w="1168" w:type="dxa"/>
            <w:vAlign w:val="center"/>
          </w:tcPr>
          <w:p w14:paraId="5A931E53"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58FF2E0B"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509646B1"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3022E751"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4610E14C"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109FF668"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63BCA66E"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 time domain resource allocation to apply</w:t>
            </w:r>
          </w:p>
        </w:tc>
      </w:tr>
      <w:tr w:rsidR="005C4450" w:rsidRPr="00F05CD4" w14:paraId="25C2B7EB" w14:textId="77777777" w:rsidTr="006679B5">
        <w:trPr>
          <w:trHeight w:val="511"/>
          <w:jc w:val="right"/>
        </w:trPr>
        <w:tc>
          <w:tcPr>
            <w:tcW w:w="1168" w:type="dxa"/>
            <w:vMerge w:val="restart"/>
            <w:vAlign w:val="center"/>
          </w:tcPr>
          <w:p w14:paraId="43A70CE6" w14:textId="77777777" w:rsidR="005C4450" w:rsidRPr="00F05CD4" w:rsidRDefault="005C4450" w:rsidP="006679B5">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7AA69DA8" w14:textId="77777777" w:rsidR="005C4450" w:rsidRPr="00F05CD4" w:rsidRDefault="005C4450" w:rsidP="006679B5">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64FB2885" w14:textId="77777777" w:rsidR="005C4450" w:rsidRPr="00F05CD4" w:rsidRDefault="005C4450" w:rsidP="006679B5">
            <w:pPr>
              <w:keepNext/>
              <w:keepLines/>
              <w:spacing w:after="0"/>
              <w:jc w:val="center"/>
              <w:rPr>
                <w:sz w:val="18"/>
                <w:lang w:eastAsia="en-US"/>
              </w:rPr>
            </w:pPr>
            <w:r w:rsidRPr="00F05CD4">
              <w:rPr>
                <w:sz w:val="18"/>
                <w:lang w:eastAsia="en-US"/>
              </w:rPr>
              <w:t>1</w:t>
            </w:r>
          </w:p>
        </w:tc>
        <w:tc>
          <w:tcPr>
            <w:tcW w:w="1862" w:type="dxa"/>
            <w:vAlign w:val="center"/>
          </w:tcPr>
          <w:p w14:paraId="124E6523"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648ABBFD"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395AD5AB"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6CC3C527"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A</w:t>
            </w:r>
          </w:p>
          <w:p w14:paraId="2D6F66AD"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5C4450" w:rsidRPr="00F05CD4" w14:paraId="5A65F80F" w14:textId="77777777" w:rsidTr="006679B5">
        <w:trPr>
          <w:trHeight w:val="143"/>
          <w:jc w:val="right"/>
        </w:trPr>
        <w:tc>
          <w:tcPr>
            <w:tcW w:w="1168" w:type="dxa"/>
            <w:vMerge/>
            <w:vAlign w:val="center"/>
          </w:tcPr>
          <w:p w14:paraId="3A166745" w14:textId="77777777" w:rsidR="005C4450" w:rsidRPr="00F05CD4" w:rsidRDefault="005C4450" w:rsidP="006679B5">
            <w:pPr>
              <w:keepNext/>
              <w:keepLines/>
              <w:spacing w:after="0"/>
              <w:jc w:val="center"/>
              <w:rPr>
                <w:sz w:val="18"/>
                <w:lang w:eastAsia="en-US"/>
              </w:rPr>
            </w:pPr>
          </w:p>
        </w:tc>
        <w:tc>
          <w:tcPr>
            <w:tcW w:w="817" w:type="dxa"/>
            <w:vMerge/>
            <w:vAlign w:val="center"/>
          </w:tcPr>
          <w:p w14:paraId="0884A50D" w14:textId="77777777" w:rsidR="005C4450" w:rsidRPr="00F05CD4" w:rsidRDefault="005C4450" w:rsidP="006679B5">
            <w:pPr>
              <w:keepNext/>
              <w:keepLines/>
              <w:spacing w:after="0"/>
              <w:jc w:val="center"/>
              <w:rPr>
                <w:sz w:val="18"/>
                <w:lang w:eastAsia="en-US"/>
              </w:rPr>
            </w:pPr>
          </w:p>
        </w:tc>
        <w:tc>
          <w:tcPr>
            <w:tcW w:w="1843" w:type="dxa"/>
            <w:vAlign w:val="center"/>
          </w:tcPr>
          <w:p w14:paraId="63BC952C" w14:textId="77777777" w:rsidR="005C4450" w:rsidRPr="00F05CD4" w:rsidRDefault="005C4450" w:rsidP="006679B5">
            <w:pPr>
              <w:keepNext/>
              <w:keepLines/>
              <w:spacing w:after="0"/>
              <w:jc w:val="center"/>
              <w:rPr>
                <w:sz w:val="18"/>
                <w:lang w:eastAsia="en-US"/>
              </w:rPr>
            </w:pPr>
            <w:r w:rsidRPr="00F05CD4">
              <w:rPr>
                <w:sz w:val="18"/>
                <w:lang w:eastAsia="en-US"/>
              </w:rPr>
              <w:t>2</w:t>
            </w:r>
          </w:p>
        </w:tc>
        <w:tc>
          <w:tcPr>
            <w:tcW w:w="1862" w:type="dxa"/>
            <w:vAlign w:val="center"/>
          </w:tcPr>
          <w:p w14:paraId="54B3B4B1"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0D27BFDF"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48F8921F"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30A8D60"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B</w:t>
            </w:r>
          </w:p>
          <w:p w14:paraId="46DE54BF"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5C4450" w:rsidRPr="00F05CD4" w14:paraId="353966F1" w14:textId="77777777" w:rsidTr="006679B5">
        <w:trPr>
          <w:trHeight w:val="329"/>
          <w:jc w:val="right"/>
        </w:trPr>
        <w:tc>
          <w:tcPr>
            <w:tcW w:w="1168" w:type="dxa"/>
            <w:vMerge/>
            <w:vAlign w:val="center"/>
          </w:tcPr>
          <w:p w14:paraId="14EA2BAC" w14:textId="77777777" w:rsidR="005C4450" w:rsidRPr="00F05CD4" w:rsidRDefault="005C4450" w:rsidP="006679B5">
            <w:pPr>
              <w:keepNext/>
              <w:keepLines/>
              <w:spacing w:after="0"/>
              <w:jc w:val="center"/>
              <w:rPr>
                <w:sz w:val="18"/>
                <w:lang w:eastAsia="en-US"/>
              </w:rPr>
            </w:pPr>
          </w:p>
        </w:tc>
        <w:tc>
          <w:tcPr>
            <w:tcW w:w="817" w:type="dxa"/>
            <w:vMerge/>
            <w:vAlign w:val="center"/>
          </w:tcPr>
          <w:p w14:paraId="769A1F40" w14:textId="77777777" w:rsidR="005C4450" w:rsidRPr="00F05CD4" w:rsidRDefault="005C4450" w:rsidP="006679B5">
            <w:pPr>
              <w:keepNext/>
              <w:keepLines/>
              <w:spacing w:after="0"/>
              <w:jc w:val="center"/>
              <w:rPr>
                <w:sz w:val="18"/>
                <w:lang w:eastAsia="en-US"/>
              </w:rPr>
            </w:pPr>
          </w:p>
        </w:tc>
        <w:tc>
          <w:tcPr>
            <w:tcW w:w="1843" w:type="dxa"/>
            <w:vAlign w:val="center"/>
          </w:tcPr>
          <w:p w14:paraId="11ADDC2E" w14:textId="77777777" w:rsidR="005C4450" w:rsidRPr="00F05CD4" w:rsidRDefault="005C4450" w:rsidP="006679B5">
            <w:pPr>
              <w:keepNext/>
              <w:keepLines/>
              <w:spacing w:after="0"/>
              <w:jc w:val="center"/>
              <w:rPr>
                <w:sz w:val="18"/>
                <w:lang w:eastAsia="en-US"/>
              </w:rPr>
            </w:pPr>
            <w:r w:rsidRPr="00F05CD4">
              <w:rPr>
                <w:sz w:val="18"/>
                <w:lang w:eastAsia="en-US"/>
              </w:rPr>
              <w:t>3</w:t>
            </w:r>
          </w:p>
        </w:tc>
        <w:tc>
          <w:tcPr>
            <w:tcW w:w="1862" w:type="dxa"/>
            <w:vAlign w:val="center"/>
          </w:tcPr>
          <w:p w14:paraId="55E482FD"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3A81F92E"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27412850"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9B44D4C"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C</w:t>
            </w:r>
          </w:p>
          <w:p w14:paraId="650613FB"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5C4450" w:rsidRPr="00F05CD4" w14:paraId="06F30405" w14:textId="77777777" w:rsidTr="006679B5">
        <w:trPr>
          <w:trHeight w:val="359"/>
          <w:jc w:val="right"/>
        </w:trPr>
        <w:tc>
          <w:tcPr>
            <w:tcW w:w="1168" w:type="dxa"/>
            <w:vMerge/>
            <w:vAlign w:val="center"/>
          </w:tcPr>
          <w:p w14:paraId="762EEE75" w14:textId="77777777" w:rsidR="005C4450" w:rsidRPr="00F05CD4" w:rsidRDefault="005C4450" w:rsidP="006679B5">
            <w:pPr>
              <w:keepNext/>
              <w:keepLines/>
              <w:spacing w:after="0"/>
              <w:jc w:val="center"/>
              <w:rPr>
                <w:sz w:val="18"/>
                <w:lang w:eastAsia="en-US"/>
              </w:rPr>
            </w:pPr>
          </w:p>
        </w:tc>
        <w:tc>
          <w:tcPr>
            <w:tcW w:w="817" w:type="dxa"/>
            <w:vMerge/>
            <w:vAlign w:val="center"/>
          </w:tcPr>
          <w:p w14:paraId="017F0694" w14:textId="77777777" w:rsidR="005C4450" w:rsidRPr="00F05CD4" w:rsidRDefault="005C4450" w:rsidP="006679B5">
            <w:pPr>
              <w:keepNext/>
              <w:keepLines/>
              <w:spacing w:after="0"/>
              <w:jc w:val="center"/>
              <w:rPr>
                <w:sz w:val="18"/>
                <w:lang w:eastAsia="en-US"/>
              </w:rPr>
            </w:pPr>
          </w:p>
        </w:tc>
        <w:tc>
          <w:tcPr>
            <w:tcW w:w="1843" w:type="dxa"/>
            <w:vAlign w:val="center"/>
          </w:tcPr>
          <w:p w14:paraId="012C09DA" w14:textId="77777777" w:rsidR="005C4450" w:rsidRPr="00F05CD4" w:rsidRDefault="005C4450" w:rsidP="006679B5">
            <w:pPr>
              <w:keepNext/>
              <w:keepLines/>
              <w:spacing w:after="0"/>
              <w:jc w:val="center"/>
              <w:rPr>
                <w:sz w:val="18"/>
                <w:lang w:eastAsia="zh-CN"/>
              </w:rPr>
            </w:pPr>
            <w:r w:rsidRPr="00F05CD4">
              <w:rPr>
                <w:sz w:val="18"/>
                <w:lang w:eastAsia="zh-CN"/>
              </w:rPr>
              <w:t>1,2,3</w:t>
            </w:r>
          </w:p>
        </w:tc>
        <w:tc>
          <w:tcPr>
            <w:tcW w:w="1862" w:type="dxa"/>
            <w:vAlign w:val="center"/>
          </w:tcPr>
          <w:p w14:paraId="11829883" w14:textId="77777777" w:rsidR="005C4450" w:rsidRPr="00F05CD4" w:rsidRDefault="005C4450" w:rsidP="006679B5">
            <w:pPr>
              <w:keepNext/>
              <w:keepLines/>
              <w:spacing w:after="0"/>
              <w:jc w:val="center"/>
              <w:rPr>
                <w:sz w:val="18"/>
                <w:lang w:eastAsia="zh-CN"/>
              </w:rPr>
            </w:pPr>
            <w:r w:rsidRPr="00F05CD4">
              <w:rPr>
                <w:sz w:val="18"/>
                <w:lang w:eastAsia="zh-CN"/>
              </w:rPr>
              <w:t>No</w:t>
            </w:r>
          </w:p>
        </w:tc>
        <w:tc>
          <w:tcPr>
            <w:tcW w:w="1200" w:type="dxa"/>
            <w:vAlign w:val="center"/>
          </w:tcPr>
          <w:p w14:paraId="5A218DEC"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544E8E5B"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64B825B4"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A</w:t>
            </w:r>
          </w:p>
          <w:p w14:paraId="078B52C5"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5C4450" w:rsidRPr="00F05CD4" w14:paraId="77FBA1B6" w14:textId="77777777" w:rsidTr="006679B5">
        <w:trPr>
          <w:trHeight w:val="701"/>
          <w:jc w:val="right"/>
        </w:trPr>
        <w:tc>
          <w:tcPr>
            <w:tcW w:w="1168" w:type="dxa"/>
            <w:vMerge/>
            <w:vAlign w:val="center"/>
          </w:tcPr>
          <w:p w14:paraId="33EDECFD" w14:textId="77777777" w:rsidR="005C4450" w:rsidRPr="00F05CD4" w:rsidRDefault="005C4450" w:rsidP="006679B5">
            <w:pPr>
              <w:keepNext/>
              <w:keepLines/>
              <w:spacing w:after="0"/>
              <w:jc w:val="center"/>
              <w:rPr>
                <w:sz w:val="18"/>
                <w:lang w:eastAsia="en-US"/>
              </w:rPr>
            </w:pPr>
          </w:p>
        </w:tc>
        <w:tc>
          <w:tcPr>
            <w:tcW w:w="817" w:type="dxa"/>
            <w:vMerge/>
            <w:vAlign w:val="center"/>
          </w:tcPr>
          <w:p w14:paraId="49A97017" w14:textId="77777777" w:rsidR="005C4450" w:rsidRPr="00F05CD4" w:rsidRDefault="005C4450" w:rsidP="006679B5">
            <w:pPr>
              <w:keepNext/>
              <w:keepLines/>
              <w:spacing w:after="0"/>
              <w:jc w:val="center"/>
              <w:rPr>
                <w:sz w:val="18"/>
                <w:lang w:eastAsia="en-US"/>
              </w:rPr>
            </w:pPr>
          </w:p>
        </w:tc>
        <w:tc>
          <w:tcPr>
            <w:tcW w:w="1843" w:type="dxa"/>
            <w:vAlign w:val="center"/>
          </w:tcPr>
          <w:p w14:paraId="043DF574" w14:textId="77777777" w:rsidR="005C4450" w:rsidRPr="00F05CD4" w:rsidRDefault="005C4450" w:rsidP="006679B5">
            <w:pPr>
              <w:keepNext/>
              <w:keepLines/>
              <w:spacing w:after="0"/>
              <w:jc w:val="center"/>
              <w:rPr>
                <w:sz w:val="18"/>
                <w:lang w:eastAsia="en-US"/>
              </w:rPr>
            </w:pPr>
            <w:r w:rsidRPr="00F05CD4">
              <w:rPr>
                <w:sz w:val="18"/>
                <w:lang w:eastAsia="en-US"/>
              </w:rPr>
              <w:t>1,2,3</w:t>
            </w:r>
          </w:p>
        </w:tc>
        <w:tc>
          <w:tcPr>
            <w:tcW w:w="1862" w:type="dxa"/>
            <w:vAlign w:val="center"/>
          </w:tcPr>
          <w:p w14:paraId="57FE2779" w14:textId="77777777" w:rsidR="005C4450" w:rsidRPr="00F05CD4" w:rsidRDefault="005C4450" w:rsidP="006679B5">
            <w:pPr>
              <w:keepNext/>
              <w:keepLines/>
              <w:spacing w:after="0"/>
              <w:jc w:val="center"/>
              <w:rPr>
                <w:sz w:val="18"/>
                <w:lang w:eastAsia="en-US"/>
              </w:rPr>
            </w:pPr>
            <w:r w:rsidRPr="00F05CD4">
              <w:rPr>
                <w:sz w:val="18"/>
                <w:lang w:eastAsia="en-US"/>
              </w:rPr>
              <w:t>Yes</w:t>
            </w:r>
          </w:p>
        </w:tc>
        <w:tc>
          <w:tcPr>
            <w:tcW w:w="1200" w:type="dxa"/>
            <w:vAlign w:val="center"/>
          </w:tcPr>
          <w:p w14:paraId="4C3D3FF9"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64CC0653"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21B9A50"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5C4450" w:rsidRPr="00F05CD4" w14:paraId="7A4EFCDA" w14:textId="77777777" w:rsidTr="006679B5">
        <w:trPr>
          <w:trHeight w:val="435"/>
          <w:jc w:val="right"/>
        </w:trPr>
        <w:tc>
          <w:tcPr>
            <w:tcW w:w="1168" w:type="dxa"/>
            <w:vMerge/>
            <w:vAlign w:val="center"/>
          </w:tcPr>
          <w:p w14:paraId="0B77BB3C" w14:textId="77777777" w:rsidR="005C4450" w:rsidRPr="00F05CD4" w:rsidRDefault="005C4450" w:rsidP="006679B5">
            <w:pPr>
              <w:keepNext/>
              <w:keepLines/>
              <w:spacing w:after="0"/>
              <w:jc w:val="center"/>
              <w:rPr>
                <w:sz w:val="18"/>
                <w:lang w:eastAsia="en-US"/>
              </w:rPr>
            </w:pPr>
          </w:p>
        </w:tc>
        <w:tc>
          <w:tcPr>
            <w:tcW w:w="817" w:type="dxa"/>
            <w:vMerge/>
            <w:vAlign w:val="center"/>
          </w:tcPr>
          <w:p w14:paraId="0B56976F" w14:textId="77777777" w:rsidR="005C4450" w:rsidRPr="00F05CD4" w:rsidRDefault="005C4450" w:rsidP="006679B5">
            <w:pPr>
              <w:keepNext/>
              <w:keepLines/>
              <w:spacing w:after="0"/>
              <w:jc w:val="center"/>
              <w:rPr>
                <w:sz w:val="18"/>
                <w:lang w:eastAsia="en-US"/>
              </w:rPr>
            </w:pPr>
          </w:p>
        </w:tc>
        <w:tc>
          <w:tcPr>
            <w:tcW w:w="1843" w:type="dxa"/>
            <w:vAlign w:val="center"/>
          </w:tcPr>
          <w:p w14:paraId="13FC3E5D" w14:textId="77777777" w:rsidR="005C4450" w:rsidRPr="00F05CD4" w:rsidRDefault="005C4450" w:rsidP="006679B5">
            <w:pPr>
              <w:keepNext/>
              <w:keepLines/>
              <w:spacing w:after="0"/>
              <w:jc w:val="center"/>
              <w:rPr>
                <w:sz w:val="18"/>
                <w:lang w:val="en-US" w:eastAsia="zh-CN"/>
              </w:rPr>
            </w:pPr>
            <w:r w:rsidRPr="00F05CD4">
              <w:rPr>
                <w:sz w:val="18"/>
                <w:lang w:val="en-US" w:eastAsia="zh-CN"/>
              </w:rPr>
              <w:t>1,2,3</w:t>
            </w:r>
          </w:p>
        </w:tc>
        <w:tc>
          <w:tcPr>
            <w:tcW w:w="1862" w:type="dxa"/>
            <w:vAlign w:val="center"/>
          </w:tcPr>
          <w:p w14:paraId="4EF142BC" w14:textId="77777777" w:rsidR="005C4450" w:rsidRPr="00F05CD4" w:rsidRDefault="005C4450" w:rsidP="006679B5">
            <w:pPr>
              <w:keepNext/>
              <w:keepLines/>
              <w:spacing w:after="0"/>
              <w:jc w:val="center"/>
              <w:rPr>
                <w:sz w:val="18"/>
                <w:lang w:val="en-US" w:eastAsia="zh-CN"/>
              </w:rPr>
            </w:pPr>
            <w:r w:rsidRPr="00F05CD4">
              <w:rPr>
                <w:sz w:val="18"/>
                <w:lang w:val="en-US" w:eastAsia="zh-CN"/>
              </w:rPr>
              <w:t>No/Yes</w:t>
            </w:r>
          </w:p>
        </w:tc>
        <w:tc>
          <w:tcPr>
            <w:tcW w:w="1200" w:type="dxa"/>
            <w:vAlign w:val="center"/>
          </w:tcPr>
          <w:p w14:paraId="189A150B" w14:textId="77777777" w:rsidR="005C4450" w:rsidRPr="00F05CD4" w:rsidRDefault="005C4450" w:rsidP="006679B5">
            <w:pPr>
              <w:keepNext/>
              <w:keepLines/>
              <w:spacing w:after="0"/>
              <w:jc w:val="center"/>
              <w:rPr>
                <w:sz w:val="18"/>
                <w:lang w:val="en-US" w:eastAsia="zh-CN"/>
              </w:rPr>
            </w:pPr>
            <w:r w:rsidRPr="00F05CD4">
              <w:rPr>
                <w:sz w:val="18"/>
                <w:lang w:val="en-US" w:eastAsia="zh-CN"/>
              </w:rPr>
              <w:t>-</w:t>
            </w:r>
          </w:p>
        </w:tc>
        <w:tc>
          <w:tcPr>
            <w:tcW w:w="1499" w:type="dxa"/>
            <w:vAlign w:val="center"/>
          </w:tcPr>
          <w:p w14:paraId="6A260C4D" w14:textId="77777777" w:rsidR="005C4450" w:rsidRPr="00F05CD4" w:rsidRDefault="005C4450" w:rsidP="006679B5">
            <w:pPr>
              <w:keepNext/>
              <w:keepLines/>
              <w:spacing w:after="0"/>
              <w:jc w:val="center"/>
              <w:rPr>
                <w:sz w:val="18"/>
                <w:lang w:val="en-US" w:eastAsia="zh-CN"/>
              </w:rPr>
            </w:pPr>
            <w:r w:rsidRPr="00F05CD4">
              <w:rPr>
                <w:sz w:val="18"/>
                <w:lang w:val="en-US" w:eastAsia="zh-CN"/>
              </w:rPr>
              <w:t>Yes</w:t>
            </w:r>
          </w:p>
        </w:tc>
        <w:tc>
          <w:tcPr>
            <w:tcW w:w="1392" w:type="dxa"/>
            <w:vAlign w:val="center"/>
          </w:tcPr>
          <w:p w14:paraId="50B2E6D9" w14:textId="77777777" w:rsidR="005C4450" w:rsidRPr="00F05CD4" w:rsidRDefault="005C4450" w:rsidP="006679B5">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43473839" w14:textId="79185EEA" w:rsidR="005C4450" w:rsidRDefault="005C4450" w:rsidP="005C4450"/>
    <w:p w14:paraId="4E76E85F" w14:textId="77777777" w:rsidR="00016888" w:rsidRDefault="00016888" w:rsidP="00016888">
      <w:pPr>
        <w:pStyle w:val="4"/>
      </w:pPr>
      <w:r>
        <w:t>Proposal</w:t>
      </w:r>
      <w:r w:rsidRPr="00CC348B">
        <w:t xml:space="preserve"> 2.</w:t>
      </w:r>
      <w:r>
        <w:t>4</w:t>
      </w:r>
      <w:r w:rsidRPr="00CC348B">
        <w:t>-</w:t>
      </w:r>
      <w:r>
        <w:t>2rev2</w:t>
      </w:r>
    </w:p>
    <w:p w14:paraId="42BD5CC7" w14:textId="77777777" w:rsidR="00016888" w:rsidRDefault="00016888" w:rsidP="00016888">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59D1714" w14:textId="77777777" w:rsidR="00016888" w:rsidRDefault="00016888" w:rsidP="00016888">
      <w:pPr>
        <w:pStyle w:val="af6"/>
        <w:numPr>
          <w:ilvl w:val="0"/>
          <w:numId w:val="85"/>
        </w:numPr>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36FE224E" w14:textId="1C5E348D" w:rsidR="00016888" w:rsidRDefault="00016888" w:rsidP="005C4450"/>
    <w:p w14:paraId="4D9C94E0" w14:textId="06348477" w:rsidR="00945D82" w:rsidRDefault="00945D82" w:rsidP="00945D82">
      <w:pPr>
        <w:pStyle w:val="4"/>
      </w:pPr>
      <w:r>
        <w:t>Proposal</w:t>
      </w:r>
      <w:r w:rsidRPr="00CC348B">
        <w:t xml:space="preserve"> 2.</w:t>
      </w:r>
      <w:r>
        <w:t>4</w:t>
      </w:r>
      <w:r w:rsidRPr="00CC348B">
        <w:t>-</w:t>
      </w:r>
      <w:r>
        <w:t>4rev1</w:t>
      </w:r>
      <w:r w:rsidR="00D1294B">
        <w:t xml:space="preserve"> [</w:t>
      </w:r>
      <w:r w:rsidR="0009464E">
        <w:t>for</w:t>
      </w:r>
      <w:r w:rsidR="00D1294B">
        <w:t xml:space="preserve"> email approval]</w:t>
      </w:r>
    </w:p>
    <w:p w14:paraId="0B083B95" w14:textId="77777777" w:rsidR="00945D82" w:rsidRPr="0016221D" w:rsidRDefault="00945D82" w:rsidP="00945D82">
      <w:r>
        <w:t xml:space="preserve">The following agreements for RRC_CONECTED UEs also apply for broadcast reception with UEs in RRC_IDLE/ RRC_INACTIVE states, </w:t>
      </w:r>
      <w:r>
        <w:rPr>
          <w:color w:val="FF0000"/>
        </w:rPr>
        <w:t>with the following updates</w:t>
      </w:r>
      <w:r>
        <w:t>:</w:t>
      </w:r>
    </w:p>
    <w:p w14:paraId="55E26D50" w14:textId="77777777" w:rsidR="00945D82" w:rsidRPr="00E17AC2" w:rsidRDefault="00945D82" w:rsidP="00945D82">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6A887A04"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10BDD122"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D0CCB7C" w14:textId="77777777" w:rsidR="00945D82" w:rsidRPr="00E17AC2" w:rsidRDefault="00945D82" w:rsidP="00945D82">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EE72E7C"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15EF2E1B" w14:textId="77777777" w:rsidR="00945D82" w:rsidRPr="00E17AC2" w:rsidRDefault="00945D82" w:rsidP="00945D82">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3C87A3C"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0D05FAA9"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96DD4FA" w14:textId="77777777" w:rsidR="00945D82" w:rsidRPr="009E158A" w:rsidRDefault="00945D82" w:rsidP="00945D82">
      <w:pPr>
        <w:overflowPunct/>
        <w:autoSpaceDE/>
        <w:autoSpaceDN/>
        <w:adjustRightInd/>
        <w:spacing w:after="160" w:line="259" w:lineRule="auto"/>
        <w:contextualSpacing/>
        <w:textAlignment w:val="auto"/>
        <w:rPr>
          <w:b/>
          <w:bCs/>
          <w:i/>
          <w:iCs/>
        </w:rPr>
      </w:pPr>
    </w:p>
    <w:p w14:paraId="45903B69"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4943F4A6"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F0D6569"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p>
    <w:p w14:paraId="4FF85691"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51DE853"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7665DFD" w14:textId="77777777" w:rsidR="00945D8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D30A8B2" w14:textId="77777777" w:rsidR="00945D82" w:rsidRDefault="00945D82" w:rsidP="00945D82">
      <w:pPr>
        <w:rPr>
          <w:lang w:eastAsia="ko-KR"/>
        </w:rPr>
      </w:pPr>
    </w:p>
    <w:p w14:paraId="2EC4A32F" w14:textId="77777777" w:rsidR="00945D82" w:rsidRPr="00DB1A3F" w:rsidRDefault="00945D82" w:rsidP="00945D82">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48B518D7" w14:textId="77777777" w:rsidR="00945D82" w:rsidRPr="00655BCD" w:rsidRDefault="00945D82" w:rsidP="00945D82">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6686D6FB" w14:textId="77777777" w:rsidR="00945D82" w:rsidRDefault="00945D82" w:rsidP="00945D82">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5DF24415" w14:textId="77777777" w:rsidR="00945D82" w:rsidRPr="00655BCD" w:rsidRDefault="00945D82" w:rsidP="00945D82">
      <w:pPr>
        <w:pStyle w:val="af6"/>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423EC16F" w14:textId="77777777" w:rsidR="006E069E" w:rsidRDefault="006E069E" w:rsidP="006E069E"/>
    <w:p w14:paraId="7C8F8920" w14:textId="6065D74A" w:rsidR="006E069E" w:rsidRDefault="006E069E" w:rsidP="006E069E">
      <w:pPr>
        <w:pStyle w:val="4"/>
      </w:pPr>
      <w:r>
        <w:t>Proposal</w:t>
      </w:r>
      <w:r w:rsidRPr="00CC348B">
        <w:t xml:space="preserve"> 2.</w:t>
      </w:r>
      <w:r>
        <w:t>4</w:t>
      </w:r>
      <w:r w:rsidRPr="00CC348B">
        <w:t>-</w:t>
      </w:r>
      <w:r>
        <w:t>5 [</w:t>
      </w:r>
      <w:r w:rsidR="00BA3BF1" w:rsidRPr="00BA3BF1">
        <w:rPr>
          <w:highlight w:val="yellow"/>
        </w:rPr>
        <w:t>more comments needed</w:t>
      </w:r>
      <w:r>
        <w:t>]</w:t>
      </w:r>
    </w:p>
    <w:p w14:paraId="298C9B3E" w14:textId="77777777" w:rsidR="006E069E" w:rsidRPr="008C56E9" w:rsidRDefault="006E069E" w:rsidP="006E069E">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6512BE9E" w14:textId="4E994900" w:rsidR="00D207D7" w:rsidRDefault="00D207D7" w:rsidP="005C4450"/>
    <w:p w14:paraId="45D911E0" w14:textId="77777777" w:rsidR="00200044" w:rsidRDefault="00200044" w:rsidP="00200044">
      <w:pPr>
        <w:rPr>
          <w:b/>
          <w:bCs/>
        </w:rPr>
      </w:pPr>
      <w:r w:rsidRPr="0060108C">
        <w:rPr>
          <w:b/>
          <w:bCs/>
        </w:rPr>
        <w:t>Please provide your answers in the table below</w:t>
      </w:r>
      <w:r>
        <w:rPr>
          <w:b/>
          <w:bCs/>
        </w:rPr>
        <w:t xml:space="preserve">. Considering the FL comments above: </w:t>
      </w:r>
    </w:p>
    <w:p w14:paraId="78EDE019" w14:textId="77777777" w:rsidR="00200044" w:rsidRDefault="00200044" w:rsidP="00592225">
      <w:pPr>
        <w:pStyle w:val="af6"/>
        <w:numPr>
          <w:ilvl w:val="0"/>
          <w:numId w:val="93"/>
        </w:numPr>
        <w:rPr>
          <w:b/>
          <w:bCs/>
        </w:rPr>
      </w:pPr>
      <w:r w:rsidRPr="00200044">
        <w:rPr>
          <w:b/>
          <w:bCs/>
        </w:rPr>
        <w:t>do you support proposals 2.4-1, 2.4-2rev2</w:t>
      </w:r>
      <w:r>
        <w:rPr>
          <w:b/>
          <w:bCs/>
        </w:rPr>
        <w:t>?</w:t>
      </w:r>
    </w:p>
    <w:p w14:paraId="6DE16D64" w14:textId="77777777" w:rsidR="00200044" w:rsidRDefault="00200044" w:rsidP="00592225">
      <w:pPr>
        <w:pStyle w:val="af6"/>
        <w:numPr>
          <w:ilvl w:val="0"/>
          <w:numId w:val="93"/>
        </w:numPr>
        <w:rPr>
          <w:b/>
          <w:bCs/>
        </w:rPr>
      </w:pPr>
      <w:r>
        <w:rPr>
          <w:b/>
          <w:bCs/>
        </w:rPr>
        <w:t xml:space="preserve">Proposal </w:t>
      </w:r>
      <w:r w:rsidRPr="00200044">
        <w:rPr>
          <w:b/>
          <w:bCs/>
        </w:rPr>
        <w:t xml:space="preserve">2.4-4rev1 </w:t>
      </w:r>
      <w:r>
        <w:rPr>
          <w:b/>
          <w:bCs/>
        </w:rPr>
        <w:t>is placed for potential email approval, please share if you have concerns asap</w:t>
      </w:r>
    </w:p>
    <w:p w14:paraId="3069C2FA" w14:textId="68B1ECC2" w:rsidR="00200044" w:rsidRPr="00200044" w:rsidRDefault="00200044" w:rsidP="00592225">
      <w:pPr>
        <w:pStyle w:val="af6"/>
        <w:numPr>
          <w:ilvl w:val="0"/>
          <w:numId w:val="93"/>
        </w:numPr>
        <w:rPr>
          <w:b/>
          <w:bCs/>
        </w:rPr>
      </w:pPr>
      <w:r>
        <w:rPr>
          <w:b/>
          <w:bCs/>
        </w:rPr>
        <w:t xml:space="preserve">Provide your further views on </w:t>
      </w:r>
      <w:r w:rsidRPr="00200044">
        <w:rPr>
          <w:b/>
          <w:bCs/>
        </w:rPr>
        <w:t>Proposal 2.4-5</w:t>
      </w:r>
      <w:r>
        <w:rPr>
          <w:b/>
          <w:bCs/>
        </w:rPr>
        <w:t xml:space="preserve"> and the question regarding </w:t>
      </w:r>
      <w:r w:rsidRPr="00200044">
        <w:rPr>
          <w:b/>
          <w:bCs/>
        </w:rPr>
        <w:t>whether the CFR can be configured per RNTI where the CFR for one RNTI could be configured with different frequency resources to the CFR frequency resources of a different RNTI?</w:t>
      </w:r>
    </w:p>
    <w:p w14:paraId="21798969" w14:textId="77777777" w:rsidR="00200044" w:rsidRDefault="00200044" w:rsidP="005C4450"/>
    <w:tbl>
      <w:tblPr>
        <w:tblStyle w:val="ad"/>
        <w:tblW w:w="0" w:type="auto"/>
        <w:tblLook w:val="04A0" w:firstRow="1" w:lastRow="0" w:firstColumn="1" w:lastColumn="0" w:noHBand="0" w:noVBand="1"/>
      </w:tblPr>
      <w:tblGrid>
        <w:gridCol w:w="1405"/>
        <w:gridCol w:w="8224"/>
      </w:tblGrid>
      <w:tr w:rsidR="00BA3BF1" w:rsidRPr="00E6336E" w14:paraId="212F974E" w14:textId="77777777" w:rsidTr="006679B5">
        <w:tc>
          <w:tcPr>
            <w:tcW w:w="1405" w:type="dxa"/>
            <w:vAlign w:val="center"/>
          </w:tcPr>
          <w:p w14:paraId="69E05FFA" w14:textId="77777777" w:rsidR="00BA3BF1" w:rsidRPr="00E6336E" w:rsidRDefault="00BA3BF1" w:rsidP="006679B5">
            <w:pPr>
              <w:jc w:val="center"/>
              <w:rPr>
                <w:b/>
                <w:bCs/>
                <w:sz w:val="22"/>
                <w:szCs w:val="22"/>
              </w:rPr>
            </w:pPr>
            <w:r w:rsidRPr="00E6336E">
              <w:rPr>
                <w:b/>
                <w:bCs/>
                <w:sz w:val="22"/>
                <w:szCs w:val="22"/>
              </w:rPr>
              <w:t>company</w:t>
            </w:r>
          </w:p>
        </w:tc>
        <w:tc>
          <w:tcPr>
            <w:tcW w:w="8224" w:type="dxa"/>
            <w:vAlign w:val="center"/>
          </w:tcPr>
          <w:p w14:paraId="5FCEF23A" w14:textId="77777777" w:rsidR="00BA3BF1" w:rsidRPr="00E6336E" w:rsidRDefault="00BA3BF1" w:rsidP="006679B5">
            <w:pPr>
              <w:jc w:val="center"/>
              <w:rPr>
                <w:b/>
                <w:bCs/>
                <w:sz w:val="22"/>
                <w:szCs w:val="22"/>
              </w:rPr>
            </w:pPr>
            <w:r w:rsidRPr="00E6336E">
              <w:rPr>
                <w:b/>
                <w:bCs/>
                <w:sz w:val="22"/>
                <w:szCs w:val="22"/>
              </w:rPr>
              <w:t>comments</w:t>
            </w:r>
          </w:p>
        </w:tc>
      </w:tr>
      <w:tr w:rsidR="00BA3BF1" w:rsidRPr="00EB2B5F" w14:paraId="68B9BF88" w14:textId="77777777" w:rsidTr="006679B5">
        <w:tc>
          <w:tcPr>
            <w:tcW w:w="1405" w:type="dxa"/>
          </w:tcPr>
          <w:p w14:paraId="39CC44F5" w14:textId="0CC53B5E" w:rsidR="00BA3BF1" w:rsidRPr="00135321" w:rsidRDefault="006679B5" w:rsidP="006679B5">
            <w:pPr>
              <w:rPr>
                <w:rFonts w:eastAsia="等线"/>
                <w:lang w:eastAsia="zh-CN"/>
              </w:rPr>
            </w:pPr>
            <w:r>
              <w:rPr>
                <w:rFonts w:eastAsia="等线" w:hint="eastAsia"/>
                <w:lang w:eastAsia="zh-CN"/>
              </w:rPr>
              <w:t>C</w:t>
            </w:r>
            <w:r>
              <w:rPr>
                <w:rFonts w:eastAsia="等线"/>
                <w:lang w:eastAsia="zh-CN"/>
              </w:rPr>
              <w:t>MCC</w:t>
            </w:r>
          </w:p>
        </w:tc>
        <w:tc>
          <w:tcPr>
            <w:tcW w:w="8224" w:type="dxa"/>
          </w:tcPr>
          <w:p w14:paraId="15D0076E" w14:textId="3CF1523A" w:rsidR="00BA3BF1" w:rsidRPr="006679B5" w:rsidRDefault="006679B5" w:rsidP="006679B5">
            <w:pPr>
              <w:ind w:leftChars="100" w:left="200"/>
              <w:rPr>
                <w:rFonts w:eastAsia="等线"/>
                <w:lang w:eastAsia="zh-CN"/>
              </w:rPr>
            </w:pPr>
            <w:r w:rsidRPr="006679B5">
              <w:rPr>
                <w:rFonts w:eastAsia="等线" w:hint="eastAsia"/>
                <w:lang w:eastAsia="zh-CN"/>
              </w:rPr>
              <w:t>F</w:t>
            </w:r>
            <w:r w:rsidRPr="006679B5">
              <w:rPr>
                <w:rFonts w:eastAsia="等线"/>
                <w:lang w:eastAsia="zh-CN"/>
              </w:rPr>
              <w:t>ine with all the proposals.</w:t>
            </w:r>
          </w:p>
        </w:tc>
      </w:tr>
      <w:tr w:rsidR="004956F6" w:rsidRPr="00EB2B5F" w14:paraId="419B8E84" w14:textId="77777777" w:rsidTr="006679B5">
        <w:tc>
          <w:tcPr>
            <w:tcW w:w="1405" w:type="dxa"/>
          </w:tcPr>
          <w:p w14:paraId="62D74DAE" w14:textId="6FD69425" w:rsidR="004956F6" w:rsidRDefault="004956F6" w:rsidP="004956F6">
            <w:pPr>
              <w:rPr>
                <w:rFonts w:eastAsia="等线"/>
                <w:lang w:eastAsia="zh-CN"/>
              </w:rPr>
            </w:pPr>
            <w:r>
              <w:rPr>
                <w:rFonts w:eastAsia="等线"/>
                <w:lang w:eastAsia="zh-CN"/>
              </w:rPr>
              <w:t>Nokia/Nsb</w:t>
            </w:r>
          </w:p>
        </w:tc>
        <w:tc>
          <w:tcPr>
            <w:tcW w:w="8224" w:type="dxa"/>
          </w:tcPr>
          <w:p w14:paraId="15FE532B" w14:textId="77777777" w:rsidR="004956F6" w:rsidRDefault="004956F6" w:rsidP="004956F6">
            <w:pPr>
              <w:pStyle w:val="4"/>
            </w:pPr>
            <w:r>
              <w:rPr>
                <w:rFonts w:eastAsia="等线"/>
                <w:b w:val="0"/>
                <w:bCs/>
                <w:lang w:eastAsia="zh-CN"/>
              </w:rPr>
              <w:t xml:space="preserve">We support </w:t>
            </w:r>
            <w:r>
              <w:t>Proposal</w:t>
            </w:r>
            <w:r w:rsidRPr="00CC348B">
              <w:t xml:space="preserve"> 2.</w:t>
            </w:r>
            <w:r>
              <w:t>4</w:t>
            </w:r>
            <w:r w:rsidRPr="00CC348B">
              <w:t>-1</w:t>
            </w:r>
            <w:r>
              <w:t>rev1</w:t>
            </w:r>
            <w:r w:rsidRPr="009D5C39">
              <w:rPr>
                <w:b w:val="0"/>
                <w:bCs/>
              </w:rPr>
              <w:t>, which is similar to the legacy approach</w:t>
            </w:r>
            <w:r>
              <w:rPr>
                <w:b w:val="0"/>
                <w:bCs/>
              </w:rPr>
              <w:t>, and working without a technical issue</w:t>
            </w:r>
            <w:r w:rsidRPr="009D5C39">
              <w:rPr>
                <w:b w:val="0"/>
                <w:bCs/>
              </w:rPr>
              <w:t>.</w:t>
            </w:r>
          </w:p>
          <w:p w14:paraId="58C958AF" w14:textId="77777777" w:rsidR="004956F6" w:rsidRDefault="004956F6" w:rsidP="004956F6">
            <w:pPr>
              <w:ind w:leftChars="100" w:left="200"/>
              <w:rPr>
                <w:rFonts w:eastAsia="等线"/>
                <w:b/>
                <w:bCs/>
                <w:lang w:eastAsia="zh-CN"/>
              </w:rPr>
            </w:pPr>
            <w:r>
              <w:rPr>
                <w:rFonts w:eastAsia="等线"/>
                <w:b/>
                <w:bCs/>
                <w:lang w:eastAsia="zh-CN"/>
              </w:rPr>
              <w:t xml:space="preserve">@ZTE: </w:t>
            </w:r>
            <w:r w:rsidRPr="006C55AF">
              <w:rPr>
                <w:rFonts w:eastAsia="等线"/>
                <w:lang w:eastAsia="zh-CN"/>
              </w:rPr>
              <w:t xml:space="preserve">Thanks for your intention explanation of the proposal, and we fully understand it is necessary to have such scheduling flexibility, but the way of such configuration, when SS is different SS#0, should always be there via either </w:t>
            </w:r>
            <w:r w:rsidRPr="006C55AF">
              <w:rPr>
                <w:rFonts w:eastAsia="等线"/>
                <w:i/>
                <w:iCs/>
                <w:lang w:eastAsia="zh-CN"/>
              </w:rPr>
              <w:t>pdsch-ConfigCommon</w:t>
            </w:r>
            <w:r w:rsidRPr="006C55AF">
              <w:rPr>
                <w:rFonts w:eastAsia="等线"/>
                <w:lang w:eastAsia="zh-CN"/>
              </w:rPr>
              <w:t xml:space="preserve"> or </w:t>
            </w:r>
            <w:r w:rsidRPr="006C55AF">
              <w:rPr>
                <w:rFonts w:eastAsia="等线"/>
                <w:i/>
                <w:iCs/>
                <w:lang w:eastAsia="zh-CN"/>
              </w:rPr>
              <w:t>pdsch-Config-broadcast</w:t>
            </w:r>
            <w:r w:rsidRPr="006C55AF">
              <w:rPr>
                <w:rFonts w:eastAsia="等线"/>
                <w:lang w:eastAsia="zh-CN"/>
              </w:rPr>
              <w:t>. Therefore, such adding row (“if the detailed TDRA for broadcast is not configured”) in the table is not needed and can be avoided.</w:t>
            </w:r>
          </w:p>
          <w:p w14:paraId="3F5C1707" w14:textId="77777777" w:rsidR="004956F6" w:rsidRDefault="004956F6" w:rsidP="004956F6">
            <w:pPr>
              <w:pStyle w:val="4"/>
            </w:pPr>
            <w:r>
              <w:t>Proposal</w:t>
            </w:r>
            <w:r w:rsidRPr="00CC348B">
              <w:t xml:space="preserve"> 2.</w:t>
            </w:r>
            <w:r>
              <w:t>4</w:t>
            </w:r>
            <w:r w:rsidRPr="00CC348B">
              <w:t>-</w:t>
            </w:r>
            <w:r>
              <w:t>2rev2: Support</w:t>
            </w:r>
          </w:p>
          <w:p w14:paraId="4AEC3F22" w14:textId="77777777" w:rsidR="004956F6" w:rsidRPr="00CC6570" w:rsidRDefault="004956F6" w:rsidP="004956F6"/>
          <w:p w14:paraId="643EE227" w14:textId="77777777" w:rsidR="004956F6" w:rsidRPr="006C55AF" w:rsidRDefault="004956F6" w:rsidP="004956F6">
            <w:pPr>
              <w:rPr>
                <w:b/>
                <w:bCs/>
              </w:rPr>
            </w:pPr>
            <w:r w:rsidRPr="006C55AF">
              <w:rPr>
                <w:b/>
                <w:bCs/>
              </w:rPr>
              <w:t>Proposal 2.4-5</w:t>
            </w:r>
            <w:r>
              <w:rPr>
                <w:b/>
                <w:bCs/>
              </w:rPr>
              <w:t xml:space="preserve">: Our query is, should we have the agreement about “the number of CFRs for broadcast is not more than one per idle/inactive BWP?”, which is similar as agreed for UE in connected mode, shown in below, but it was only intended for multicast. </w:t>
            </w:r>
            <w:r>
              <w:rPr>
                <w:b/>
                <w:bCs/>
              </w:rPr>
              <w:br/>
              <w:t xml:space="preserve">And to our knowledge, this issue has not be widely discussed among companies within idle/inactive AI for broadcast specifically: </w:t>
            </w:r>
          </w:p>
          <w:p w14:paraId="5B76D419" w14:textId="77777777" w:rsidR="004956F6" w:rsidRPr="006C55AF" w:rsidRDefault="004956F6" w:rsidP="004956F6">
            <w:pPr>
              <w:shd w:val="clear" w:color="auto" w:fill="FFFFFF"/>
              <w:ind w:left="284"/>
              <w:rPr>
                <w:color w:val="242424"/>
                <w:lang w:val="en-US" w:eastAsia="zh-CN"/>
              </w:rPr>
            </w:pPr>
            <w:r w:rsidRPr="006C55AF">
              <w:rPr>
                <w:b/>
                <w:bCs/>
                <w:color w:val="242424"/>
                <w:shd w:val="clear" w:color="auto" w:fill="00FF00"/>
              </w:rPr>
              <w:t>Agreement:</w:t>
            </w:r>
            <w:r w:rsidRPr="006C55AF">
              <w:rPr>
                <w:color w:val="242424"/>
                <w:shd w:val="clear" w:color="auto" w:fill="00FF00"/>
              </w:rPr>
              <w:t xml:space="preserve"> </w:t>
            </w:r>
            <w:r w:rsidRPr="006C55AF">
              <w:rPr>
                <w:color w:val="242424"/>
                <w:highlight w:val="yellow"/>
              </w:rPr>
              <w:t>[RAN1#106b-e]</w:t>
            </w:r>
            <w:r w:rsidRPr="006C55AF">
              <w:rPr>
                <w:color w:val="242424"/>
              </w:rPr>
              <w:t xml:space="preserve"> The </w:t>
            </w:r>
            <w:r w:rsidRPr="006C55AF">
              <w:rPr>
                <w:b/>
                <w:bCs/>
                <w:color w:val="242424"/>
                <w:u w:val="single"/>
              </w:rPr>
              <w:t>number of CFRs for multicast is no more than one per dedicated unicast BWP</w:t>
            </w:r>
            <w:r w:rsidRPr="006C55AF">
              <w:rPr>
                <w:color w:val="242424"/>
                <w:u w:val="single"/>
              </w:rPr>
              <w:t> in Rel-17</w:t>
            </w:r>
            <w:r w:rsidRPr="006C55AF">
              <w:rPr>
                <w:color w:val="242424"/>
              </w:rPr>
              <w:t>.</w:t>
            </w:r>
          </w:p>
          <w:p w14:paraId="78B3AC6E" w14:textId="77777777" w:rsidR="004956F6" w:rsidRDefault="004956F6" w:rsidP="004956F6">
            <w:pPr>
              <w:rPr>
                <w:rFonts w:eastAsia="等线"/>
                <w:lang w:eastAsia="zh-CN"/>
              </w:rPr>
            </w:pPr>
            <w:r>
              <w:rPr>
                <w:rFonts w:eastAsia="等线"/>
                <w:b/>
                <w:bCs/>
                <w:lang w:eastAsia="zh-CN"/>
              </w:rPr>
              <w:t xml:space="preserve">@Xiaomi, MediaTek, ALL: </w:t>
            </w:r>
            <w:r w:rsidRPr="005E61C7">
              <w:rPr>
                <w:rFonts w:eastAsia="等线"/>
                <w:lang w:eastAsia="zh-CN"/>
              </w:rPr>
              <w:t>Thanks for your comments</w:t>
            </w:r>
            <w:r>
              <w:rPr>
                <w:rFonts w:eastAsia="等线"/>
                <w:lang w:eastAsia="zh-CN"/>
              </w:rPr>
              <w:t xml:space="preserve"> from Xiaomi and MediaTek</w:t>
            </w:r>
            <w:r w:rsidRPr="005E61C7">
              <w:rPr>
                <w:rFonts w:eastAsia="等线"/>
                <w:lang w:eastAsia="zh-CN"/>
              </w:rPr>
              <w:t>, and we do agree that there should be a ‘single active BWP/CFR’ for RRC idle/inactive UEs at a time, as legacy approach.</w:t>
            </w:r>
            <w:r>
              <w:rPr>
                <w:rFonts w:eastAsia="等线"/>
                <w:lang w:eastAsia="zh-CN"/>
              </w:rPr>
              <w:t xml:space="preserve"> However from network point of view, there may have different UEs interested at different broadcast services at a time, e.g. UE-1 interested at (low data rate) broadcast service-1 that is associated with CFR Case A (CORESET#0), and the other UE-2 interested at (high data rate) broadcast service-2 that is associated with configured CFR Case C. </w:t>
            </w:r>
            <w:r>
              <w:rPr>
                <w:rFonts w:eastAsia="等线"/>
                <w:lang w:eastAsia="zh-CN"/>
              </w:rPr>
              <w:br/>
              <w:t xml:space="preserve">And please noted that for each UE-1 and UE-2, there will be a single active CFR at a time from UE point of view, i.e. the Case A CFR for UE-1, and Case C CFR for UE-2. </w:t>
            </w:r>
            <w:r>
              <w:rPr>
                <w:rFonts w:eastAsia="等线"/>
                <w:lang w:eastAsia="zh-CN"/>
              </w:rPr>
              <w:br/>
              <w:t xml:space="preserve">Specifically for UE-1, who is only interested at (low data rate) broadcast service-1, it could only </w:t>
            </w:r>
            <w:r>
              <w:rPr>
                <w:rFonts w:eastAsia="等线"/>
                <w:lang w:eastAsia="zh-CN"/>
              </w:rPr>
              <w:lastRenderedPageBreak/>
              <w:t>need to be with narrow band Case A CFR, and it is benefit for UE-1’s power saving, as well as it is benefit the operation of other Redcap UEs, i.e. if the (low data rate) broadcast service-1 is only catering for Redcap UEs with only narrow band UE capability.</w:t>
            </w:r>
          </w:p>
          <w:p w14:paraId="78CBE84B" w14:textId="1FEAE0A3" w:rsidR="004956F6" w:rsidRPr="006679B5" w:rsidRDefault="004956F6" w:rsidP="004956F6">
            <w:pPr>
              <w:ind w:leftChars="100" w:left="200"/>
              <w:rPr>
                <w:rFonts w:eastAsia="等线"/>
                <w:lang w:eastAsia="zh-CN"/>
              </w:rPr>
            </w:pPr>
            <w:r w:rsidRPr="00592E71">
              <w:rPr>
                <w:rFonts w:eastAsia="等线"/>
                <w:lang w:eastAsia="zh-CN"/>
              </w:rPr>
              <w:t xml:space="preserve">Thus, </w:t>
            </w:r>
            <w:r>
              <w:rPr>
                <w:rFonts w:eastAsia="等线"/>
                <w:lang w:eastAsia="zh-CN"/>
              </w:rPr>
              <w:t>from network point of view, there can be different CFRs configured for different broadcast services, and targeting for different UE’s interests. And it is restrictive to allocate all broadcast services to the same configured CFR. But again, from UE point of view, there is always a single active CFR/BWP at a time.</w:t>
            </w:r>
          </w:p>
        </w:tc>
      </w:tr>
      <w:tr w:rsidR="00AB4B72" w:rsidRPr="00EB2B5F" w14:paraId="7A9BBD01" w14:textId="77777777" w:rsidTr="006679B5">
        <w:tc>
          <w:tcPr>
            <w:tcW w:w="1405" w:type="dxa"/>
          </w:tcPr>
          <w:p w14:paraId="066A3DFD" w14:textId="3EC88DF6" w:rsidR="00AB4B72" w:rsidRDefault="00AB4B72" w:rsidP="00AB4B72">
            <w:pPr>
              <w:rPr>
                <w:rFonts w:eastAsia="等线"/>
                <w:lang w:eastAsia="zh-CN"/>
              </w:rPr>
            </w:pPr>
            <w:r>
              <w:rPr>
                <w:rFonts w:eastAsia="等线" w:hint="eastAsia"/>
                <w:lang w:eastAsia="zh-CN"/>
              </w:rPr>
              <w:lastRenderedPageBreak/>
              <w:t>S</w:t>
            </w:r>
            <w:r>
              <w:rPr>
                <w:rFonts w:eastAsia="等线"/>
                <w:lang w:eastAsia="zh-CN"/>
              </w:rPr>
              <w:t>preadtrum</w:t>
            </w:r>
          </w:p>
        </w:tc>
        <w:tc>
          <w:tcPr>
            <w:tcW w:w="8224" w:type="dxa"/>
          </w:tcPr>
          <w:p w14:paraId="34D8C21E" w14:textId="64E9C415" w:rsidR="00AB4B72" w:rsidRPr="00AB4B72" w:rsidRDefault="00AB4B72" w:rsidP="00DE0D15">
            <w:pPr>
              <w:rPr>
                <w:rFonts w:eastAsia="等线"/>
                <w:lang w:eastAsia="zh-CN"/>
              </w:rPr>
            </w:pPr>
            <w:r>
              <w:rPr>
                <w:rFonts w:eastAsia="等线"/>
                <w:lang w:eastAsia="zh-CN"/>
              </w:rPr>
              <w:t xml:space="preserve">Proposal </w:t>
            </w:r>
            <w:r>
              <w:rPr>
                <w:rFonts w:eastAsia="等线" w:hint="eastAsia"/>
                <w:lang w:eastAsia="zh-CN"/>
              </w:rPr>
              <w:t>2</w:t>
            </w:r>
            <w:r>
              <w:rPr>
                <w:rFonts w:eastAsia="等线"/>
                <w:lang w:eastAsia="zh-CN"/>
              </w:rPr>
              <w:t>.4-2: we are not clear about what is the broadcast BWP. Would one new BWP be defined/configured for broadcast reception? In our understanding, CFR is enough.</w:t>
            </w:r>
          </w:p>
        </w:tc>
      </w:tr>
      <w:tr w:rsidR="002A15B8" w:rsidRPr="00EB2B5F" w14:paraId="7B0B4ECC" w14:textId="77777777" w:rsidTr="006679B5">
        <w:tc>
          <w:tcPr>
            <w:tcW w:w="1405" w:type="dxa"/>
          </w:tcPr>
          <w:p w14:paraId="2848C85C" w14:textId="4E72640D" w:rsidR="002A15B8" w:rsidRDefault="002A15B8" w:rsidP="002A15B8">
            <w:pPr>
              <w:rPr>
                <w:rFonts w:eastAsia="等线" w:hint="eastAsia"/>
                <w:lang w:eastAsia="zh-CN"/>
              </w:rPr>
            </w:pPr>
            <w:r>
              <w:rPr>
                <w:rFonts w:eastAsia="等线" w:hint="eastAsia"/>
                <w:lang w:eastAsia="zh-CN"/>
              </w:rPr>
              <w:t>Z</w:t>
            </w:r>
            <w:r>
              <w:rPr>
                <w:rFonts w:eastAsia="等线"/>
                <w:lang w:eastAsia="zh-CN"/>
              </w:rPr>
              <w:t>TE</w:t>
            </w:r>
          </w:p>
        </w:tc>
        <w:tc>
          <w:tcPr>
            <w:tcW w:w="8224" w:type="dxa"/>
          </w:tcPr>
          <w:p w14:paraId="157514E0" w14:textId="77777777" w:rsidR="002A15B8" w:rsidRDefault="002A15B8" w:rsidP="002A15B8">
            <w:pPr>
              <w:pStyle w:val="4"/>
              <w:ind w:left="0" w:firstLine="0"/>
              <w:rPr>
                <w:rFonts w:eastAsia="等线"/>
                <w:b w:val="0"/>
                <w:bCs/>
                <w:lang w:eastAsia="zh-CN"/>
              </w:rPr>
            </w:pPr>
            <w:r>
              <w:rPr>
                <w:rFonts w:eastAsia="等线" w:hint="eastAsia"/>
                <w:b w:val="0"/>
                <w:bCs/>
                <w:lang w:eastAsia="zh-CN"/>
              </w:rPr>
              <w:t>@</w:t>
            </w:r>
            <w:r>
              <w:rPr>
                <w:rFonts w:eastAsia="等线"/>
                <w:b w:val="0"/>
                <w:bCs/>
                <w:lang w:eastAsia="zh-CN"/>
              </w:rPr>
              <w:t xml:space="preserve">Nokia, it seems companies agree that the current proposal </w:t>
            </w:r>
            <w:r w:rsidRPr="00A52FE4">
              <w:rPr>
                <w:rFonts w:eastAsia="等线"/>
                <w:b w:val="0"/>
                <w:bCs/>
                <w:lang w:eastAsia="zh-CN"/>
              </w:rPr>
              <w:t>2.4-1</w:t>
            </w:r>
            <w:r>
              <w:rPr>
                <w:rFonts w:eastAsia="等线"/>
                <w:b w:val="0"/>
                <w:bCs/>
                <w:lang w:eastAsia="zh-CN"/>
              </w:rPr>
              <w:t xml:space="preserve"> has better flexibility than the previous </w:t>
            </w:r>
            <w:r w:rsidRPr="00A52FE4">
              <w:rPr>
                <w:rFonts w:eastAsia="等线"/>
                <w:b w:val="0"/>
                <w:bCs/>
                <w:lang w:eastAsia="zh-CN"/>
              </w:rPr>
              <w:t>Proposal 2.4-1rev1</w:t>
            </w:r>
            <w:r>
              <w:rPr>
                <w:rFonts w:eastAsia="等线"/>
                <w:b w:val="0"/>
                <w:bCs/>
                <w:lang w:eastAsia="zh-CN"/>
              </w:rPr>
              <w:t>. The issue is whether we need to support this flexibility now. From perspective, the discussion is to allow a reasonable default TDRA table for broadcast. Of course companies can configure whatever they want by</w:t>
            </w:r>
            <w:r>
              <w:t xml:space="preserve"> </w:t>
            </w:r>
            <w:proofErr w:type="spellStart"/>
            <w:r w:rsidRPr="00A52FE4">
              <w:rPr>
                <w:rFonts w:eastAsia="等线"/>
                <w:b w:val="0"/>
                <w:bCs/>
                <w:lang w:eastAsia="zh-CN"/>
              </w:rPr>
              <w:t>pdsch</w:t>
            </w:r>
            <w:proofErr w:type="spellEnd"/>
            <w:r w:rsidRPr="00A52FE4">
              <w:rPr>
                <w:rFonts w:eastAsia="等线"/>
                <w:b w:val="0"/>
                <w:bCs/>
                <w:lang w:eastAsia="zh-CN"/>
              </w:rPr>
              <w:t>-</w:t>
            </w:r>
            <w:proofErr w:type="spellStart"/>
            <w:r w:rsidRPr="00A52FE4">
              <w:rPr>
                <w:rFonts w:eastAsia="等线"/>
                <w:b w:val="0"/>
                <w:bCs/>
                <w:lang w:eastAsia="zh-CN"/>
              </w:rPr>
              <w:t>Config</w:t>
            </w:r>
            <w:proofErr w:type="spellEnd"/>
            <w:r w:rsidRPr="00A52FE4">
              <w:rPr>
                <w:rFonts w:eastAsia="等线"/>
                <w:b w:val="0"/>
                <w:bCs/>
                <w:lang w:eastAsia="zh-CN"/>
              </w:rPr>
              <w:t>-broadcast</w:t>
            </w:r>
            <w:r>
              <w:rPr>
                <w:rFonts w:eastAsia="等线"/>
                <w:b w:val="0"/>
                <w:bCs/>
                <w:lang w:eastAsia="zh-CN"/>
              </w:rPr>
              <w:t xml:space="preserve">. Then we don’t need to discuss the whole default table at all. However, if we are going to discuss the default table with the goal of reducing RRC overhead, the default table should be reasonable. </w:t>
            </w:r>
          </w:p>
          <w:p w14:paraId="0B3B3FCD" w14:textId="47AE9A29" w:rsidR="002A15B8" w:rsidRDefault="002A15B8" w:rsidP="002A15B8">
            <w:pPr>
              <w:rPr>
                <w:rFonts w:eastAsia="等线"/>
                <w:lang w:eastAsia="zh-CN"/>
              </w:rPr>
            </w:pPr>
            <w:r>
              <w:rPr>
                <w:rFonts w:eastAsia="等线" w:hint="eastAsia"/>
                <w:lang w:eastAsia="zh-CN"/>
              </w:rPr>
              <w:t>A</w:t>
            </w:r>
            <w:r>
              <w:rPr>
                <w:rFonts w:eastAsia="等线"/>
                <w:lang w:eastAsia="zh-CN"/>
              </w:rPr>
              <w:t>s we have clarified previously, the default B/C TDRA table is too limited for broadcast transmission since they are mainly L=2/4.</w:t>
            </w:r>
          </w:p>
        </w:tc>
      </w:tr>
    </w:tbl>
    <w:p w14:paraId="4CB2291F" w14:textId="77777777" w:rsidR="00BA3BF1" w:rsidRDefault="00BA3BF1" w:rsidP="005C4450"/>
    <w:p w14:paraId="7E821F8B" w14:textId="77777777" w:rsidR="005C4450" w:rsidRDefault="005C4450" w:rsidP="009E55BF"/>
    <w:p w14:paraId="26818954" w14:textId="4353E9E9" w:rsidR="007B332F" w:rsidRPr="007B332F" w:rsidRDefault="00844D7D" w:rsidP="005C4450">
      <w:pPr>
        <w:pStyle w:val="2"/>
        <w:numPr>
          <w:ilvl w:val="1"/>
          <w:numId w:val="1"/>
        </w:numPr>
      </w:pPr>
      <w:r>
        <w:t>[</w:t>
      </w:r>
      <w:r w:rsidRPr="00844D7D">
        <w:rPr>
          <w:highlight w:val="yellow"/>
        </w:rPr>
        <w:t>UPDATE</w:t>
      </w:r>
      <w:r>
        <w:t xml:space="preserve">] </w:t>
      </w:r>
      <w:r w:rsidR="007B332F" w:rsidRPr="007B332F">
        <w:t xml:space="preserve">Issue </w:t>
      </w:r>
      <w:r w:rsidR="00BF7F28">
        <w:t>5</w:t>
      </w:r>
      <w:r w:rsidR="007B332F" w:rsidRPr="007B332F">
        <w:t>: Beam Sweeping for MCCH and MTCH channels</w:t>
      </w:r>
    </w:p>
    <w:p w14:paraId="527E252B" w14:textId="77777777" w:rsidR="007B332F" w:rsidRDefault="007B332F" w:rsidP="005C4450">
      <w:pPr>
        <w:pStyle w:val="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ad"/>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17"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17"/>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d"/>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5C4450">
      <w:pPr>
        <w:pStyle w:val="3"/>
        <w:numPr>
          <w:ilvl w:val="2"/>
          <w:numId w:val="1"/>
        </w:numPr>
        <w:rPr>
          <w:b/>
          <w:bCs/>
        </w:rPr>
      </w:pPr>
      <w:r>
        <w:rPr>
          <w:b/>
          <w:bCs/>
        </w:rPr>
        <w:lastRenderedPageBreak/>
        <w:t>Tdoc analysis</w:t>
      </w:r>
    </w:p>
    <w:p w14:paraId="76FA01DA" w14:textId="5F5976D3" w:rsidR="007B332F" w:rsidRDefault="007B332F" w:rsidP="00B34299">
      <w:pPr>
        <w:pStyle w:val="af6"/>
        <w:numPr>
          <w:ilvl w:val="0"/>
          <w:numId w:val="21"/>
        </w:numPr>
      </w:pPr>
      <w:r>
        <w:t>In [</w:t>
      </w:r>
      <w:r w:rsidR="005B60DD" w:rsidRPr="005B60DD">
        <w:t>R1-2110779</w:t>
      </w:r>
      <w:r w:rsidR="005B60DD">
        <w:t>, Huawei</w:t>
      </w:r>
      <w:r>
        <w:t>]</w:t>
      </w:r>
    </w:p>
    <w:p w14:paraId="2623CF36" w14:textId="7FB7EAB8" w:rsidR="00F63492" w:rsidRDefault="00E37F48" w:rsidP="00B34299">
      <w:pPr>
        <w:pStyle w:val="af6"/>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af6"/>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af6"/>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af6"/>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af6"/>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af6"/>
        <w:numPr>
          <w:ilvl w:val="0"/>
          <w:numId w:val="21"/>
        </w:numPr>
      </w:pPr>
      <w:r>
        <w:t>In [</w:t>
      </w:r>
      <w:r w:rsidRPr="00043F89">
        <w:t>R1-2110897</w:t>
      </w:r>
      <w:r>
        <w:t>, TD Tech]</w:t>
      </w:r>
    </w:p>
    <w:p w14:paraId="6D6E927E" w14:textId="77777777" w:rsidR="00043F89" w:rsidRDefault="00043F89" w:rsidP="00B34299">
      <w:pPr>
        <w:pStyle w:val="af6"/>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af6"/>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af6"/>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af6"/>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af6"/>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af6"/>
        <w:numPr>
          <w:ilvl w:val="2"/>
          <w:numId w:val="21"/>
        </w:numPr>
      </w:pPr>
      <w:r>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af6"/>
        <w:numPr>
          <w:ilvl w:val="0"/>
          <w:numId w:val="21"/>
        </w:numPr>
      </w:pPr>
      <w:r>
        <w:t>In [</w:t>
      </w:r>
      <w:r w:rsidRPr="00462168">
        <w:t>R1-2111137</w:t>
      </w:r>
      <w:r>
        <w:t>, Nokia]</w:t>
      </w:r>
    </w:p>
    <w:p w14:paraId="78187AE6" w14:textId="69967965" w:rsidR="00043F89" w:rsidRDefault="003C1993" w:rsidP="00B34299">
      <w:pPr>
        <w:pStyle w:val="af6"/>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af6"/>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af6"/>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af6"/>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af6"/>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af6"/>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af6"/>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af6"/>
        <w:numPr>
          <w:ilvl w:val="0"/>
          <w:numId w:val="21"/>
        </w:numPr>
      </w:pPr>
      <w:r>
        <w:lastRenderedPageBreak/>
        <w:t>In [</w:t>
      </w:r>
      <w:r w:rsidRPr="004C252E">
        <w:t>R1-2111232</w:t>
      </w:r>
      <w:r>
        <w:t>, CATT]</w:t>
      </w:r>
    </w:p>
    <w:p w14:paraId="0915F370" w14:textId="218926BF" w:rsidR="004C252E" w:rsidRDefault="00DC0702" w:rsidP="00B34299">
      <w:pPr>
        <w:pStyle w:val="af6"/>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af6"/>
        <w:numPr>
          <w:ilvl w:val="1"/>
          <w:numId w:val="21"/>
        </w:numPr>
      </w:pPr>
      <w:r w:rsidRPr="00DC0702">
        <w:t>Proposal 8: The MTCH scheduling window can be associated with one or multiple or all G-RNTI.</w:t>
      </w:r>
    </w:p>
    <w:p w14:paraId="5CCAC3F3" w14:textId="4F796195" w:rsidR="00B671ED" w:rsidRDefault="002B1C2C" w:rsidP="00B34299">
      <w:pPr>
        <w:pStyle w:val="af6"/>
        <w:numPr>
          <w:ilvl w:val="0"/>
          <w:numId w:val="21"/>
        </w:numPr>
      </w:pPr>
      <w:r>
        <w:t>In [</w:t>
      </w:r>
      <w:r w:rsidRPr="002B1C2C">
        <w:t>R1-2111305</w:t>
      </w:r>
      <w:r>
        <w:t>, OPPO]</w:t>
      </w:r>
    </w:p>
    <w:p w14:paraId="321126C3" w14:textId="77777777" w:rsidR="00A63A3C" w:rsidRDefault="00A63A3C" w:rsidP="00B34299">
      <w:pPr>
        <w:pStyle w:val="af6"/>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af6"/>
        <w:numPr>
          <w:ilvl w:val="1"/>
          <w:numId w:val="21"/>
        </w:numPr>
      </w:pPr>
      <w:r>
        <w:t>Proposal 11: One MTCH window is associated with one G-RNTI.</w:t>
      </w:r>
    </w:p>
    <w:p w14:paraId="7EA165F2" w14:textId="3E618F1F" w:rsidR="002B1C2C" w:rsidRDefault="00A63A3C" w:rsidP="00B34299">
      <w:pPr>
        <w:pStyle w:val="af6"/>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af6"/>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af6"/>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af6"/>
        <w:numPr>
          <w:ilvl w:val="1"/>
          <w:numId w:val="21"/>
        </w:numPr>
      </w:pPr>
      <w:r>
        <w:t>Proposal 11: A MTCH scheduling window is associated with all G-RNTIs configured by gNB.</w:t>
      </w:r>
    </w:p>
    <w:p w14:paraId="4A210832" w14:textId="7EF81D9F" w:rsidR="00FB1E9A" w:rsidRDefault="00FB1E9A" w:rsidP="00B34299">
      <w:pPr>
        <w:pStyle w:val="af6"/>
        <w:numPr>
          <w:ilvl w:val="0"/>
          <w:numId w:val="21"/>
        </w:numPr>
      </w:pPr>
      <w:r>
        <w:t>In [</w:t>
      </w:r>
      <w:r w:rsidRPr="00FB1E9A">
        <w:t>R1-2112065</w:t>
      </w:r>
      <w:r>
        <w:t>, LGE]</w:t>
      </w:r>
    </w:p>
    <w:p w14:paraId="0F9555B3" w14:textId="66906F74" w:rsidR="0058641D" w:rsidRDefault="0058641D" w:rsidP="00B34299">
      <w:pPr>
        <w:pStyle w:val="af6"/>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af6"/>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af6"/>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af6"/>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af6"/>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af6"/>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af6"/>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af6"/>
        <w:numPr>
          <w:ilvl w:val="1"/>
          <w:numId w:val="21"/>
        </w:numPr>
      </w:pPr>
      <w:r>
        <w:lastRenderedPageBreak/>
        <w:t>Proposal 5: PDCCH monitoring occasions are determined in DRX on-durations for MTCH of a broadcast service for idle/inactive UEs.</w:t>
      </w:r>
    </w:p>
    <w:p w14:paraId="0E16D681" w14:textId="5F9C8CB0" w:rsidR="006D4139" w:rsidRDefault="006D4139" w:rsidP="00B34299">
      <w:pPr>
        <w:pStyle w:val="af6"/>
        <w:numPr>
          <w:ilvl w:val="0"/>
          <w:numId w:val="21"/>
        </w:numPr>
      </w:pPr>
      <w:r>
        <w:t>In [</w:t>
      </w:r>
      <w:r w:rsidRPr="006D4139">
        <w:t>R1-2112130</w:t>
      </w:r>
      <w:r>
        <w:t>, NTT DOCOMO]</w:t>
      </w:r>
    </w:p>
    <w:p w14:paraId="536A2037" w14:textId="77777777" w:rsidR="00F65E24" w:rsidRDefault="00F65E24" w:rsidP="00B34299">
      <w:pPr>
        <w:pStyle w:val="af6"/>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af6"/>
        <w:numPr>
          <w:ilvl w:val="1"/>
          <w:numId w:val="21"/>
        </w:numPr>
      </w:pPr>
      <w:r>
        <w:t>Proposal 7: An MTCH scheduling window is associated with all G-RNTI.</w:t>
      </w:r>
    </w:p>
    <w:p w14:paraId="73F7E324" w14:textId="5FC02C5C" w:rsidR="00370A1E" w:rsidRDefault="00D72D07" w:rsidP="00B34299">
      <w:pPr>
        <w:pStyle w:val="af6"/>
        <w:numPr>
          <w:ilvl w:val="0"/>
          <w:numId w:val="21"/>
        </w:numPr>
      </w:pPr>
      <w:r>
        <w:t>In [</w:t>
      </w:r>
      <w:r w:rsidRPr="00D72D07">
        <w:t>R1-2112348</w:t>
      </w:r>
      <w:r>
        <w:t>, Ericsson]</w:t>
      </w:r>
    </w:p>
    <w:p w14:paraId="6A72A9F9" w14:textId="32025E17" w:rsidR="00D72D07" w:rsidRDefault="00F12AC1" w:rsidP="00B34299">
      <w:pPr>
        <w:pStyle w:val="af6"/>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af6"/>
        <w:numPr>
          <w:ilvl w:val="1"/>
          <w:numId w:val="21"/>
        </w:numPr>
      </w:pPr>
      <w:r>
        <w:t xml:space="preserve">Proposal 14: </w:t>
      </w:r>
      <w:r w:rsidRPr="00002F27">
        <w:t>The MTCH scheduling is associated with one G-RNTI.</w:t>
      </w:r>
    </w:p>
    <w:p w14:paraId="466646DA" w14:textId="736162AC" w:rsidR="00002F27" w:rsidRDefault="00A0606F" w:rsidP="00B34299">
      <w:pPr>
        <w:pStyle w:val="af6"/>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5C4450">
      <w:pPr>
        <w:pStyle w:val="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af6"/>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af6"/>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829DF84" w:rsidR="005C2862" w:rsidRDefault="005C2862" w:rsidP="00FD45E2">
      <w:r>
        <w:t xml:space="preserve">Based on majority view, </w:t>
      </w:r>
      <w:r w:rsidRPr="005C2862">
        <w:rPr>
          <w:b/>
          <w:bCs/>
        </w:rPr>
        <w:t>Proposal 2.</w:t>
      </w:r>
      <w:r w:rsidR="00A73F86">
        <w:rPr>
          <w:b/>
          <w:bCs/>
        </w:rPr>
        <w:t>5</w:t>
      </w:r>
      <w:r w:rsidRPr="005C2862">
        <w:rPr>
          <w:b/>
          <w:bCs/>
        </w:rPr>
        <w:t>-2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af6"/>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af6"/>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5C4450">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4"/>
      </w:pPr>
      <w:bookmarkStart w:id="18"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af6"/>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af6"/>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4"/>
      </w:pPr>
      <w:bookmarkStart w:id="19"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18"/>
    <w:p w14:paraId="00A05B04" w14:textId="3C7249AB" w:rsidR="00445EDB" w:rsidRDefault="00445EDB" w:rsidP="00445EDB">
      <w:pPr>
        <w:pStyle w:val="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19"/>
    </w:p>
    <w:p w14:paraId="479C9864" w14:textId="20B356BD" w:rsidR="0049679A" w:rsidRDefault="0049679A" w:rsidP="00275DA6">
      <w:pPr>
        <w:pStyle w:val="af6"/>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af6"/>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af6"/>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a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20" w:name="_Hlk87613392"/>
            <w:r>
              <w:rPr>
                <w:rFonts w:hint="eastAsia"/>
                <w:lang w:eastAsia="ko-KR"/>
              </w:rPr>
              <w:t>LG Electronics</w:t>
            </w:r>
          </w:p>
        </w:tc>
        <w:tc>
          <w:tcPr>
            <w:tcW w:w="7985" w:type="dxa"/>
          </w:tcPr>
          <w:p w14:paraId="5B7271D9" w14:textId="77777777" w:rsidR="007A2910" w:rsidRDefault="007A2910" w:rsidP="007A2910">
            <w:pPr>
              <w:pStyle w:val="4"/>
            </w:pPr>
            <w:r>
              <w:t>Question</w:t>
            </w:r>
            <w:r w:rsidRPr="00CC348B">
              <w:t xml:space="preserve"> 2.</w:t>
            </w:r>
            <w:r>
              <w:t>5</w:t>
            </w:r>
            <w:r w:rsidRPr="00CC348B">
              <w:t>-1</w:t>
            </w:r>
          </w:p>
          <w:p w14:paraId="269CDC03" w14:textId="1EFF9D94" w:rsidR="007A2910" w:rsidRDefault="007A2910" w:rsidP="007A2910">
            <w:pPr>
              <w:rPr>
                <w:lang w:eastAsia="ko-KR"/>
              </w:rPr>
            </w:pPr>
            <w:bookmarkStart w:id="21"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lastRenderedPageBreak/>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21"/>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20"/>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4"/>
            </w:pPr>
            <w:r>
              <w:t>Question</w:t>
            </w:r>
            <w:r w:rsidRPr="00CC348B">
              <w:t xml:space="preserve"> 2.</w:t>
            </w:r>
            <w:r>
              <w:t>5</w:t>
            </w:r>
            <w:r w:rsidRPr="00CC348B">
              <w:t>-1</w:t>
            </w:r>
            <w:r>
              <w:t>: Option-1 is preferred</w:t>
            </w:r>
          </w:p>
          <w:p w14:paraId="45F979D8" w14:textId="692864B1" w:rsidR="00E75916" w:rsidRDefault="00E75916" w:rsidP="00E75916">
            <w:pPr>
              <w:pStyle w:val="4"/>
            </w:pPr>
            <w:r>
              <w:t>Proposal</w:t>
            </w:r>
            <w:r w:rsidRPr="00CC348B">
              <w:t xml:space="preserve"> 2.</w:t>
            </w:r>
            <w:r>
              <w:t>5</w:t>
            </w:r>
            <w:r w:rsidRPr="00CC348B">
              <w:t>-</w:t>
            </w:r>
            <w:r>
              <w:t>2: Support</w:t>
            </w:r>
          </w:p>
          <w:p w14:paraId="535DAA62" w14:textId="77777777" w:rsidR="009B551B" w:rsidRDefault="009B551B" w:rsidP="007A2910">
            <w:pPr>
              <w:pStyle w:val="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lastRenderedPageBreak/>
              <w:t>X</w:t>
            </w:r>
            <w:r>
              <w:rPr>
                <w:rFonts w:eastAsia="等线"/>
                <w:lang w:eastAsia="zh-CN"/>
              </w:rPr>
              <w:t>iaomi</w:t>
            </w:r>
          </w:p>
        </w:tc>
        <w:tc>
          <w:tcPr>
            <w:tcW w:w="7985" w:type="dxa"/>
          </w:tcPr>
          <w:p w14:paraId="0C03A74B" w14:textId="77777777" w:rsidR="00D54C0A" w:rsidRPr="009D25BC" w:rsidRDefault="00D54C0A" w:rsidP="00D54C0A">
            <w:pPr>
              <w:pStyle w:val="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等线"/>
                <w:lang w:eastAsia="zh-CN"/>
              </w:rPr>
            </w:pPr>
            <w:r>
              <w:rPr>
                <w:rFonts w:eastAsia="等线" w:hint="eastAsia"/>
                <w:lang w:eastAsia="zh-CN"/>
              </w:rPr>
              <w:t>CATT</w:t>
            </w:r>
          </w:p>
        </w:tc>
        <w:tc>
          <w:tcPr>
            <w:tcW w:w="7985" w:type="dxa"/>
          </w:tcPr>
          <w:p w14:paraId="4E22479E" w14:textId="77777777" w:rsidR="003D5ECB" w:rsidRDefault="003D5ECB" w:rsidP="003B4254">
            <w:pPr>
              <w:pStyle w:val="af8"/>
              <w:rPr>
                <w:rFonts w:eastAsia="等线"/>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等线"/>
                <w:lang w:eastAsia="zh-CN"/>
              </w:rPr>
            </w:pPr>
            <w:r>
              <w:rPr>
                <w:rFonts w:eastAsia="等线" w:hint="eastAsia"/>
                <w:lang w:eastAsia="zh-CN"/>
              </w:rPr>
              <w:t>O</w:t>
            </w:r>
            <w:r>
              <w:rPr>
                <w:rFonts w:eastAsia="等线"/>
                <w:lang w:eastAsia="zh-CN"/>
              </w:rPr>
              <w:t>PPO</w:t>
            </w:r>
          </w:p>
        </w:tc>
        <w:tc>
          <w:tcPr>
            <w:tcW w:w="7985" w:type="dxa"/>
          </w:tcPr>
          <w:p w14:paraId="7C204A9C" w14:textId="77777777" w:rsidR="003D5ECB" w:rsidRDefault="003D5ECB" w:rsidP="003D5ECB">
            <w:pPr>
              <w:spacing w:after="0"/>
              <w:rPr>
                <w:rFonts w:eastAsia="等线"/>
                <w:lang w:eastAsia="zh-CN"/>
              </w:rPr>
            </w:pPr>
            <w:r>
              <w:rPr>
                <w:rFonts w:eastAsia="等线" w:hint="eastAsia"/>
                <w:lang w:eastAsia="zh-CN"/>
              </w:rPr>
              <w:t>Q</w:t>
            </w:r>
            <w:r>
              <w:rPr>
                <w:rFonts w:eastAsia="等线"/>
                <w:lang w:eastAsia="zh-CN"/>
              </w:rPr>
              <w:t>uestion 2.5-1: Similar view with LG</w:t>
            </w:r>
          </w:p>
          <w:p w14:paraId="7DDB3BD4" w14:textId="77777777" w:rsidR="003D5ECB" w:rsidRDefault="003D5ECB" w:rsidP="003D5ECB">
            <w:pPr>
              <w:spacing w:after="0"/>
              <w:rPr>
                <w:rFonts w:eastAsia="等线"/>
                <w:lang w:eastAsia="zh-CN"/>
              </w:rPr>
            </w:pPr>
            <w:r>
              <w:rPr>
                <w:rFonts w:eastAsia="等线" w:hint="eastAsia"/>
                <w:lang w:eastAsia="zh-CN"/>
              </w:rPr>
              <w:t>P</w:t>
            </w:r>
            <w:r>
              <w:rPr>
                <w:rFonts w:eastAsia="等线"/>
                <w:lang w:eastAsia="zh-CN"/>
              </w:rPr>
              <w:t>roposal 2.5-2: OK</w:t>
            </w:r>
          </w:p>
          <w:p w14:paraId="3D0AC16B" w14:textId="785DFBBF" w:rsidR="003D5ECB" w:rsidRPr="003D5ECB" w:rsidRDefault="003D5ECB" w:rsidP="003D5ECB">
            <w:pPr>
              <w:pStyle w:val="4"/>
              <w:ind w:left="0" w:firstLine="0"/>
              <w:rPr>
                <w:b w:val="0"/>
              </w:rPr>
            </w:pPr>
            <w:r w:rsidRPr="003D5ECB">
              <w:rPr>
                <w:rFonts w:eastAsia="等线"/>
                <w:b w:val="0"/>
                <w:lang w:eastAsia="zh-CN"/>
              </w:rPr>
              <w:t>Q</w:t>
            </w:r>
            <w:r>
              <w:rPr>
                <w:rFonts w:eastAsia="等线"/>
                <w:b w:val="0"/>
                <w:lang w:eastAsia="zh-CN"/>
              </w:rPr>
              <w:t>u</w:t>
            </w:r>
            <w:r w:rsidRPr="003D5ECB">
              <w:rPr>
                <w:rFonts w:eastAsia="等线"/>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等线"/>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87F501F" w14:textId="77777777" w:rsidR="00D36655" w:rsidRPr="0064481E" w:rsidRDefault="00D36655" w:rsidP="00D36655">
            <w:pPr>
              <w:pStyle w:val="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45F30E70" w14:textId="77777777" w:rsidR="00C130D6" w:rsidRDefault="00C130D6" w:rsidP="003B4254">
            <w:pPr>
              <w:pStyle w:val="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等线" w:eastAsia="等线" w:hAnsi="等线" w:hint="eastAsia"/>
                <w:lang w:eastAsia="zh-CN"/>
              </w:rPr>
              <w:t xml:space="preserve"> w</w:t>
            </w:r>
            <w:r>
              <w:rPr>
                <w:rFonts w:ascii="等线" w:eastAsia="等线" w:hAnsi="等线"/>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等线"/>
                <w:lang w:eastAsia="zh-CN"/>
              </w:rPr>
            </w:pPr>
            <w:r>
              <w:rPr>
                <w:rFonts w:eastAsia="等线" w:hint="eastAsia"/>
                <w:lang w:eastAsia="zh-CN"/>
              </w:rPr>
              <w:t>C</w:t>
            </w:r>
            <w:r>
              <w:rPr>
                <w:rFonts w:eastAsia="等线"/>
                <w:lang w:eastAsia="zh-CN"/>
              </w:rPr>
              <w:t>MCC</w:t>
            </w:r>
          </w:p>
        </w:tc>
        <w:tc>
          <w:tcPr>
            <w:tcW w:w="7985" w:type="dxa"/>
          </w:tcPr>
          <w:p w14:paraId="7121A624" w14:textId="77777777" w:rsidR="00ED1F44" w:rsidRDefault="00ED1F44" w:rsidP="00ED1F44">
            <w:pPr>
              <w:spacing w:after="0"/>
              <w:rPr>
                <w:rFonts w:eastAsia="等线"/>
                <w:lang w:eastAsia="zh-CN"/>
              </w:rPr>
            </w:pPr>
            <w:r>
              <w:rPr>
                <w:rFonts w:eastAsia="等线" w:hint="eastAsia"/>
                <w:lang w:eastAsia="zh-CN"/>
              </w:rPr>
              <w:t>Q</w:t>
            </w:r>
            <w:r>
              <w:rPr>
                <w:rFonts w:eastAsia="等线"/>
                <w:lang w:eastAsia="zh-CN"/>
              </w:rPr>
              <w:t>uestion 2.5-1: Option 1</w:t>
            </w:r>
          </w:p>
          <w:p w14:paraId="32EFA56B" w14:textId="77777777" w:rsidR="00ED1F44" w:rsidRDefault="00ED1F44" w:rsidP="00ED1F44">
            <w:pPr>
              <w:spacing w:after="0"/>
              <w:rPr>
                <w:rFonts w:eastAsia="等线"/>
                <w:lang w:eastAsia="zh-CN"/>
              </w:rPr>
            </w:pPr>
            <w:r>
              <w:rPr>
                <w:rFonts w:eastAsia="等线" w:hint="eastAsia"/>
                <w:lang w:eastAsia="zh-CN"/>
              </w:rPr>
              <w:t>P</w:t>
            </w:r>
            <w:r>
              <w:rPr>
                <w:rFonts w:eastAsia="等线"/>
                <w:lang w:eastAsia="zh-CN"/>
              </w:rPr>
              <w:t>roposal 2.5-2: OK</w:t>
            </w:r>
          </w:p>
          <w:p w14:paraId="7EEA5C3E" w14:textId="2EA9DAE8" w:rsidR="00ED1F44" w:rsidRPr="002A3A4A" w:rsidRDefault="00ED1F44" w:rsidP="00ED1F44">
            <w:pPr>
              <w:pStyle w:val="4"/>
            </w:pPr>
            <w:r w:rsidRPr="003D5ECB">
              <w:rPr>
                <w:rFonts w:eastAsia="等线"/>
                <w:b w:val="0"/>
                <w:lang w:eastAsia="zh-CN"/>
              </w:rPr>
              <w:t>Q</w:t>
            </w:r>
            <w:r>
              <w:rPr>
                <w:rFonts w:eastAsia="等线"/>
                <w:b w:val="0"/>
                <w:lang w:eastAsia="zh-CN"/>
              </w:rPr>
              <w:t>u</w:t>
            </w:r>
            <w:r w:rsidRPr="003D5ECB">
              <w:rPr>
                <w:rFonts w:eastAsia="等线"/>
                <w:b w:val="0"/>
                <w:lang w:eastAsia="zh-CN"/>
              </w:rPr>
              <w:t>estion 2.5-3:</w:t>
            </w:r>
            <w:r>
              <w:rPr>
                <w:rFonts w:eastAsia="等线"/>
                <w:b w:val="0"/>
                <w:lang w:eastAsia="zh-CN"/>
              </w:rPr>
              <w:t xml:space="preserve"> Don’t need the update</w:t>
            </w:r>
            <w:r w:rsidRPr="003D5ECB">
              <w:rPr>
                <w:rFonts w:eastAsia="等线"/>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等线"/>
                <w:lang w:eastAsia="zh-CN"/>
              </w:rPr>
            </w:pPr>
            <w:r>
              <w:rPr>
                <w:rFonts w:eastAsia="等线"/>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等线"/>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等线"/>
                <w:lang w:eastAsia="zh-CN"/>
              </w:rPr>
            </w:pPr>
            <w:r>
              <w:rPr>
                <w:rFonts w:eastAsia="等线"/>
                <w:lang w:eastAsia="zh-CN"/>
              </w:rPr>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等线"/>
                <w:lang w:eastAsia="zh-CN"/>
              </w:rPr>
            </w:pPr>
            <w:r>
              <w:rPr>
                <w:rFonts w:eastAsia="等线"/>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r w:rsidR="000F277F" w:rsidRPr="002A3A4A" w14:paraId="7DB99915" w14:textId="77777777" w:rsidTr="00C130D6">
        <w:tc>
          <w:tcPr>
            <w:tcW w:w="1644" w:type="dxa"/>
          </w:tcPr>
          <w:p w14:paraId="282B0CDA" w14:textId="7B96983C" w:rsidR="000F277F" w:rsidRDefault="000F277F" w:rsidP="000F277F">
            <w:pPr>
              <w:rPr>
                <w:rFonts w:eastAsia="等线"/>
                <w:lang w:val="es-ES" w:eastAsia="zh-CN"/>
              </w:rPr>
            </w:pPr>
            <w:r>
              <w:rPr>
                <w:rFonts w:eastAsia="等线"/>
                <w:lang w:val="es-ES" w:eastAsia="zh-CN"/>
              </w:rPr>
              <w:lastRenderedPageBreak/>
              <w:t>TD Tech, Chengdu TD Tech</w:t>
            </w:r>
          </w:p>
        </w:tc>
        <w:tc>
          <w:tcPr>
            <w:tcW w:w="7985" w:type="dxa"/>
          </w:tcPr>
          <w:p w14:paraId="5B5B2E35" w14:textId="77777777" w:rsidR="000F277F" w:rsidRDefault="000F277F" w:rsidP="000F277F">
            <w:pPr>
              <w:pStyle w:val="4"/>
              <w:rPr>
                <w:lang w:val="es-ES" w:eastAsia="es-ES"/>
              </w:rPr>
            </w:pPr>
            <w:r>
              <w:rPr>
                <w:lang w:val="es-ES" w:eastAsia="es-ES"/>
              </w:rPr>
              <w:t>Question 2.5-1: option 1</w:t>
            </w:r>
          </w:p>
          <w:p w14:paraId="54087D32" w14:textId="77777777" w:rsidR="000F277F" w:rsidRDefault="000F277F" w:rsidP="000F277F">
            <w:pPr>
              <w:pStyle w:val="4"/>
              <w:rPr>
                <w:lang w:val="es-ES" w:eastAsia="es-ES"/>
              </w:rPr>
            </w:pPr>
            <w:r>
              <w:rPr>
                <w:lang w:val="es-ES" w:eastAsia="es-ES"/>
              </w:rPr>
              <w:t>Question 2.5-2: not support</w:t>
            </w:r>
          </w:p>
          <w:p w14:paraId="64B7CE1D" w14:textId="77777777" w:rsidR="000F277F" w:rsidRDefault="000F277F" w:rsidP="000F277F">
            <w:pPr>
              <w:rPr>
                <w:rFonts w:eastAsiaTheme="minorHAnsi"/>
                <w:lang w:val="es-ES" w:eastAsia="en-US"/>
              </w:rPr>
            </w:pPr>
            <w:r>
              <w:rPr>
                <w:lang w:val="es-ES"/>
              </w:rPr>
              <w:t>We think for broadcast reception with RRC_IDLE/RRC_INACTIVE UEs, the MTCH scheduling window is associated to one CSS for broadcast mode. All MBS sessions with broadcast mode use the same MTCH scheduling window.</w:t>
            </w:r>
          </w:p>
          <w:p w14:paraId="7A6B1E66" w14:textId="77777777" w:rsidR="000F277F" w:rsidRDefault="000F277F" w:rsidP="000F277F">
            <w:pPr>
              <w:pStyle w:val="4"/>
              <w:rPr>
                <w:lang w:val="es-ES" w:eastAsia="es-ES"/>
              </w:rPr>
            </w:pPr>
            <w:r>
              <w:rPr>
                <w:lang w:val="es-ES" w:eastAsia="es-ES"/>
              </w:rPr>
              <w:t>Question 2.5-3: ok</w:t>
            </w:r>
          </w:p>
          <w:p w14:paraId="1698C490" w14:textId="77777777" w:rsidR="000F277F" w:rsidRDefault="000F277F" w:rsidP="000F277F">
            <w:pPr>
              <w:rPr>
                <w:b/>
                <w:bCs/>
                <w:lang w:val="es-ES"/>
              </w:rPr>
            </w:pPr>
          </w:p>
        </w:tc>
      </w:tr>
      <w:tr w:rsidR="008A2B5B" w:rsidRPr="002A3A4A" w14:paraId="6D03A903" w14:textId="77777777" w:rsidTr="00C130D6">
        <w:tc>
          <w:tcPr>
            <w:tcW w:w="1644" w:type="dxa"/>
          </w:tcPr>
          <w:p w14:paraId="50CB65C1" w14:textId="77777777" w:rsidR="008A2B5B" w:rsidRPr="008A2B5B" w:rsidRDefault="008A2B5B" w:rsidP="000F277F">
            <w:pPr>
              <w:rPr>
                <w:rFonts w:eastAsia="等线"/>
                <w:lang w:eastAsia="zh-CN"/>
              </w:rPr>
            </w:pPr>
          </w:p>
          <w:p w14:paraId="5AA41CC2" w14:textId="3DBFE52E" w:rsidR="008A2B5B" w:rsidRPr="008A2B5B" w:rsidRDefault="008A2B5B" w:rsidP="000F277F">
            <w:pPr>
              <w:rPr>
                <w:rFonts w:eastAsia="等线"/>
                <w:lang w:eastAsia="zh-CN"/>
              </w:rPr>
            </w:pPr>
            <w:r w:rsidRPr="008A2B5B">
              <w:rPr>
                <w:rFonts w:eastAsia="等线"/>
                <w:lang w:eastAsia="zh-CN"/>
              </w:rPr>
              <w:t>Moderator</w:t>
            </w:r>
          </w:p>
        </w:tc>
        <w:tc>
          <w:tcPr>
            <w:tcW w:w="7985" w:type="dxa"/>
          </w:tcPr>
          <w:p w14:paraId="60243E14" w14:textId="77777777" w:rsidR="008A2B5B" w:rsidRPr="008A2B5B" w:rsidRDefault="008A2B5B" w:rsidP="000F277F">
            <w:pPr>
              <w:pStyle w:val="4"/>
              <w:rPr>
                <w:lang w:eastAsia="es-ES"/>
              </w:rPr>
            </w:pPr>
          </w:p>
          <w:p w14:paraId="08D8EE1C" w14:textId="0533695D" w:rsidR="008A2B5B" w:rsidRDefault="008A2B5B" w:rsidP="008A2B5B">
            <w:pPr>
              <w:rPr>
                <w:lang w:eastAsia="es-ES"/>
              </w:rPr>
            </w:pPr>
            <w:r>
              <w:rPr>
                <w:lang w:eastAsia="es-ES"/>
              </w:rPr>
              <w:t>Thanks for the comments.</w:t>
            </w:r>
          </w:p>
          <w:p w14:paraId="205DC950" w14:textId="49EBBBF7" w:rsidR="008A2B5B" w:rsidRDefault="008A2B5B" w:rsidP="008A2B5B">
            <w:pPr>
              <w:rPr>
                <w:b/>
                <w:bCs/>
                <w:color w:val="FF0000"/>
                <w:lang w:eastAsia="es-ES"/>
              </w:rPr>
            </w:pPr>
            <w:r w:rsidRPr="008A2B5B">
              <w:rPr>
                <w:b/>
                <w:bCs/>
                <w:color w:val="FF0000"/>
                <w:lang w:eastAsia="es-ES"/>
              </w:rPr>
              <w:t>Question 2.5-1</w:t>
            </w:r>
          </w:p>
          <w:p w14:paraId="2F9C5C37" w14:textId="77777777" w:rsidR="00376AD5" w:rsidRDefault="00376AD5" w:rsidP="00E84CB0">
            <w:pPr>
              <w:spacing w:after="0"/>
            </w:pPr>
            <w:r w:rsidRPr="0000466B">
              <w:t>regarding the parameters o</w:t>
            </w:r>
            <w:r>
              <w:t xml:space="preserve">f MTCH scheduling window, i.e., </w:t>
            </w:r>
            <w:r w:rsidRPr="006B48CA">
              <w:t>monitoring periodicity and the starting of the periodicity</w:t>
            </w:r>
            <w:r>
              <w:t>.</w:t>
            </w:r>
          </w:p>
          <w:p w14:paraId="1C8A6D32" w14:textId="2DC23E21" w:rsidR="00376AD5" w:rsidRDefault="00376AD5" w:rsidP="00E84CB0">
            <w:pPr>
              <w:pStyle w:val="af6"/>
              <w:numPr>
                <w:ilvl w:val="0"/>
                <w:numId w:val="52"/>
              </w:numPr>
              <w:spacing w:before="240" w:after="0"/>
            </w:pPr>
            <w:r>
              <w:t>Option-1: there is no need to define these parameters since they are already determined by the RAN2 parameters agreed for DRX for NR broadcast.</w:t>
            </w:r>
          </w:p>
          <w:p w14:paraId="18555111" w14:textId="77777777" w:rsidR="00E84CB0" w:rsidRDefault="00E84CB0" w:rsidP="00E84CB0">
            <w:pPr>
              <w:pStyle w:val="af6"/>
              <w:numPr>
                <w:ilvl w:val="1"/>
                <w:numId w:val="52"/>
              </w:numPr>
              <w:spacing w:before="240"/>
              <w:rPr>
                <w:lang w:eastAsia="es-ES"/>
              </w:rPr>
            </w:pPr>
            <w:r>
              <w:rPr>
                <w:lang w:eastAsia="es-ES"/>
              </w:rPr>
              <w:t>[Nokia, Samsung, CMCC, Intel, TD Tech] (5)</w:t>
            </w:r>
          </w:p>
          <w:p w14:paraId="058BC805" w14:textId="1C13BCEA" w:rsidR="00376AD5" w:rsidRDefault="00376AD5" w:rsidP="00E84CB0">
            <w:pPr>
              <w:pStyle w:val="af6"/>
              <w:numPr>
                <w:ilvl w:val="0"/>
                <w:numId w:val="52"/>
              </w:numPr>
              <w:spacing w:before="240" w:after="0"/>
            </w:pPr>
            <w:r>
              <w:t>Option-2: the configuration of the DRX and the MTCH scheduling window are independent and therefore these parameters need to be defined.</w:t>
            </w:r>
          </w:p>
          <w:p w14:paraId="3C4323C7" w14:textId="4AE1E7B4" w:rsidR="00E84CB0" w:rsidRPr="0000466B" w:rsidRDefault="00E84CB0" w:rsidP="00E84CB0">
            <w:pPr>
              <w:pStyle w:val="af6"/>
              <w:numPr>
                <w:ilvl w:val="1"/>
                <w:numId w:val="52"/>
              </w:numPr>
              <w:spacing w:before="240" w:after="0"/>
            </w:pPr>
            <w:r w:rsidRPr="00E84CB0">
              <w:t>[LG, NTT DOCOMO, Xiaomi, OPPO, vivo] (5)</w:t>
            </w:r>
          </w:p>
          <w:p w14:paraId="369C86A9" w14:textId="5323BBF7" w:rsidR="00E84CB0" w:rsidRDefault="008F2470" w:rsidP="00E84CB0">
            <w:pPr>
              <w:pStyle w:val="af6"/>
              <w:numPr>
                <w:ilvl w:val="0"/>
                <w:numId w:val="52"/>
              </w:numPr>
              <w:spacing w:before="240"/>
              <w:rPr>
                <w:lang w:eastAsia="es-ES"/>
              </w:rPr>
            </w:pPr>
            <w:r>
              <w:rPr>
                <w:lang w:eastAsia="es-ES"/>
              </w:rPr>
              <w:t>Up to RAN2 [ZTE, Qualcomm]</w:t>
            </w:r>
            <w:r w:rsidR="00E84CB0">
              <w:rPr>
                <w:lang w:eastAsia="es-ES"/>
              </w:rPr>
              <w:t xml:space="preserve"> (2)</w:t>
            </w:r>
          </w:p>
          <w:p w14:paraId="1CEECBC0" w14:textId="745D63CD" w:rsidR="00E84CB0" w:rsidRDefault="00E84CB0" w:rsidP="00E84CB0">
            <w:pPr>
              <w:rPr>
                <w:lang w:eastAsia="es-ES"/>
              </w:rPr>
            </w:pPr>
            <w:r>
              <w:rPr>
                <w:lang w:eastAsia="es-ES"/>
              </w:rPr>
              <w:t xml:space="preserve">Given the comments, it is not clear whether the parameters are already determined by the DRX agreements on whether separate configurations </w:t>
            </w:r>
            <w:r w:rsidR="003004CC">
              <w:rPr>
                <w:lang w:eastAsia="es-ES"/>
              </w:rPr>
              <w:t>need to be defined. 2 companies also think that this discussion is up to RAN2 decision. This can be a way forward given there is no clear view in RAN1 on this. Ericsson is also to provide more comments on this to justify why neither Option 1 not Option 2 are adequate. The FL proposes to get more comments form companies</w:t>
            </w:r>
            <w:r w:rsidR="0017100A">
              <w:rPr>
                <w:lang w:eastAsia="es-ES"/>
              </w:rPr>
              <w:t xml:space="preserve"> based on the discussion in this round</w:t>
            </w:r>
            <w:r w:rsidR="003004CC">
              <w:rPr>
                <w:lang w:eastAsia="es-ES"/>
              </w:rPr>
              <w:t>.</w:t>
            </w:r>
          </w:p>
          <w:p w14:paraId="75DE04B8" w14:textId="77777777" w:rsidR="00E84CB0" w:rsidRDefault="00E84CB0" w:rsidP="00E84CB0">
            <w:pPr>
              <w:rPr>
                <w:lang w:eastAsia="es-ES"/>
              </w:rPr>
            </w:pPr>
          </w:p>
          <w:p w14:paraId="67CE3A71" w14:textId="734ABA28" w:rsidR="008A2B5B" w:rsidRDefault="008A2B5B" w:rsidP="008A2B5B">
            <w:pPr>
              <w:rPr>
                <w:lang w:eastAsia="es-ES"/>
              </w:rPr>
            </w:pPr>
            <w:r w:rsidRPr="0017100A">
              <w:rPr>
                <w:b/>
                <w:bCs/>
                <w:color w:val="FF0000"/>
                <w:lang w:eastAsia="es-ES"/>
              </w:rPr>
              <w:t>Proposal 2.5-2</w:t>
            </w:r>
            <w:r>
              <w:rPr>
                <w:lang w:eastAsia="es-ES"/>
              </w:rPr>
              <w:t xml:space="preserve">: </w:t>
            </w:r>
          </w:p>
          <w:p w14:paraId="0F48B4BF" w14:textId="7E4BD755" w:rsidR="00376AD5" w:rsidRDefault="0017100A" w:rsidP="008A2B5B">
            <w:pPr>
              <w:rPr>
                <w:lang w:eastAsia="es-ES"/>
              </w:rPr>
            </w:pPr>
            <w:r>
              <w:rPr>
                <w:lang w:eastAsia="es-ES"/>
              </w:rPr>
              <w:t xml:space="preserve">Although there has been support on the proposal, LG has proposed some changes that have been supported by multiple companies. These are put forward </w:t>
            </w:r>
            <w:r w:rsidR="00560727">
              <w:rPr>
                <w:lang w:eastAsia="es-ES"/>
              </w:rPr>
              <w:t>to check if is an acceptable proposal</w:t>
            </w:r>
            <w:r>
              <w:rPr>
                <w:lang w:eastAsia="es-ES"/>
              </w:rPr>
              <w:t>.</w:t>
            </w:r>
          </w:p>
          <w:p w14:paraId="55B2EFE4" w14:textId="77777777" w:rsidR="00560727" w:rsidRDefault="00560727" w:rsidP="008A2B5B">
            <w:pPr>
              <w:rPr>
                <w:iCs/>
              </w:rPr>
            </w:pPr>
          </w:p>
          <w:p w14:paraId="2BC62603" w14:textId="3E90D7C8" w:rsidR="008A2B5B" w:rsidRPr="00560727" w:rsidRDefault="008A2B5B" w:rsidP="008A2B5B">
            <w:pPr>
              <w:rPr>
                <w:b/>
                <w:bCs/>
                <w:iCs/>
              </w:rPr>
            </w:pPr>
            <w:r w:rsidRPr="00560727">
              <w:rPr>
                <w:b/>
                <w:bCs/>
                <w:iCs/>
                <w:color w:val="FF0000"/>
              </w:rPr>
              <w:t>Proposal 2.5-3</w:t>
            </w:r>
          </w:p>
          <w:p w14:paraId="64F02D38" w14:textId="3603DF2C" w:rsidR="008A2B5B" w:rsidRPr="008A2B5B" w:rsidRDefault="00560727" w:rsidP="008A2B5B">
            <w:pPr>
              <w:rPr>
                <w:iCs/>
                <w:lang w:eastAsia="es-ES"/>
              </w:rPr>
            </w:pPr>
            <w:r>
              <w:rPr>
                <w:iCs/>
                <w:lang w:eastAsia="es-ES"/>
              </w:rPr>
              <w:t>Multiple companies are fine with the update. Some companies believe that there is no strong need for the change. However, no technical concerns have been raised the change. Therefore, the FL puts forward the proposal for agreement to collect company comments.</w:t>
            </w:r>
          </w:p>
        </w:tc>
      </w:tr>
    </w:tbl>
    <w:p w14:paraId="6217FDC1" w14:textId="484FEFC1" w:rsidR="007B332F" w:rsidRDefault="007B332F" w:rsidP="007B332F"/>
    <w:p w14:paraId="46590B41" w14:textId="7EA64DEC" w:rsidR="004E0AB8" w:rsidRDefault="004E0AB8" w:rsidP="005C4450">
      <w:pPr>
        <w:pStyle w:val="3"/>
        <w:numPr>
          <w:ilvl w:val="2"/>
          <w:numId w:val="1"/>
        </w:numPr>
        <w:rPr>
          <w:b/>
          <w:bCs/>
        </w:rPr>
      </w:pPr>
      <w:r>
        <w:rPr>
          <w:b/>
          <w:bCs/>
        </w:rPr>
        <w:t>2</w:t>
      </w:r>
      <w:r w:rsidRPr="004E0AB8">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5</w:t>
      </w:r>
    </w:p>
    <w:p w14:paraId="3DAD8F23" w14:textId="0AF83CD0" w:rsidR="004E0AB8" w:rsidRDefault="004E0AB8" w:rsidP="007B332F"/>
    <w:p w14:paraId="25566D42" w14:textId="1B2BB209" w:rsidR="00161185" w:rsidRDefault="00161185" w:rsidP="00161185">
      <w:pPr>
        <w:pStyle w:val="4"/>
      </w:pPr>
      <w:r>
        <w:t>Question</w:t>
      </w:r>
      <w:r w:rsidRPr="00CC348B">
        <w:t xml:space="preserve"> 2.</w:t>
      </w:r>
      <w:r>
        <w:t>5</w:t>
      </w:r>
      <w:r w:rsidRPr="00CC348B">
        <w:t>-1</w:t>
      </w:r>
      <w:r>
        <w:t xml:space="preserve"> [</w:t>
      </w:r>
      <w:r w:rsidRPr="00161185">
        <w:rPr>
          <w:highlight w:val="yellow"/>
        </w:rPr>
        <w:t>waiting for more comments</w:t>
      </w:r>
      <w:r>
        <w:t>]</w:t>
      </w:r>
    </w:p>
    <w:p w14:paraId="7FAA522B" w14:textId="77777777" w:rsidR="00161185" w:rsidRDefault="00161185" w:rsidP="00161185">
      <w:r w:rsidRPr="0000466B">
        <w:t>regarding the parameters o</w:t>
      </w:r>
      <w:r>
        <w:t xml:space="preserve">f MTCH scheduling window, i.e., </w:t>
      </w:r>
      <w:r w:rsidRPr="006B48CA">
        <w:t>monitoring periodicity and the starting of the periodicity</w:t>
      </w:r>
      <w:r>
        <w:t>.</w:t>
      </w:r>
    </w:p>
    <w:p w14:paraId="441F299E" w14:textId="77777777" w:rsidR="00161185" w:rsidRDefault="00161185" w:rsidP="00161185">
      <w:pPr>
        <w:pStyle w:val="af6"/>
        <w:numPr>
          <w:ilvl w:val="0"/>
          <w:numId w:val="52"/>
        </w:numPr>
      </w:pPr>
      <w:r>
        <w:t>Option-1: there is no need to define these parameters since they are already determined by the RAN2 parameters agreed for DRX for NR broadcast.</w:t>
      </w:r>
    </w:p>
    <w:p w14:paraId="7A8C5EBF" w14:textId="77777777" w:rsidR="00161185" w:rsidRPr="0000466B" w:rsidRDefault="00161185" w:rsidP="00161185">
      <w:pPr>
        <w:pStyle w:val="af6"/>
        <w:numPr>
          <w:ilvl w:val="0"/>
          <w:numId w:val="52"/>
        </w:numPr>
      </w:pPr>
      <w:r>
        <w:lastRenderedPageBreak/>
        <w:t>Option-2: the configuration of the DRX and the MTCH scheduling window are independent and therefore these parameters need to be defined.</w:t>
      </w:r>
    </w:p>
    <w:p w14:paraId="7041BF57" w14:textId="77777777" w:rsidR="00161185" w:rsidRDefault="00161185" w:rsidP="007B332F"/>
    <w:p w14:paraId="66EF7213" w14:textId="77777777" w:rsidR="00161185" w:rsidRDefault="00161185" w:rsidP="007B332F"/>
    <w:p w14:paraId="464A7E5B" w14:textId="6D4B987E" w:rsidR="004E0AB8" w:rsidRDefault="004E0AB8" w:rsidP="004E0AB8">
      <w:pPr>
        <w:pStyle w:val="4"/>
      </w:pPr>
      <w:r>
        <w:t>Proposal 2.5-2rev1</w:t>
      </w:r>
    </w:p>
    <w:p w14:paraId="364F99B5" w14:textId="77777777" w:rsidR="004E0AB8" w:rsidRDefault="004E0AB8" w:rsidP="004E0AB8">
      <w:pPr>
        <w:rPr>
          <w:iCs/>
        </w:rPr>
      </w:pPr>
      <w:r w:rsidRPr="008A2B5B">
        <w:rPr>
          <w:iCs/>
        </w:rPr>
        <w:t xml:space="preserve">For broadcast reception with RRC_IDLE/RRC_INACTIVE UEs, the MTCH scheduling window is associated to one </w:t>
      </w:r>
      <w:r w:rsidRPr="008A2B5B">
        <w:rPr>
          <w:iCs/>
          <w:color w:val="FF0000"/>
          <w:u w:val="single"/>
        </w:rPr>
        <w:t>or more</w:t>
      </w:r>
      <w:r w:rsidRPr="008A2B5B">
        <w:rPr>
          <w:iCs/>
          <w:color w:val="FF0000"/>
        </w:rPr>
        <w:t xml:space="preserve"> </w:t>
      </w:r>
      <w:r w:rsidRPr="008A2B5B">
        <w:rPr>
          <w:iCs/>
        </w:rPr>
        <w:t>G-RNTI</w:t>
      </w:r>
      <w:r w:rsidRPr="008A2B5B">
        <w:rPr>
          <w:iCs/>
          <w:color w:val="FF0000"/>
          <w:u w:val="single"/>
        </w:rPr>
        <w:t>s based on DRX configuration</w:t>
      </w:r>
      <w:r w:rsidRPr="008A2B5B">
        <w:rPr>
          <w:iCs/>
        </w:rPr>
        <w:t>.</w:t>
      </w:r>
    </w:p>
    <w:p w14:paraId="082609B8" w14:textId="77777777" w:rsidR="004E0AB8" w:rsidRDefault="004E0AB8" w:rsidP="007B332F"/>
    <w:p w14:paraId="6A6AE5D6" w14:textId="56BD7734" w:rsidR="009E55BF" w:rsidRDefault="008A2B5B" w:rsidP="004E0AB8">
      <w:pPr>
        <w:pStyle w:val="4"/>
        <w:rPr>
          <w:highlight w:val="yellow"/>
        </w:rPr>
      </w:pPr>
      <w:r>
        <w:t>Proposal</w:t>
      </w:r>
      <w:r w:rsidRPr="00CC348B">
        <w:t xml:space="preserve"> 2.</w:t>
      </w:r>
      <w:r>
        <w:t>5</w:t>
      </w:r>
      <w:r w:rsidRPr="00CC348B">
        <w:t>-</w:t>
      </w:r>
      <w:r>
        <w:t>3</w:t>
      </w:r>
    </w:p>
    <w:p w14:paraId="2528F7DD" w14:textId="4ABFC618" w:rsidR="008A2B5B" w:rsidRPr="0049679A" w:rsidRDefault="008A2B5B" w:rsidP="008A2B5B">
      <w:pPr>
        <w:spacing w:after="0"/>
      </w:pPr>
      <w:r>
        <w:t>T</w:t>
      </w:r>
      <w:r w:rsidRPr="0049679A">
        <w:t>he second sub-bullet of the following agreement made at RAN1#106bis-e:</w:t>
      </w:r>
    </w:p>
    <w:p w14:paraId="2FB9A6C3" w14:textId="77777777" w:rsidR="008A2B5B" w:rsidRPr="00EA5FB8" w:rsidRDefault="008A2B5B" w:rsidP="008A2B5B">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003F59A4" w14:textId="77777777" w:rsidR="008A2B5B" w:rsidRPr="00EA5FB8" w:rsidRDefault="008A2B5B" w:rsidP="008A2B5B">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195E910B" w14:textId="77777777" w:rsidR="008A2B5B" w:rsidRPr="00EA5FB8"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5BEF09C5" w14:textId="77777777" w:rsidR="008A2B5B" w:rsidRPr="00C9117F"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7C56AA4D" w14:textId="7119A325" w:rsidR="008A2B5B" w:rsidRDefault="008A2B5B" w:rsidP="008A2B5B">
      <w:pPr>
        <w:spacing w:after="0"/>
      </w:pPr>
      <w:r>
        <w:t>is</w:t>
      </w:r>
      <w:r w:rsidRPr="0049679A">
        <w:t xml:space="preserve"> updates as follows:</w:t>
      </w:r>
    </w:p>
    <w:p w14:paraId="23D0594A" w14:textId="77777777" w:rsidR="008A2B5B" w:rsidRDefault="008A2B5B" w:rsidP="008A2B5B">
      <w:pPr>
        <w:pStyle w:val="af6"/>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16ED3578" w14:textId="77777777" w:rsidR="008A2B5B" w:rsidRDefault="008A2B5B" w:rsidP="00C85D82">
      <w:pPr>
        <w:rPr>
          <w:highlight w:val="yellow"/>
        </w:rPr>
      </w:pPr>
    </w:p>
    <w:p w14:paraId="0E77CD24" w14:textId="77777777" w:rsidR="006D72A3" w:rsidRDefault="006D72A3" w:rsidP="006D72A3">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2505899D" w14:textId="5A65C4F7" w:rsidR="006D72A3" w:rsidRDefault="006D72A3" w:rsidP="006D72A3">
      <w:pPr>
        <w:pStyle w:val="af6"/>
        <w:numPr>
          <w:ilvl w:val="0"/>
          <w:numId w:val="54"/>
        </w:numPr>
        <w:rPr>
          <w:b/>
          <w:bCs/>
        </w:rPr>
      </w:pPr>
      <w:r>
        <w:rPr>
          <w:b/>
          <w:bCs/>
        </w:rPr>
        <w:t>please provide your views on Proposals 2.5-2rev1 and 2.5-3.</w:t>
      </w:r>
    </w:p>
    <w:p w14:paraId="607D13F7" w14:textId="6490AC58" w:rsidR="006D72A3" w:rsidRPr="00D04C2F" w:rsidRDefault="006D72A3" w:rsidP="006D72A3">
      <w:pPr>
        <w:pStyle w:val="af6"/>
        <w:numPr>
          <w:ilvl w:val="0"/>
          <w:numId w:val="54"/>
        </w:numPr>
        <w:rPr>
          <w:b/>
          <w:bCs/>
        </w:rPr>
      </w:pPr>
      <w:r>
        <w:rPr>
          <w:b/>
          <w:bCs/>
        </w:rPr>
        <w:t>Please note that more comments/justification are needed for the discussion on Question 2.5-1.</w:t>
      </w:r>
    </w:p>
    <w:p w14:paraId="3973D2F5" w14:textId="77777777" w:rsidR="006D72A3" w:rsidRPr="00057A62" w:rsidRDefault="006D72A3" w:rsidP="006D72A3">
      <w:pPr>
        <w:rPr>
          <w:b/>
          <w:bCs/>
        </w:rPr>
      </w:pPr>
    </w:p>
    <w:tbl>
      <w:tblPr>
        <w:tblStyle w:val="ad"/>
        <w:tblW w:w="0" w:type="auto"/>
        <w:tblLook w:val="04A0" w:firstRow="1" w:lastRow="0" w:firstColumn="1" w:lastColumn="0" w:noHBand="0" w:noVBand="1"/>
      </w:tblPr>
      <w:tblGrid>
        <w:gridCol w:w="1644"/>
        <w:gridCol w:w="7985"/>
      </w:tblGrid>
      <w:tr w:rsidR="006D72A3" w14:paraId="3C944962" w14:textId="77777777" w:rsidTr="001C45FB">
        <w:tc>
          <w:tcPr>
            <w:tcW w:w="1644" w:type="dxa"/>
            <w:vAlign w:val="center"/>
          </w:tcPr>
          <w:p w14:paraId="2B70CDE2" w14:textId="77777777" w:rsidR="006D72A3" w:rsidRPr="00E6336E" w:rsidRDefault="006D72A3" w:rsidP="001C45FB">
            <w:pPr>
              <w:jc w:val="center"/>
              <w:rPr>
                <w:b/>
                <w:bCs/>
                <w:sz w:val="22"/>
                <w:szCs w:val="22"/>
              </w:rPr>
            </w:pPr>
            <w:r w:rsidRPr="00E6336E">
              <w:rPr>
                <w:b/>
                <w:bCs/>
                <w:sz w:val="22"/>
                <w:szCs w:val="22"/>
              </w:rPr>
              <w:t>company</w:t>
            </w:r>
          </w:p>
        </w:tc>
        <w:tc>
          <w:tcPr>
            <w:tcW w:w="7985" w:type="dxa"/>
            <w:vAlign w:val="center"/>
          </w:tcPr>
          <w:p w14:paraId="21971884" w14:textId="77777777" w:rsidR="006D72A3" w:rsidRPr="00E6336E" w:rsidRDefault="006D72A3" w:rsidP="001C45FB">
            <w:pPr>
              <w:jc w:val="center"/>
              <w:rPr>
                <w:b/>
                <w:bCs/>
                <w:sz w:val="22"/>
                <w:szCs w:val="22"/>
              </w:rPr>
            </w:pPr>
            <w:r w:rsidRPr="00E6336E">
              <w:rPr>
                <w:b/>
                <w:bCs/>
                <w:sz w:val="22"/>
                <w:szCs w:val="22"/>
              </w:rPr>
              <w:t>comments</w:t>
            </w:r>
          </w:p>
        </w:tc>
      </w:tr>
      <w:tr w:rsidR="006D72A3" w14:paraId="707684FE" w14:textId="77777777" w:rsidTr="001C45FB">
        <w:tc>
          <w:tcPr>
            <w:tcW w:w="1644" w:type="dxa"/>
          </w:tcPr>
          <w:p w14:paraId="1FD00EBE" w14:textId="2B3898A1" w:rsidR="006D72A3" w:rsidRDefault="00D650D9" w:rsidP="001C45FB">
            <w:pPr>
              <w:rPr>
                <w:lang w:eastAsia="ko-KR"/>
              </w:rPr>
            </w:pPr>
            <w:r>
              <w:rPr>
                <w:lang w:eastAsia="ko-KR"/>
              </w:rPr>
              <w:t>NOKIA/NSB</w:t>
            </w:r>
          </w:p>
        </w:tc>
        <w:tc>
          <w:tcPr>
            <w:tcW w:w="7985" w:type="dxa"/>
          </w:tcPr>
          <w:p w14:paraId="504B367F" w14:textId="742F5FEC" w:rsidR="006D72A3" w:rsidRPr="00D650D9" w:rsidRDefault="00D650D9" w:rsidP="001C45FB">
            <w:pPr>
              <w:spacing w:after="0"/>
              <w:rPr>
                <w:b/>
                <w:bCs/>
              </w:rPr>
            </w:pPr>
            <w:r w:rsidRPr="00D650D9">
              <w:rPr>
                <w:b/>
                <w:bCs/>
              </w:rPr>
              <w:t>Question 2.5-1</w:t>
            </w:r>
            <w:r>
              <w:rPr>
                <w:b/>
                <w:bCs/>
              </w:rPr>
              <w:t xml:space="preserve">: We prefer Option-1, </w:t>
            </w:r>
            <w:r w:rsidRPr="00D650D9">
              <w:t>and it could be good if the proponents could clarify why RAN2 DRX agreement with corresponding parameters for broadcast could not work, without defining the “parameters of MTCH scheduling window, i.e., monitoring periodicity and the starting of the periodicity”.</w:t>
            </w:r>
          </w:p>
        </w:tc>
      </w:tr>
      <w:tr w:rsidR="00F627EF" w14:paraId="245255DF" w14:textId="77777777" w:rsidTr="001C45FB">
        <w:tc>
          <w:tcPr>
            <w:tcW w:w="1644" w:type="dxa"/>
          </w:tcPr>
          <w:p w14:paraId="3E969367" w14:textId="36007189" w:rsidR="00F627EF" w:rsidRDefault="00F627EF" w:rsidP="00F627EF">
            <w:pPr>
              <w:rPr>
                <w:lang w:eastAsia="ko-KR"/>
              </w:rPr>
            </w:pPr>
            <w:r>
              <w:rPr>
                <w:lang w:eastAsia="ko-KR"/>
              </w:rPr>
              <w:t>Huawei, HiSilicon</w:t>
            </w:r>
          </w:p>
        </w:tc>
        <w:tc>
          <w:tcPr>
            <w:tcW w:w="7985" w:type="dxa"/>
          </w:tcPr>
          <w:p w14:paraId="4A106970" w14:textId="77777777" w:rsidR="00F627EF" w:rsidRPr="00C125DE" w:rsidRDefault="00F627EF" w:rsidP="00F627EF">
            <w:pPr>
              <w:spacing w:after="0"/>
              <w:rPr>
                <w:rFonts w:eastAsia="等线"/>
                <w:bCs/>
                <w:lang w:eastAsia="zh-CN"/>
              </w:rPr>
            </w:pPr>
            <w:r w:rsidRPr="00C125DE">
              <w:rPr>
                <w:rFonts w:eastAsia="等线"/>
                <w:bCs/>
                <w:lang w:eastAsia="zh-CN"/>
              </w:rPr>
              <w:t xml:space="preserve">Question 2.5.1: DRX configuration is optional. Without DRX configuration, MTCH window is still needed for beam sweeping mechanism, so the answer is option-2. </w:t>
            </w:r>
          </w:p>
          <w:p w14:paraId="72A9D144" w14:textId="77777777" w:rsidR="00F627EF" w:rsidRPr="00C125DE" w:rsidRDefault="00F627EF" w:rsidP="00F627EF">
            <w:pPr>
              <w:spacing w:after="0"/>
              <w:rPr>
                <w:rFonts w:eastAsia="等线"/>
                <w:bCs/>
                <w:lang w:eastAsia="zh-CN"/>
              </w:rPr>
            </w:pPr>
            <w:r w:rsidRPr="00C125DE">
              <w:rPr>
                <w:rFonts w:eastAsia="等线"/>
                <w:bCs/>
                <w:lang w:eastAsia="zh-CN"/>
              </w:rPr>
              <w:t>2.5-2rv1: similar comment to question 2.5.1, the window should be dependent of DRX configuration. Essentially, it is up to network configuration. If DRX configuration impact is really worth consideration, then the proposal could be more generic as “…, the MTCH scheduling window is associated with one or more G-RNTI based on network configuration”</w:t>
            </w:r>
          </w:p>
          <w:p w14:paraId="77CE06E6" w14:textId="77777777" w:rsidR="00F627EF" w:rsidRPr="00C125DE" w:rsidRDefault="00F627EF" w:rsidP="00F627EF">
            <w:pPr>
              <w:spacing w:after="0"/>
              <w:rPr>
                <w:rFonts w:eastAsia="等线"/>
                <w:bCs/>
                <w:lang w:eastAsia="zh-CN"/>
              </w:rPr>
            </w:pPr>
          </w:p>
          <w:p w14:paraId="35EBA6A8" w14:textId="77777777" w:rsidR="00F627EF" w:rsidRPr="00C125DE" w:rsidRDefault="00F627EF" w:rsidP="00F627EF">
            <w:pPr>
              <w:spacing w:after="0"/>
              <w:rPr>
                <w:rFonts w:eastAsia="等线"/>
                <w:bCs/>
                <w:lang w:eastAsia="zh-CN"/>
              </w:rPr>
            </w:pPr>
            <w:r w:rsidRPr="00C125DE">
              <w:rPr>
                <w:rFonts w:eastAsia="等线"/>
                <w:bCs/>
                <w:lang w:eastAsia="zh-CN"/>
              </w:rPr>
              <w:t xml:space="preserve">2.5-3, we don’t see the need to update the previous agreement, the second sub-bullet starts with “for the purpose of associating xx and yy” is supposed to address the concern of “PDCCH may not be actually transmitted”. </w:t>
            </w:r>
            <w:r>
              <w:rPr>
                <w:rFonts w:eastAsia="等线"/>
                <w:bCs/>
                <w:lang w:eastAsia="zh-CN"/>
              </w:rPr>
              <w:t xml:space="preserve">We should not spend too much effort on this not essential. </w:t>
            </w:r>
          </w:p>
          <w:p w14:paraId="31A1B966" w14:textId="77777777" w:rsidR="00F627EF" w:rsidRPr="00D650D9" w:rsidRDefault="00F627EF" w:rsidP="00F627EF">
            <w:pPr>
              <w:spacing w:after="0"/>
              <w:rPr>
                <w:b/>
                <w:bCs/>
              </w:rPr>
            </w:pPr>
          </w:p>
        </w:tc>
      </w:tr>
      <w:tr w:rsidR="006C3CF2" w14:paraId="033D9FAA" w14:textId="77777777" w:rsidTr="001C45FB">
        <w:tc>
          <w:tcPr>
            <w:tcW w:w="1644" w:type="dxa"/>
          </w:tcPr>
          <w:p w14:paraId="468F15C7" w14:textId="5AD7BC2C" w:rsidR="006C3CF2" w:rsidRDefault="006C3CF2" w:rsidP="006C3CF2">
            <w:pPr>
              <w:rPr>
                <w:lang w:eastAsia="ko-KR"/>
              </w:rPr>
            </w:pPr>
            <w:r w:rsidRPr="005C3382">
              <w:rPr>
                <w:rFonts w:eastAsiaTheme="minorEastAsia"/>
                <w:lang w:eastAsia="ja-JP"/>
              </w:rPr>
              <w:t>NTT DOCOMO</w:t>
            </w:r>
          </w:p>
        </w:tc>
        <w:tc>
          <w:tcPr>
            <w:tcW w:w="7985" w:type="dxa"/>
          </w:tcPr>
          <w:p w14:paraId="215ABBF4" w14:textId="77777777" w:rsidR="006C3CF2" w:rsidRDefault="006C3CF2" w:rsidP="006C3CF2">
            <w:pPr>
              <w:spacing w:after="0"/>
              <w:rPr>
                <w:rFonts w:eastAsiaTheme="minorEastAsia"/>
                <w:lang w:eastAsia="ja-JP"/>
              </w:rPr>
            </w:pPr>
            <w:r w:rsidRPr="005C3382">
              <w:t>Question 2.5-1</w:t>
            </w:r>
            <w:r w:rsidRPr="005C3382">
              <w:rPr>
                <w:rFonts w:eastAsiaTheme="minorEastAsia"/>
                <w:lang w:eastAsia="ja-JP"/>
              </w:rPr>
              <w:t xml:space="preserve">: </w:t>
            </w:r>
            <w:r>
              <w:rPr>
                <w:rFonts w:eastAsiaTheme="minorEastAsia"/>
                <w:lang w:eastAsia="ja-JP"/>
              </w:rPr>
              <w:t>Option 1</w:t>
            </w:r>
            <w:r w:rsidRPr="005C3382">
              <w:rPr>
                <w:rFonts w:eastAsiaTheme="minorEastAsia"/>
                <w:lang w:eastAsia="ja-JP"/>
              </w:rPr>
              <w:t xml:space="preserve"> is not clear to us how to determine the association between PDCCH MO and SSB</w:t>
            </w:r>
            <w:r>
              <w:rPr>
                <w:rFonts w:eastAsiaTheme="minorEastAsia" w:hint="eastAsia"/>
                <w:lang w:eastAsia="ja-JP"/>
              </w:rPr>
              <w:t xml:space="preserve"> without those parameters</w:t>
            </w:r>
            <w:r w:rsidRPr="005C3382">
              <w:rPr>
                <w:rFonts w:eastAsiaTheme="minorEastAsia"/>
                <w:lang w:eastAsia="ja-JP"/>
              </w:rPr>
              <w:t>.</w:t>
            </w:r>
          </w:p>
          <w:p w14:paraId="30E93C8F" w14:textId="496F031B" w:rsidR="006C3CF2" w:rsidRDefault="006C3CF2" w:rsidP="006C3CF2">
            <w:pPr>
              <w:spacing w:after="0"/>
              <w:rPr>
                <w:rFonts w:eastAsiaTheme="minorEastAsia"/>
                <w:lang w:eastAsia="ja-JP"/>
              </w:rPr>
            </w:pPr>
            <w:r w:rsidRPr="005C3382">
              <w:t>Proposal 2.5-2rev1</w:t>
            </w:r>
            <w:r w:rsidRPr="005C3382">
              <w:rPr>
                <w:rFonts w:eastAsiaTheme="minorEastAsia"/>
                <w:lang w:eastAsia="ja-JP"/>
              </w:rPr>
              <w:t>: Support</w:t>
            </w:r>
            <w:r w:rsidR="00A47DA6">
              <w:rPr>
                <w:rFonts w:eastAsiaTheme="minorEastAsia" w:hint="eastAsia"/>
                <w:lang w:eastAsia="ja-JP"/>
              </w:rPr>
              <w:t xml:space="preserve"> in principle</w:t>
            </w:r>
          </w:p>
          <w:p w14:paraId="7A434F14" w14:textId="7EC50746" w:rsidR="006C3CF2" w:rsidRPr="00C125DE" w:rsidRDefault="006C3CF2" w:rsidP="006C3CF2">
            <w:pPr>
              <w:spacing w:after="0"/>
              <w:rPr>
                <w:rFonts w:eastAsia="等线"/>
                <w:bCs/>
                <w:lang w:eastAsia="zh-CN"/>
              </w:rPr>
            </w:pPr>
            <w:r w:rsidRPr="005C3382">
              <w:t>Proposal 2.5-3</w:t>
            </w:r>
            <w:r w:rsidRPr="005C3382">
              <w:rPr>
                <w:rFonts w:eastAsiaTheme="minorEastAsia"/>
                <w:lang w:eastAsia="ja-JP"/>
              </w:rPr>
              <w:t>: Support</w:t>
            </w:r>
          </w:p>
        </w:tc>
      </w:tr>
      <w:tr w:rsidR="004C286C" w14:paraId="2B26CE44" w14:textId="77777777" w:rsidTr="00E570E8">
        <w:tc>
          <w:tcPr>
            <w:tcW w:w="1644" w:type="dxa"/>
          </w:tcPr>
          <w:p w14:paraId="53D1628E" w14:textId="77777777" w:rsidR="004C286C" w:rsidRPr="00830E25" w:rsidRDefault="004C286C" w:rsidP="00E570E8">
            <w:pPr>
              <w:rPr>
                <w:lang w:eastAsia="ko-KR"/>
              </w:rPr>
            </w:pPr>
            <w:r w:rsidRPr="00830E25">
              <w:rPr>
                <w:rFonts w:hint="eastAsia"/>
                <w:sz w:val="22"/>
                <w:szCs w:val="22"/>
                <w:lang w:eastAsia="zh-CN"/>
              </w:rPr>
              <w:t>T</w:t>
            </w:r>
            <w:r w:rsidRPr="00830E25">
              <w:rPr>
                <w:sz w:val="22"/>
                <w:szCs w:val="22"/>
                <w:lang w:eastAsia="zh-CN"/>
              </w:rPr>
              <w:t>D Tech, Chengdu TD Tech</w:t>
            </w:r>
          </w:p>
        </w:tc>
        <w:tc>
          <w:tcPr>
            <w:tcW w:w="7985" w:type="dxa"/>
          </w:tcPr>
          <w:p w14:paraId="22BEB85B" w14:textId="77777777" w:rsidR="004C286C" w:rsidRPr="00B4456F" w:rsidRDefault="004C286C" w:rsidP="00E570E8">
            <w:pPr>
              <w:spacing w:after="0"/>
              <w:rPr>
                <w:b/>
                <w:bCs/>
              </w:rPr>
            </w:pPr>
            <w:r w:rsidRPr="00B4456F">
              <w:rPr>
                <w:b/>
                <w:bCs/>
              </w:rPr>
              <w:t xml:space="preserve">Question 2.5-1: We support option 2. </w:t>
            </w:r>
          </w:p>
          <w:p w14:paraId="09B33B93" w14:textId="77777777" w:rsidR="004C286C" w:rsidRDefault="004C286C" w:rsidP="00E570E8">
            <w:pPr>
              <w:spacing w:after="0"/>
              <w:rPr>
                <w:bCs/>
              </w:rPr>
            </w:pPr>
            <w:r w:rsidRPr="00830E25">
              <w:rPr>
                <w:bCs/>
              </w:rPr>
              <w:t>The mapping between PDCCH occasions and SSB is defined for a CSS. Which part of the CSS is applied to an MBS session is determined by the DR</w:t>
            </w:r>
            <w:r>
              <w:rPr>
                <w:bCs/>
              </w:rPr>
              <w:t>X</w:t>
            </w:r>
            <w:r w:rsidRPr="00830E25">
              <w:rPr>
                <w:bCs/>
              </w:rPr>
              <w:t xml:space="preserve"> mode of the MBS session.</w:t>
            </w:r>
            <w:r>
              <w:rPr>
                <w:bCs/>
              </w:rPr>
              <w:t xml:space="preserve"> It’s better each DRX period of the DRX mode starts from a PDCCH occasion associated with the first SSB.</w:t>
            </w:r>
          </w:p>
          <w:p w14:paraId="3C0138F0" w14:textId="77777777" w:rsidR="004C286C" w:rsidRPr="00830E25" w:rsidRDefault="004C286C" w:rsidP="00E570E8">
            <w:pPr>
              <w:spacing w:after="0"/>
              <w:rPr>
                <w:bCs/>
              </w:rPr>
            </w:pPr>
          </w:p>
          <w:p w14:paraId="15F2346B" w14:textId="77777777" w:rsidR="004C286C" w:rsidRDefault="004C286C" w:rsidP="00E570E8">
            <w:pPr>
              <w:spacing w:after="0"/>
              <w:rPr>
                <w:bCs/>
                <w:lang w:eastAsia="zh-CN"/>
              </w:rPr>
            </w:pPr>
            <w:r w:rsidRPr="00830E25">
              <w:rPr>
                <w:bCs/>
                <w:lang w:eastAsia="zh-CN"/>
              </w:rPr>
              <w:lastRenderedPageBreak/>
              <w:t xml:space="preserve">The definition of the mapping can benefit the PDCCH monitoring by UE: if UE is </w:t>
            </w:r>
            <w:r>
              <w:rPr>
                <w:bCs/>
                <w:lang w:eastAsia="zh-CN"/>
              </w:rPr>
              <w:t xml:space="preserve">covered by an </w:t>
            </w:r>
            <w:r w:rsidRPr="00830E25">
              <w:rPr>
                <w:bCs/>
                <w:lang w:eastAsia="zh-CN"/>
              </w:rPr>
              <w:t>SSB, UE can only monitor PDCCH in the occasions associated with this SSB</w:t>
            </w:r>
            <w:r>
              <w:rPr>
                <w:bCs/>
                <w:lang w:eastAsia="zh-CN"/>
              </w:rPr>
              <w:t>, which will save the power consumption in UE.</w:t>
            </w:r>
          </w:p>
          <w:p w14:paraId="07D1AF90" w14:textId="77777777" w:rsidR="004C286C" w:rsidRDefault="004C286C" w:rsidP="00E570E8">
            <w:pPr>
              <w:pStyle w:val="4"/>
            </w:pPr>
            <w:r w:rsidRPr="00B4456F">
              <w:t>Proposal 2.5-2rev1: We don’t agree with the proposal.</w:t>
            </w:r>
          </w:p>
          <w:p w14:paraId="1248CDC1" w14:textId="77777777" w:rsidR="004C286C" w:rsidRPr="00B4456F" w:rsidRDefault="004C286C" w:rsidP="00E570E8">
            <w:r w:rsidRPr="00B4456F">
              <w:t>We think the proposal can be updated as below. The MTCH scheduling window is defined for a CSS instead of defining for one</w:t>
            </w:r>
            <w:r>
              <w:t xml:space="preserve"> G-RNTI or </w:t>
            </w:r>
            <w:r w:rsidRPr="00B4456F">
              <w:t>more G-RNTI</w:t>
            </w:r>
            <w:r>
              <w:t>s</w:t>
            </w:r>
            <w:r w:rsidRPr="00B4456F">
              <w:t>.</w:t>
            </w:r>
          </w:p>
          <w:p w14:paraId="0E0A1F90" w14:textId="77777777" w:rsidR="004C286C" w:rsidRDefault="004C286C" w:rsidP="00E570E8">
            <w:pPr>
              <w:rPr>
                <w:iCs/>
              </w:rPr>
            </w:pPr>
            <w:r w:rsidRPr="008A2B5B">
              <w:rPr>
                <w:iCs/>
              </w:rPr>
              <w:t xml:space="preserve">For broadcast reception with RRC_IDLE/RRC_INACTIVE UEs, the MTCH scheduling window is </w:t>
            </w:r>
            <w:r>
              <w:rPr>
                <w:iCs/>
              </w:rPr>
              <w:t>defined for a CSS.</w:t>
            </w:r>
          </w:p>
          <w:p w14:paraId="35697E80" w14:textId="77777777" w:rsidR="004C286C" w:rsidRPr="00830E25" w:rsidRDefault="004C286C" w:rsidP="00E570E8">
            <w:pPr>
              <w:rPr>
                <w:bCs/>
                <w:lang w:eastAsia="zh-CN"/>
              </w:rPr>
            </w:pPr>
            <w:r w:rsidRPr="00B4456F">
              <w:t>Proposal 2.5-</w:t>
            </w:r>
            <w:r>
              <w:t>3</w:t>
            </w:r>
            <w:r w:rsidRPr="00B4456F">
              <w:t>:</w:t>
            </w:r>
            <w:r>
              <w:t xml:space="preserve"> Ok</w:t>
            </w:r>
          </w:p>
        </w:tc>
      </w:tr>
      <w:tr w:rsidR="002A1122" w14:paraId="5317D19D" w14:textId="77777777" w:rsidTr="001C45FB">
        <w:tc>
          <w:tcPr>
            <w:tcW w:w="1644" w:type="dxa"/>
          </w:tcPr>
          <w:p w14:paraId="2DF6E365" w14:textId="501990C6" w:rsidR="002A1122" w:rsidRPr="005C3382" w:rsidRDefault="002A1122" w:rsidP="002A1122">
            <w:pPr>
              <w:rPr>
                <w:rFonts w:eastAsiaTheme="minorEastAsia"/>
                <w:lang w:eastAsia="ja-JP"/>
              </w:rPr>
            </w:pPr>
            <w:r>
              <w:rPr>
                <w:rFonts w:eastAsia="等线" w:hint="eastAsia"/>
                <w:lang w:eastAsia="zh-CN"/>
              </w:rPr>
              <w:lastRenderedPageBreak/>
              <w:t>v</w:t>
            </w:r>
            <w:r>
              <w:rPr>
                <w:rFonts w:eastAsia="等线"/>
                <w:lang w:eastAsia="zh-CN"/>
              </w:rPr>
              <w:t>ivo</w:t>
            </w:r>
          </w:p>
        </w:tc>
        <w:tc>
          <w:tcPr>
            <w:tcW w:w="7985" w:type="dxa"/>
          </w:tcPr>
          <w:p w14:paraId="7FD3DFCE" w14:textId="77777777" w:rsidR="002A1122" w:rsidRDefault="002A1122" w:rsidP="002A1122">
            <w:pPr>
              <w:spacing w:after="0"/>
              <w:rPr>
                <w:rFonts w:eastAsia="等线"/>
                <w:b/>
                <w:bCs/>
                <w:lang w:eastAsia="zh-CN"/>
              </w:rPr>
            </w:pPr>
            <w:r w:rsidRPr="009C0881">
              <w:rPr>
                <w:rFonts w:eastAsia="等线"/>
                <w:b/>
                <w:bCs/>
                <w:lang w:eastAsia="zh-CN"/>
              </w:rPr>
              <w:t>Question 2.5-1</w:t>
            </w:r>
            <w:r>
              <w:rPr>
                <w:rFonts w:eastAsia="等线"/>
                <w:b/>
                <w:bCs/>
                <w:lang w:eastAsia="zh-CN"/>
              </w:rPr>
              <w:t xml:space="preserve">: </w:t>
            </w:r>
            <w:r w:rsidRPr="009C0881">
              <w:rPr>
                <w:rFonts w:eastAsia="等线"/>
                <w:bCs/>
                <w:lang w:eastAsia="zh-CN"/>
              </w:rPr>
              <w:t>ok for up to RAN2</w:t>
            </w:r>
            <w:r>
              <w:rPr>
                <w:rFonts w:eastAsia="等线"/>
                <w:b/>
                <w:bCs/>
                <w:lang w:eastAsia="zh-CN"/>
              </w:rPr>
              <w:t xml:space="preserve"> </w:t>
            </w:r>
          </w:p>
          <w:p w14:paraId="737E65E4" w14:textId="7E3DE6E8" w:rsidR="002A1122" w:rsidRPr="005C3382" w:rsidRDefault="002A1122" w:rsidP="002A1122">
            <w:pPr>
              <w:spacing w:after="0"/>
            </w:pPr>
            <w:r w:rsidRPr="009C0881">
              <w:rPr>
                <w:rFonts w:eastAsia="等线"/>
                <w:b/>
                <w:bCs/>
                <w:lang w:eastAsia="zh-CN"/>
              </w:rPr>
              <w:t>Proposal 2.5-2rev1</w:t>
            </w:r>
            <w:r>
              <w:rPr>
                <w:rFonts w:eastAsia="等线"/>
                <w:b/>
                <w:bCs/>
                <w:lang w:eastAsia="zh-CN"/>
              </w:rPr>
              <w:t>:</w:t>
            </w:r>
            <w:r>
              <w:rPr>
                <w:rFonts w:eastAsia="等线" w:hint="eastAsia"/>
                <w:b/>
                <w:bCs/>
                <w:lang w:eastAsia="zh-CN"/>
              </w:rPr>
              <w:t xml:space="preserve"> </w:t>
            </w:r>
            <w:r w:rsidRPr="009C0881">
              <w:rPr>
                <w:rFonts w:eastAsia="等线"/>
                <w:bCs/>
                <w:lang w:eastAsia="zh-CN"/>
              </w:rPr>
              <w:t xml:space="preserve">we are not clear why the G-RNTIs associated </w:t>
            </w:r>
            <w:r>
              <w:rPr>
                <w:rFonts w:eastAsia="等线"/>
                <w:bCs/>
                <w:lang w:eastAsia="zh-CN"/>
              </w:rPr>
              <w:t xml:space="preserve">to </w:t>
            </w:r>
            <w:r w:rsidRPr="009C0881">
              <w:rPr>
                <w:rFonts w:eastAsia="等线"/>
                <w:bCs/>
                <w:lang w:eastAsia="zh-CN"/>
              </w:rPr>
              <w:t>the MTCH scheduling window should be based on DRX configuration</w:t>
            </w:r>
            <w:r>
              <w:rPr>
                <w:rFonts w:eastAsia="等线"/>
                <w:bCs/>
                <w:lang w:eastAsia="zh-CN"/>
              </w:rPr>
              <w:t xml:space="preserve">, </w:t>
            </w:r>
            <w:r w:rsidRPr="009C0881">
              <w:rPr>
                <w:rFonts w:eastAsia="等线"/>
                <w:bCs/>
                <w:lang w:eastAsia="zh-CN"/>
              </w:rPr>
              <w:t>when we are considering the association between PDCCH and SSB.</w:t>
            </w:r>
          </w:p>
        </w:tc>
      </w:tr>
      <w:tr w:rsidR="00A05B38" w14:paraId="27D031E7" w14:textId="77777777" w:rsidTr="001C45FB">
        <w:tc>
          <w:tcPr>
            <w:tcW w:w="1644" w:type="dxa"/>
          </w:tcPr>
          <w:p w14:paraId="25F46121" w14:textId="3E31E7C9" w:rsidR="00A05B38" w:rsidRDefault="00A05B38" w:rsidP="002A1122">
            <w:pPr>
              <w:rPr>
                <w:rFonts w:eastAsia="等线"/>
                <w:lang w:eastAsia="zh-CN"/>
              </w:rPr>
            </w:pPr>
            <w:r>
              <w:rPr>
                <w:rFonts w:eastAsia="等线" w:hint="eastAsia"/>
                <w:lang w:eastAsia="zh-CN"/>
              </w:rPr>
              <w:t>CATT</w:t>
            </w:r>
          </w:p>
        </w:tc>
        <w:tc>
          <w:tcPr>
            <w:tcW w:w="7985" w:type="dxa"/>
          </w:tcPr>
          <w:p w14:paraId="1B95D540" w14:textId="77777777" w:rsidR="00A05B38" w:rsidRPr="00417CAB" w:rsidRDefault="00A05B38" w:rsidP="00E570E8">
            <w:pPr>
              <w:pStyle w:val="4"/>
              <w:rPr>
                <w:rFonts w:eastAsia="等线"/>
                <w:lang w:eastAsia="zh-CN"/>
              </w:rPr>
            </w:pPr>
            <w:r>
              <w:t>Proposal 2.5-2rev1</w:t>
            </w:r>
            <w:r>
              <w:rPr>
                <w:rFonts w:eastAsia="等线" w:hint="eastAsia"/>
                <w:lang w:eastAsia="zh-CN"/>
              </w:rPr>
              <w:t>: OK</w:t>
            </w:r>
          </w:p>
          <w:p w14:paraId="2B3EEB28" w14:textId="5E22B9D0" w:rsidR="00A05B38" w:rsidRPr="009C0881" w:rsidRDefault="00A05B38" w:rsidP="002A1122">
            <w:pPr>
              <w:spacing w:after="0"/>
              <w:rPr>
                <w:rFonts w:eastAsia="等线"/>
                <w:b/>
                <w:bCs/>
                <w:lang w:eastAsia="zh-CN"/>
              </w:rPr>
            </w:pPr>
            <w:r>
              <w:t>Proposal</w:t>
            </w:r>
            <w:r w:rsidRPr="00CC348B">
              <w:t xml:space="preserve"> 2.</w:t>
            </w:r>
            <w:r>
              <w:t>5</w:t>
            </w:r>
            <w:r w:rsidRPr="00CC348B">
              <w:t>-</w:t>
            </w:r>
            <w:r>
              <w:t>3</w:t>
            </w:r>
            <w:r>
              <w:rPr>
                <w:rFonts w:eastAsia="等线" w:hint="eastAsia"/>
                <w:lang w:eastAsia="zh-CN"/>
              </w:rPr>
              <w:t>:OK</w:t>
            </w:r>
          </w:p>
        </w:tc>
      </w:tr>
      <w:tr w:rsidR="009855E4" w14:paraId="26735F83" w14:textId="77777777" w:rsidTr="009855E4">
        <w:tc>
          <w:tcPr>
            <w:tcW w:w="1644" w:type="dxa"/>
          </w:tcPr>
          <w:p w14:paraId="66F8DB3B" w14:textId="77777777" w:rsidR="009855E4" w:rsidRPr="00625044" w:rsidRDefault="009855E4" w:rsidP="00E570E8">
            <w:pPr>
              <w:rPr>
                <w:rFonts w:eastAsia="等线"/>
                <w:lang w:eastAsia="zh-CN"/>
              </w:rPr>
            </w:pPr>
            <w:r>
              <w:rPr>
                <w:rFonts w:eastAsia="等线" w:hint="eastAsia"/>
                <w:lang w:eastAsia="zh-CN"/>
              </w:rPr>
              <w:t>X</w:t>
            </w:r>
            <w:r>
              <w:rPr>
                <w:rFonts w:eastAsia="等线"/>
                <w:lang w:eastAsia="zh-CN"/>
              </w:rPr>
              <w:t>iaomi</w:t>
            </w:r>
          </w:p>
        </w:tc>
        <w:tc>
          <w:tcPr>
            <w:tcW w:w="7985" w:type="dxa"/>
          </w:tcPr>
          <w:p w14:paraId="73FF5BD8" w14:textId="77777777" w:rsidR="009855E4" w:rsidRPr="00D650D9" w:rsidRDefault="009855E4" w:rsidP="00E570E8">
            <w:pPr>
              <w:spacing w:after="0"/>
              <w:rPr>
                <w:b/>
                <w:bCs/>
              </w:rPr>
            </w:pPr>
            <w:r>
              <w:t>Proposal 2.5-2rev1: We still don’t see the necessity of defining different window for different G-RNTI. One window for all G-RNTI is sufficient. If we need to define multiple windows, I am not sure what the relationship among windows is, e.g. the window can be overlapped or not. We understand that different service associated with G-RNTI may have different periodicity. But still, single window is sufficient with taking all the service into account. One example is that the window length is determined by the largest periodicity among services.</w:t>
            </w:r>
          </w:p>
        </w:tc>
      </w:tr>
      <w:tr w:rsidR="00E570E8" w14:paraId="4CAC1B91" w14:textId="77777777" w:rsidTr="009855E4">
        <w:tc>
          <w:tcPr>
            <w:tcW w:w="1644" w:type="dxa"/>
          </w:tcPr>
          <w:p w14:paraId="48A022EE" w14:textId="52F1D6B3" w:rsidR="00E570E8" w:rsidRDefault="00E570E8" w:rsidP="00E570E8">
            <w:pPr>
              <w:rPr>
                <w:rFonts w:eastAsia="等线"/>
                <w:lang w:eastAsia="zh-CN"/>
              </w:rPr>
            </w:pPr>
            <w:r>
              <w:rPr>
                <w:rFonts w:eastAsia="等线" w:hint="eastAsia"/>
                <w:lang w:eastAsia="zh-CN"/>
              </w:rPr>
              <w:t>Z</w:t>
            </w:r>
            <w:r>
              <w:rPr>
                <w:rFonts w:eastAsia="等线"/>
                <w:lang w:eastAsia="zh-CN"/>
              </w:rPr>
              <w:t>TE</w:t>
            </w:r>
          </w:p>
        </w:tc>
        <w:tc>
          <w:tcPr>
            <w:tcW w:w="7985" w:type="dxa"/>
          </w:tcPr>
          <w:p w14:paraId="4268E1D2" w14:textId="22C666D3" w:rsidR="00E570E8" w:rsidRDefault="00E570E8" w:rsidP="00E570E8">
            <w:pPr>
              <w:spacing w:after="0"/>
            </w:pPr>
            <w:r w:rsidRPr="000526EF">
              <w:rPr>
                <w:rFonts w:eastAsia="等线" w:hint="eastAsia"/>
                <w:bCs/>
                <w:lang w:eastAsia="zh-CN"/>
              </w:rPr>
              <w:t>A</w:t>
            </w:r>
            <w:r w:rsidRPr="000526EF">
              <w:rPr>
                <w:rFonts w:eastAsia="等线"/>
                <w:bCs/>
                <w:lang w:eastAsia="zh-CN"/>
              </w:rPr>
              <w:t xml:space="preserve">fter checking companies’ views above in the last round, </w:t>
            </w:r>
            <w:r>
              <w:rPr>
                <w:rFonts w:eastAsia="等线"/>
                <w:bCs/>
                <w:lang w:eastAsia="zh-CN"/>
              </w:rPr>
              <w:t>it seems companies have different understandings on the RAN2 agreements/conclusion. We still keep our views to let RAN2 to decide this issue. We can include this in the LS under discussion.</w:t>
            </w:r>
          </w:p>
        </w:tc>
      </w:tr>
      <w:tr w:rsidR="001F0D66" w14:paraId="2B9D4281" w14:textId="77777777" w:rsidTr="009855E4">
        <w:tc>
          <w:tcPr>
            <w:tcW w:w="1644" w:type="dxa"/>
          </w:tcPr>
          <w:p w14:paraId="1FE160EC" w14:textId="27DD67A5" w:rsidR="001F0D66" w:rsidRDefault="001F0D66" w:rsidP="001F0D66">
            <w:pPr>
              <w:rPr>
                <w:rFonts w:eastAsia="等线"/>
                <w:lang w:eastAsia="zh-CN"/>
              </w:rPr>
            </w:pPr>
            <w:r>
              <w:rPr>
                <w:rFonts w:eastAsia="等线"/>
                <w:lang w:eastAsia="zh-CN"/>
              </w:rPr>
              <w:t>Qualcomm</w:t>
            </w:r>
          </w:p>
        </w:tc>
        <w:tc>
          <w:tcPr>
            <w:tcW w:w="7985" w:type="dxa"/>
          </w:tcPr>
          <w:p w14:paraId="244FFCAD" w14:textId="73DDEEE5" w:rsidR="001F0D66" w:rsidRPr="000526EF" w:rsidRDefault="001F0D66" w:rsidP="001F0D66">
            <w:pPr>
              <w:spacing w:after="0"/>
              <w:rPr>
                <w:rFonts w:eastAsia="等线"/>
                <w:bCs/>
                <w:lang w:eastAsia="zh-CN"/>
              </w:rPr>
            </w:pPr>
            <w:r>
              <w:rPr>
                <w:rFonts w:eastAsia="等线"/>
                <w:bCs/>
                <w:lang w:eastAsia="zh-CN"/>
              </w:rPr>
              <w:t>We think these should be up to RAN2 discussion/decision.</w:t>
            </w:r>
          </w:p>
        </w:tc>
      </w:tr>
      <w:tr w:rsidR="009F151B" w14:paraId="691430D0" w14:textId="77777777" w:rsidTr="009855E4">
        <w:tc>
          <w:tcPr>
            <w:tcW w:w="1644" w:type="dxa"/>
          </w:tcPr>
          <w:p w14:paraId="3F10C46D" w14:textId="65F5D4B3" w:rsidR="009F151B" w:rsidRDefault="009F151B" w:rsidP="009F151B">
            <w:pPr>
              <w:rPr>
                <w:rFonts w:eastAsia="等线"/>
                <w:lang w:eastAsia="zh-CN"/>
              </w:rPr>
            </w:pPr>
            <w:r>
              <w:rPr>
                <w:rFonts w:eastAsia="等线"/>
                <w:lang w:val="es-ES" w:eastAsia="zh-CN"/>
              </w:rPr>
              <w:t>Ericsson</w:t>
            </w:r>
          </w:p>
        </w:tc>
        <w:tc>
          <w:tcPr>
            <w:tcW w:w="7985" w:type="dxa"/>
          </w:tcPr>
          <w:p w14:paraId="22EDCB18" w14:textId="77777777" w:rsidR="009F151B" w:rsidRDefault="009F151B" w:rsidP="009F151B">
            <w:pPr>
              <w:spacing w:after="0"/>
              <w:rPr>
                <w:rFonts w:eastAsia="等线"/>
                <w:bCs/>
                <w:lang w:val="en-US" w:eastAsia="zh-CN"/>
              </w:rPr>
            </w:pPr>
            <w:r>
              <w:rPr>
                <w:rFonts w:eastAsia="等线"/>
                <w:bCs/>
                <w:lang w:val="en-US" w:eastAsia="zh-CN"/>
              </w:rPr>
              <w:t>We are OK with the proposals. Regarding question 2.5.1, we think option 2 is the way forward. Proposal 2.5-3 defines the MO to SSB mapping relative to an MTCH window. So as it stands, it seems natural that there is a need for an agreement on an MTCH window definition.</w:t>
            </w:r>
          </w:p>
          <w:p w14:paraId="1795190F" w14:textId="77777777" w:rsidR="009F151B" w:rsidRDefault="009F151B" w:rsidP="009F151B">
            <w:pPr>
              <w:spacing w:after="0"/>
              <w:rPr>
                <w:rFonts w:eastAsia="等线"/>
                <w:bCs/>
                <w:lang w:val="en-US" w:eastAsia="zh-CN"/>
              </w:rPr>
            </w:pPr>
          </w:p>
          <w:p w14:paraId="4DEF16E9" w14:textId="77777777" w:rsidR="009F151B" w:rsidRDefault="009F151B" w:rsidP="009F151B">
            <w:pPr>
              <w:spacing w:after="0"/>
              <w:rPr>
                <w:rFonts w:eastAsia="等线"/>
                <w:bCs/>
                <w:lang w:val="en-US" w:eastAsia="zh-CN"/>
              </w:rPr>
            </w:pPr>
            <w:r>
              <w:rPr>
                <w:rFonts w:eastAsia="等线"/>
                <w:bCs/>
                <w:lang w:val="en-US" w:eastAsia="zh-CN"/>
              </w:rPr>
              <w:t>Huawei made a proposal:</w:t>
            </w:r>
          </w:p>
          <w:p w14:paraId="684EC6E7" w14:textId="77777777" w:rsidR="009F151B" w:rsidRDefault="009F151B" w:rsidP="009F151B">
            <w:pPr>
              <w:rPr>
                <w:rFonts w:eastAsiaTheme="minorHAnsi"/>
                <w:b/>
                <w:bCs/>
                <w:i/>
                <w:iCs/>
                <w:lang w:val="es-ES" w:eastAsia="zh-CN"/>
              </w:rPr>
            </w:pPr>
            <w:r>
              <w:rPr>
                <w:b/>
                <w:bCs/>
                <w:i/>
                <w:iCs/>
                <w:u w:val="single"/>
                <w:lang w:val="es-ES" w:eastAsia="zh-CN"/>
              </w:rPr>
              <w:t>Proposal 9</w:t>
            </w:r>
            <w:r>
              <w:rPr>
                <w:b/>
                <w:bCs/>
                <w:i/>
                <w:iCs/>
                <w:lang w:val="es-ES" w:eastAsia="zh-CN"/>
              </w:rPr>
              <w:t xml:space="preserve">: An offset to the starting of the MTCH transmission window should be defined, e.g., </w:t>
            </w:r>
            <m:oMath>
              <m:sSub>
                <m:sSubPr>
                  <m:ctrlPr>
                    <w:rPr>
                      <w:rFonts w:ascii="Cambria Math" w:eastAsiaTheme="minorHAnsi" w:hAnsi="Cambria Math" w:cs="Calibri"/>
                      <w:b/>
                      <w:bCs/>
                      <w:sz w:val="22"/>
                      <w:szCs w:val="22"/>
                      <w:lang w:val="es-ES" w:eastAsia="zh-CN"/>
                    </w:rPr>
                  </m:ctrlPr>
                </m:sSubPr>
                <m:e>
                  <m:r>
                    <m:rPr>
                      <m:sty m:val="bi"/>
                    </m:rPr>
                    <w:rPr>
                      <w:rFonts w:ascii="Cambria Math" w:hAnsi="Cambria Math"/>
                      <w:lang w:val="es-ES" w:eastAsia="zh-CN"/>
                    </w:rPr>
                    <m:t>O</m:t>
                  </m:r>
                </m:e>
                <m:sub>
                  <m:r>
                    <m:rPr>
                      <m:sty m:val="bi"/>
                    </m:rPr>
                    <w:rPr>
                      <w:rFonts w:ascii="Cambria Math" w:hAnsi="Cambria Math"/>
                      <w:lang w:val="es-ES" w:eastAsia="zh-CN"/>
                    </w:rPr>
                    <m:t>G-RNTI</m:t>
                  </m:r>
                </m:sub>
              </m:sSub>
            </m:oMath>
            <w:r>
              <w:rPr>
                <w:b/>
                <w:bCs/>
                <w:i/>
                <w:iCs/>
                <w:lang w:val="es-ES" w:eastAsia="zh-CN"/>
              </w:rPr>
              <w:t>:</w:t>
            </w:r>
          </w:p>
          <w:p w14:paraId="31317917" w14:textId="77777777" w:rsidR="009F151B" w:rsidRDefault="009F151B" w:rsidP="00592225">
            <w:pPr>
              <w:pStyle w:val="af6"/>
              <w:numPr>
                <w:ilvl w:val="0"/>
                <w:numId w:val="96"/>
              </w:numPr>
              <w:overflowPunct/>
              <w:autoSpaceDE/>
              <w:autoSpaceDN/>
              <w:adjustRightInd/>
              <w:spacing w:after="0" w:line="256" w:lineRule="auto"/>
              <w:contextualSpacing/>
              <w:textAlignment w:val="auto"/>
              <w:rPr>
                <w:b/>
                <w:bCs/>
                <w:i/>
                <w:iCs/>
                <w:lang w:val="es-ES" w:eastAsia="en-US"/>
              </w:rPr>
            </w:pPr>
            <w:r>
              <w:rPr>
                <w:b/>
                <w:bCs/>
                <w:i/>
                <w:iCs/>
                <w:lang w:val="es-ES"/>
              </w:rPr>
              <w:t xml:space="preserve">the PDCCH monitoring occasion(s) in slot </w:t>
            </w:r>
            <m:oMath>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oMath>
            <w:r>
              <w:rPr>
                <w:b/>
                <w:bCs/>
                <w:i/>
                <w:iCs/>
                <w:lang w:val="es-ES"/>
              </w:rPr>
              <w:t xml:space="preserve"> in the frame </w:t>
            </w:r>
            <m:oMath>
              <m:r>
                <m:rPr>
                  <m:sty m:val="bi"/>
                </m:rPr>
                <w:rPr>
                  <w:rFonts w:ascii="Cambria Math" w:hAnsi="Cambria Math"/>
                  <w:lang w:val="es-ES"/>
                </w:rPr>
                <m:t>SFN</m:t>
              </m:r>
            </m:oMath>
            <w:r>
              <w:rPr>
                <w:b/>
                <w:bCs/>
                <w:i/>
                <w:iCs/>
                <w:lang w:val="es-ES"/>
              </w:rPr>
              <w:t xml:space="preserve"> is given by </w:t>
            </w:r>
            <m:oMath>
              <m:d>
                <m:dPr>
                  <m:ctrlPr>
                    <w:rPr>
                      <w:rFonts w:ascii="Cambria Math" w:eastAsiaTheme="minorHAnsi" w:hAnsi="Cambria Math" w:cstheme="minorBidi"/>
                      <w:b/>
                      <w:bCs/>
                      <w:i/>
                      <w:iCs/>
                      <w:sz w:val="22"/>
                      <w:szCs w:val="22"/>
                      <w:lang w:val="es-ES" w:eastAsia="en-US"/>
                    </w:rPr>
                  </m:ctrlPr>
                </m:dPr>
                <m:e>
                  <m:r>
                    <m:rPr>
                      <m:sty m:val="bi"/>
                    </m:rPr>
                    <w:rPr>
                      <w:rFonts w:ascii="Cambria Math" w:hAnsi="Cambria Math"/>
                      <w:lang w:val="es-ES"/>
                    </w:rPr>
                    <m:t>SFN∙</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O</m:t>
                      </m:r>
                    </m:e>
                    <m:sub>
                      <m:r>
                        <m:rPr>
                          <m:sty m:val="bi"/>
                        </m:rPr>
                        <w:rPr>
                          <w:rFonts w:ascii="Cambria Math" w:hAnsi="Cambria Math"/>
                          <w:lang w:val="es-ES"/>
                        </w:rPr>
                        <m:t>G-RNTI</m:t>
                      </m:r>
                    </m:sub>
                  </m:sSub>
                </m:e>
              </m:d>
              <m:r>
                <m:rPr>
                  <m:sty m:val="bi"/>
                </m:rPr>
                <w:rPr>
                  <w:rFonts w:ascii="Cambria Math" w:hAnsi="Cambria Math"/>
                  <w:lang w:val="es-ES"/>
                </w:rPr>
                <m:t xml:space="preserve">mod </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K</m:t>
                  </m:r>
                </m:e>
                <m:sub>
                  <m:r>
                    <m:rPr>
                      <m:sty m:val="bi"/>
                    </m:rPr>
                    <w:rPr>
                      <w:rFonts w:ascii="Cambria Math" w:hAnsi="Cambria Math"/>
                      <w:lang w:val="es-ES"/>
                    </w:rPr>
                    <m:t>G-RNTI</m:t>
                  </m:r>
                </m:sub>
              </m:sSub>
              <m:r>
                <m:rPr>
                  <m:sty m:val="bi"/>
                </m:rPr>
                <w:rPr>
                  <w:rFonts w:ascii="Cambria Math" w:hAnsi="Cambria Math"/>
                  <w:lang w:val="es-ES"/>
                </w:rPr>
                <m:t>=0</m:t>
              </m:r>
            </m:oMath>
            <w:r>
              <w:rPr>
                <w:b/>
                <w:bCs/>
                <w:i/>
                <w:iCs/>
                <w:lang w:val="es-ES"/>
              </w:rPr>
              <w:t xml:space="preserve">, where </w:t>
            </w:r>
            <m:oMath>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oMath>
            <w:r>
              <w:rPr>
                <w:b/>
                <w:bCs/>
                <w:i/>
                <w:iCs/>
                <w:lang w:val="es-ES"/>
              </w:rPr>
              <w:t xml:space="preserve"> is the number of slots in a radio frame.</w:t>
            </w:r>
          </w:p>
          <w:p w14:paraId="51FF33C8" w14:textId="77777777" w:rsidR="009F151B" w:rsidRDefault="009F151B" w:rsidP="009F151B">
            <w:pPr>
              <w:spacing w:after="0"/>
              <w:rPr>
                <w:rFonts w:eastAsia="等线"/>
                <w:bCs/>
                <w:lang w:val="es-ES" w:eastAsia="zh-CN"/>
              </w:rPr>
            </w:pPr>
          </w:p>
          <w:p w14:paraId="467263FC" w14:textId="77777777" w:rsidR="009F151B" w:rsidRDefault="009F151B" w:rsidP="009F151B">
            <w:pPr>
              <w:spacing w:after="0"/>
              <w:rPr>
                <w:rFonts w:eastAsia="等线"/>
                <w:bCs/>
                <w:lang w:val="en-US" w:eastAsia="zh-CN"/>
              </w:rPr>
            </w:pPr>
            <w:r>
              <w:rPr>
                <w:rFonts w:eastAsia="等线"/>
                <w:bCs/>
                <w:lang w:val="en-US" w:eastAsia="zh-CN"/>
              </w:rPr>
              <w:t xml:space="preserve">It has, however, not become clear to us why the offset </w:t>
            </w:r>
            <w:r>
              <w:rPr>
                <w:rFonts w:eastAsia="等线"/>
                <w:bCs/>
                <w:i/>
                <w:iCs/>
                <w:lang w:val="en-US" w:eastAsia="zh-CN"/>
              </w:rPr>
              <w:t>O</w:t>
            </w:r>
            <w:r>
              <w:rPr>
                <w:i/>
                <w:iCs/>
                <w:vertAlign w:val="subscript"/>
                <w:lang w:val="es-ES"/>
              </w:rPr>
              <w:t>G-RNTI</w:t>
            </w:r>
            <w:r>
              <w:rPr>
                <w:rFonts w:eastAsia="等线"/>
                <w:bCs/>
                <w:lang w:val="en-US" w:eastAsia="zh-CN"/>
              </w:rPr>
              <w:t xml:space="preserve"> and period </w:t>
            </w:r>
            <w:r>
              <w:rPr>
                <w:rFonts w:eastAsia="等线"/>
                <w:bCs/>
                <w:i/>
                <w:iCs/>
                <w:lang w:val="en-US" w:eastAsia="zh-CN"/>
              </w:rPr>
              <w:t>K</w:t>
            </w:r>
            <w:r>
              <w:rPr>
                <w:i/>
                <w:iCs/>
                <w:vertAlign w:val="subscript"/>
                <w:lang w:val="es-ES"/>
              </w:rPr>
              <w:t>G-RNTI</w:t>
            </w:r>
            <w:r>
              <w:rPr>
                <w:rFonts w:eastAsia="等线"/>
                <w:bCs/>
                <w:lang w:val="en-US" w:eastAsia="zh-CN"/>
              </w:rPr>
              <w:t xml:space="preserve"> should be G-RNTI specific nor any guidelines to set those parameters. There also has not been any discussion on the window duration. We therefore assume the intention is to have the duration equal to the period, so the windows would appear front-to-back. Only in this case it is avoided that there are longer gaps in the MOs for MTCH scheduling. Any gaps in the MOs should be avoided because they would require coordination with DRX scheme so that the UEs do not wake up unnecessarily in the gaps. </w:t>
            </w:r>
          </w:p>
          <w:p w14:paraId="2D729CB4" w14:textId="77777777" w:rsidR="009F151B" w:rsidRDefault="009F151B" w:rsidP="009F151B">
            <w:pPr>
              <w:spacing w:after="0"/>
              <w:rPr>
                <w:rFonts w:eastAsia="等线"/>
                <w:bCs/>
                <w:lang w:val="en-US" w:eastAsia="zh-CN"/>
              </w:rPr>
            </w:pPr>
          </w:p>
          <w:p w14:paraId="20F27D49" w14:textId="77777777" w:rsidR="009F151B" w:rsidRDefault="009F151B" w:rsidP="009F151B">
            <w:pPr>
              <w:spacing w:after="0"/>
              <w:rPr>
                <w:rFonts w:eastAsia="等线"/>
                <w:bCs/>
                <w:lang w:val="en-US" w:eastAsia="zh-CN"/>
              </w:rPr>
            </w:pPr>
            <w:r>
              <w:rPr>
                <w:rFonts w:eastAsia="等线"/>
                <w:bCs/>
                <w:lang w:val="en-US" w:eastAsia="zh-CN"/>
              </w:rPr>
              <w:t xml:space="preserve">Due to lack of clarity and motivation of the MTCH transmission window related parameters, we can as well propose the trivial definition: </w:t>
            </w:r>
          </w:p>
          <w:p w14:paraId="11BD0F79" w14:textId="77777777" w:rsidR="009F151B" w:rsidRDefault="009F151B" w:rsidP="009F151B">
            <w:pPr>
              <w:spacing w:after="0"/>
              <w:rPr>
                <w:rFonts w:eastAsia="等线"/>
                <w:bCs/>
                <w:lang w:val="en-US" w:eastAsia="zh-CN"/>
              </w:rPr>
            </w:pPr>
          </w:p>
          <w:p w14:paraId="1D07400B" w14:textId="77777777" w:rsidR="009F151B" w:rsidRDefault="009F151B" w:rsidP="009F151B">
            <w:pPr>
              <w:rPr>
                <w:rFonts w:eastAsia="等线"/>
                <w:bCs/>
                <w:lang w:val="en-US" w:eastAsia="zh-CN"/>
              </w:rPr>
            </w:pPr>
            <w:r>
              <w:rPr>
                <w:b/>
                <w:bCs/>
                <w:i/>
                <w:iCs/>
                <w:lang w:val="es-ES" w:eastAsia="zh-CN"/>
              </w:rPr>
              <w:t>Proposal: An offset to the starting of the MTCH transmission window should be defined:</w:t>
            </w:r>
          </w:p>
          <w:p w14:paraId="3A30AA7B" w14:textId="77777777" w:rsidR="009F151B" w:rsidRDefault="009F151B" w:rsidP="009F151B">
            <w:pPr>
              <w:rPr>
                <w:rFonts w:eastAsiaTheme="minorHAnsi"/>
                <w:lang w:val="es-ES" w:eastAsia="en-US"/>
              </w:rPr>
            </w:pPr>
            <m:oMathPara>
              <m:oMath>
                <m:r>
                  <m:rPr>
                    <m:sty m:val="bi"/>
                  </m:rPr>
                  <w:rPr>
                    <w:rFonts w:ascii="Cambria Math" w:hAnsi="Cambria Math"/>
                    <w:lang w:val="es-ES"/>
                  </w:rPr>
                  <m:t>SFN∙</m:t>
                </m:r>
                <m:sSub>
                  <m:sSubPr>
                    <m:ctrlPr>
                      <w:rPr>
                        <w:rFonts w:ascii="Cambria Math" w:eastAsiaTheme="minorHAnsi" w:hAnsi="Cambria Math" w:cs="Calibr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Calibr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=0</m:t>
                </m:r>
              </m:oMath>
            </m:oMathPara>
          </w:p>
          <w:p w14:paraId="78090B45" w14:textId="77777777" w:rsidR="009F151B" w:rsidRDefault="009F151B" w:rsidP="009F151B">
            <w:pPr>
              <w:spacing w:after="0"/>
              <w:rPr>
                <w:rFonts w:eastAsia="等线"/>
                <w:bCs/>
                <w:lang w:val="en-US" w:eastAsia="zh-CN"/>
              </w:rPr>
            </w:pPr>
            <w:r>
              <w:rPr>
                <w:lang w:val="en-US"/>
              </w:rPr>
              <w:t>This would make the "MTCH window" equal to the window that the SFN can cover (i.e. before it wraps around).</w:t>
            </w:r>
          </w:p>
          <w:p w14:paraId="014C598D" w14:textId="77777777" w:rsidR="009F151B" w:rsidRDefault="009F151B" w:rsidP="009F151B">
            <w:pPr>
              <w:spacing w:after="0"/>
              <w:rPr>
                <w:rFonts w:eastAsia="等线"/>
                <w:bCs/>
                <w:lang w:eastAsia="zh-CN"/>
              </w:rPr>
            </w:pPr>
          </w:p>
        </w:tc>
      </w:tr>
      <w:tr w:rsidR="00C908B8" w14:paraId="490C2894" w14:textId="77777777" w:rsidTr="009855E4">
        <w:tc>
          <w:tcPr>
            <w:tcW w:w="1644" w:type="dxa"/>
          </w:tcPr>
          <w:p w14:paraId="5590A3C4" w14:textId="77777777" w:rsidR="00C908B8" w:rsidRDefault="00C908B8" w:rsidP="001F0D66">
            <w:pPr>
              <w:rPr>
                <w:rFonts w:eastAsia="等线"/>
                <w:lang w:eastAsia="zh-CN"/>
              </w:rPr>
            </w:pPr>
          </w:p>
          <w:p w14:paraId="6CA9DAB5" w14:textId="006C5AFC" w:rsidR="00C908B8" w:rsidRDefault="00C908B8" w:rsidP="001F0D66">
            <w:pPr>
              <w:rPr>
                <w:rFonts w:eastAsia="等线"/>
                <w:lang w:eastAsia="zh-CN"/>
              </w:rPr>
            </w:pPr>
            <w:r>
              <w:rPr>
                <w:rFonts w:eastAsia="等线"/>
                <w:lang w:eastAsia="zh-CN"/>
              </w:rPr>
              <w:lastRenderedPageBreak/>
              <w:t>Moderator</w:t>
            </w:r>
          </w:p>
        </w:tc>
        <w:tc>
          <w:tcPr>
            <w:tcW w:w="7985" w:type="dxa"/>
          </w:tcPr>
          <w:p w14:paraId="74D66E3C" w14:textId="77777777" w:rsidR="00C908B8" w:rsidRDefault="00C908B8" w:rsidP="001F0D66">
            <w:pPr>
              <w:spacing w:after="0"/>
              <w:rPr>
                <w:rFonts w:eastAsia="等线"/>
                <w:bCs/>
                <w:lang w:eastAsia="zh-CN"/>
              </w:rPr>
            </w:pPr>
          </w:p>
          <w:p w14:paraId="5AC9B2D0" w14:textId="77777777" w:rsidR="00C908B8" w:rsidRDefault="00C908B8" w:rsidP="001F0D66">
            <w:pPr>
              <w:spacing w:after="0"/>
              <w:rPr>
                <w:rFonts w:eastAsia="等线"/>
                <w:bCs/>
                <w:lang w:eastAsia="zh-CN"/>
              </w:rPr>
            </w:pPr>
            <w:r>
              <w:rPr>
                <w:rFonts w:eastAsia="等线"/>
                <w:bCs/>
                <w:lang w:eastAsia="zh-CN"/>
              </w:rPr>
              <w:t>Thanks for comments.</w:t>
            </w:r>
          </w:p>
          <w:p w14:paraId="79DE3F22" w14:textId="3229DED6" w:rsidR="008126C4" w:rsidRDefault="008126C4" w:rsidP="001F0D66">
            <w:pPr>
              <w:spacing w:after="0"/>
              <w:rPr>
                <w:rFonts w:eastAsia="等线"/>
                <w:bCs/>
                <w:lang w:eastAsia="zh-CN"/>
              </w:rPr>
            </w:pPr>
          </w:p>
          <w:p w14:paraId="0B568153" w14:textId="01D09EFB" w:rsidR="00C16782" w:rsidRDefault="00C16782" w:rsidP="00C16782">
            <w:pPr>
              <w:rPr>
                <w:bCs/>
                <w:lang w:eastAsia="zh-CN"/>
              </w:rPr>
            </w:pPr>
            <w:r>
              <w:rPr>
                <w:bCs/>
                <w:lang w:eastAsia="zh-CN"/>
              </w:rPr>
              <w:t xml:space="preserve">Regarding </w:t>
            </w:r>
            <w:r w:rsidRPr="00C16782">
              <w:rPr>
                <w:b/>
                <w:bCs/>
                <w:lang w:eastAsia="zh-CN"/>
              </w:rPr>
              <w:t>Question 2.5-1</w:t>
            </w:r>
            <w:r>
              <w:rPr>
                <w:bCs/>
                <w:lang w:eastAsia="zh-CN"/>
              </w:rPr>
              <w:t xml:space="preserve"> and </w:t>
            </w:r>
            <w:r w:rsidRPr="00C16782">
              <w:rPr>
                <w:b/>
                <w:bCs/>
                <w:lang w:eastAsia="zh-CN"/>
              </w:rPr>
              <w:t>Proposal 2.5-2rev1</w:t>
            </w:r>
          </w:p>
          <w:p w14:paraId="2224649A" w14:textId="495B0EBE" w:rsidR="00C16782" w:rsidRDefault="00C16782" w:rsidP="00C16782">
            <w:pPr>
              <w:rPr>
                <w:bCs/>
                <w:lang w:eastAsia="zh-CN"/>
              </w:rPr>
            </w:pPr>
            <w:r>
              <w:rPr>
                <w:bCs/>
                <w:lang w:eastAsia="zh-CN"/>
              </w:rPr>
              <w:t xml:space="preserve">As per previous round there are different views on Option 1 and Option 2 which highlight the difference of opinion on the agreements on RAN2. There are multiple companies (3) that suggest that </w:t>
            </w:r>
            <w:r w:rsidR="001F36C7">
              <w:rPr>
                <w:bCs/>
                <w:lang w:eastAsia="zh-CN"/>
              </w:rPr>
              <w:t xml:space="preserve">is up to RAN2 </w:t>
            </w:r>
            <w:r>
              <w:rPr>
                <w:bCs/>
                <w:lang w:eastAsia="zh-CN"/>
              </w:rPr>
              <w:t>the decision on:</w:t>
            </w:r>
          </w:p>
          <w:p w14:paraId="3B6FBC48" w14:textId="2CD98E9D" w:rsidR="00C16782" w:rsidRPr="00C16782" w:rsidRDefault="00C16782" w:rsidP="00C16782">
            <w:pPr>
              <w:pStyle w:val="af6"/>
              <w:numPr>
                <w:ilvl w:val="0"/>
                <w:numId w:val="53"/>
              </w:numPr>
              <w:rPr>
                <w:bCs/>
                <w:lang w:eastAsia="zh-CN"/>
              </w:rPr>
            </w:pPr>
            <w:r w:rsidRPr="0000466B">
              <w:t>the parameters o</w:t>
            </w:r>
            <w:r>
              <w:t>f MTCH scheduling window (</w:t>
            </w:r>
            <w:r w:rsidRPr="006B48CA">
              <w:t>monitoring periodicity and the starting of the periodicity</w:t>
            </w:r>
            <w:r>
              <w:t>) and</w:t>
            </w:r>
          </w:p>
          <w:p w14:paraId="3140EC63" w14:textId="14EB22A6" w:rsidR="00C16782" w:rsidRDefault="001F36C7" w:rsidP="00C16782">
            <w:pPr>
              <w:pStyle w:val="af6"/>
              <w:numPr>
                <w:ilvl w:val="0"/>
                <w:numId w:val="53"/>
              </w:numPr>
              <w:rPr>
                <w:bCs/>
                <w:lang w:eastAsia="zh-CN"/>
              </w:rPr>
            </w:pPr>
            <w:r w:rsidRPr="001F36C7">
              <w:rPr>
                <w:bCs/>
                <w:lang w:eastAsia="zh-CN"/>
              </w:rPr>
              <w:t xml:space="preserve">the MTCH scheduling window is associated to one or </w:t>
            </w:r>
            <w:r w:rsidR="002B5DF2">
              <w:rPr>
                <w:bCs/>
                <w:lang w:eastAsia="zh-CN"/>
              </w:rPr>
              <w:t>multiple</w:t>
            </w:r>
            <w:r w:rsidRPr="001F36C7">
              <w:rPr>
                <w:bCs/>
                <w:lang w:eastAsia="zh-CN"/>
              </w:rPr>
              <w:t xml:space="preserve"> </w:t>
            </w:r>
            <w:r>
              <w:rPr>
                <w:bCs/>
                <w:lang w:eastAsia="zh-CN"/>
              </w:rPr>
              <w:t xml:space="preserve">or all </w:t>
            </w:r>
            <w:r w:rsidRPr="001F36C7">
              <w:rPr>
                <w:bCs/>
                <w:lang w:eastAsia="zh-CN"/>
              </w:rPr>
              <w:t>G-RNTIs</w:t>
            </w:r>
          </w:p>
          <w:p w14:paraId="00D84818" w14:textId="77777777" w:rsidR="00DC60DA" w:rsidRDefault="00DC60DA" w:rsidP="00C16782">
            <w:pPr>
              <w:rPr>
                <w:bCs/>
                <w:lang w:eastAsia="zh-CN"/>
              </w:rPr>
            </w:pPr>
            <w:r>
              <w:rPr>
                <w:bCs/>
                <w:lang w:eastAsia="zh-CN"/>
              </w:rPr>
              <w:t>Th</w:t>
            </w:r>
            <w:r w:rsidR="00FE7A26">
              <w:rPr>
                <w:bCs/>
                <w:lang w:eastAsia="zh-CN"/>
              </w:rPr>
              <w:t>is may be the best Way Forward for this discussion.</w:t>
            </w:r>
            <w:r w:rsidR="00D31D0A">
              <w:rPr>
                <w:bCs/>
                <w:lang w:eastAsia="zh-CN"/>
              </w:rPr>
              <w:t xml:space="preserve"> </w:t>
            </w:r>
            <w:r w:rsidR="00D31D0A" w:rsidRPr="00556DFD">
              <w:rPr>
                <w:b/>
                <w:lang w:eastAsia="zh-CN"/>
              </w:rPr>
              <w:t>Proposal 2.5-4 [NEW]</w:t>
            </w:r>
            <w:r w:rsidR="00D31D0A">
              <w:rPr>
                <w:bCs/>
                <w:lang w:eastAsia="zh-CN"/>
              </w:rPr>
              <w:t xml:space="preserve"> is a way forward on this.</w:t>
            </w:r>
          </w:p>
          <w:p w14:paraId="6A1B1584" w14:textId="23065DF1" w:rsidR="00556DFD" w:rsidRDefault="00556DFD" w:rsidP="00C16782">
            <w:pPr>
              <w:rPr>
                <w:bCs/>
                <w:lang w:eastAsia="zh-CN"/>
              </w:rPr>
            </w:pPr>
            <w:r>
              <w:rPr>
                <w:bCs/>
                <w:lang w:eastAsia="zh-CN"/>
              </w:rPr>
              <w:t xml:space="preserve">Regarding </w:t>
            </w:r>
            <w:r w:rsidRPr="00556DFD">
              <w:rPr>
                <w:b/>
                <w:lang w:eastAsia="zh-CN"/>
              </w:rPr>
              <w:t>Proposal 2.5-3</w:t>
            </w:r>
            <w:r>
              <w:rPr>
                <w:bCs/>
                <w:lang w:eastAsia="zh-CN"/>
              </w:rPr>
              <w:t xml:space="preserve">: </w:t>
            </w:r>
          </w:p>
          <w:p w14:paraId="4B384717" w14:textId="5C35C228" w:rsidR="00556DFD" w:rsidRDefault="00556DFD" w:rsidP="00C16782">
            <w:pPr>
              <w:rPr>
                <w:bCs/>
                <w:lang w:eastAsia="zh-CN"/>
              </w:rPr>
            </w:pPr>
            <w:r>
              <w:rPr>
                <w:bCs/>
                <w:lang w:eastAsia="zh-CN"/>
              </w:rPr>
              <w:t xml:space="preserve">Based on the previous rounds and this round of discussion, there are split views on whether </w:t>
            </w:r>
            <w:r w:rsidR="00D37BBE">
              <w:rPr>
                <w:bCs/>
                <w:lang w:eastAsia="zh-CN"/>
              </w:rPr>
              <w:t xml:space="preserve">companies are fine with update and whether the change is not needed. </w:t>
            </w:r>
            <w:r w:rsidR="008E1511">
              <w:rPr>
                <w:bCs/>
                <w:lang w:eastAsia="zh-CN"/>
              </w:rPr>
              <w:t xml:space="preserve">Huawei clarifies that the sub bullet of the original proposal </w:t>
            </w:r>
            <w:r w:rsidR="004410D3" w:rsidRPr="00C125DE">
              <w:rPr>
                <w:rFonts w:eastAsia="等线"/>
                <w:bCs/>
                <w:lang w:eastAsia="zh-CN"/>
              </w:rPr>
              <w:t>addresses</w:t>
            </w:r>
            <w:r w:rsidR="008E1511" w:rsidRPr="00C125DE">
              <w:rPr>
                <w:rFonts w:eastAsia="等线"/>
                <w:bCs/>
                <w:lang w:eastAsia="zh-CN"/>
              </w:rPr>
              <w:t xml:space="preserve"> the concern of “PDCCH may not be actually transmitted”</w:t>
            </w:r>
            <w:r w:rsidR="00D37BBE">
              <w:rPr>
                <w:bCs/>
                <w:lang w:eastAsia="zh-CN"/>
              </w:rPr>
              <w:t>.</w:t>
            </w:r>
            <w:r w:rsidR="008E1511">
              <w:rPr>
                <w:bCs/>
                <w:lang w:eastAsia="zh-CN"/>
              </w:rPr>
              <w:t xml:space="preserve"> If we can confirm that this is common understanding, my proposal would be to </w:t>
            </w:r>
            <w:r w:rsidR="008E1511" w:rsidRPr="004410D3">
              <w:rPr>
                <w:b/>
                <w:highlight w:val="lightGray"/>
                <w:lang w:eastAsia="zh-CN"/>
              </w:rPr>
              <w:t>deprioritise proposal 2.5-3</w:t>
            </w:r>
            <w:r w:rsidR="008E1511">
              <w:rPr>
                <w:bCs/>
                <w:lang w:eastAsia="zh-CN"/>
              </w:rPr>
              <w:t>.</w:t>
            </w:r>
          </w:p>
        </w:tc>
      </w:tr>
    </w:tbl>
    <w:p w14:paraId="2D2101FE" w14:textId="06DDC9DB" w:rsidR="008A2B5B" w:rsidRDefault="008A2B5B" w:rsidP="00C85D82">
      <w:pPr>
        <w:rPr>
          <w:highlight w:val="yellow"/>
        </w:rPr>
      </w:pPr>
    </w:p>
    <w:p w14:paraId="590BEC0B" w14:textId="3725FF91" w:rsidR="008126C4" w:rsidRDefault="008126C4" w:rsidP="008126C4">
      <w:pPr>
        <w:pStyle w:val="3"/>
        <w:numPr>
          <w:ilvl w:val="2"/>
          <w:numId w:val="1"/>
        </w:numPr>
        <w:rPr>
          <w:b/>
          <w:bCs/>
        </w:rPr>
      </w:pPr>
      <w:r>
        <w:rPr>
          <w:b/>
          <w:bCs/>
        </w:rPr>
        <w:t>3</w:t>
      </w:r>
      <w:r w:rsidRPr="008126C4">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5</w:t>
      </w:r>
    </w:p>
    <w:p w14:paraId="05958671" w14:textId="40669AB6" w:rsidR="008126C4" w:rsidRDefault="008126C4" w:rsidP="00C85D82">
      <w:pPr>
        <w:rPr>
          <w:highlight w:val="yellow"/>
        </w:rPr>
      </w:pPr>
    </w:p>
    <w:p w14:paraId="24DEC753" w14:textId="6313EF90" w:rsidR="00404F19" w:rsidRDefault="00404F19" w:rsidP="00404F19">
      <w:pPr>
        <w:pStyle w:val="4"/>
        <w:rPr>
          <w:highlight w:val="yellow"/>
        </w:rPr>
      </w:pPr>
      <w:r>
        <w:t>Proposal</w:t>
      </w:r>
      <w:r w:rsidRPr="00CC348B">
        <w:t xml:space="preserve"> 2.</w:t>
      </w:r>
      <w:r>
        <w:t>5</w:t>
      </w:r>
      <w:r w:rsidRPr="00CC348B">
        <w:t>-</w:t>
      </w:r>
      <w:r>
        <w:t>3 [</w:t>
      </w:r>
      <w:r w:rsidR="008E1511" w:rsidRPr="008E1511">
        <w:rPr>
          <w:highlight w:val="lightGray"/>
        </w:rPr>
        <w:t>proposed to deprioritise</w:t>
      </w:r>
      <w:r>
        <w:t>]</w:t>
      </w:r>
    </w:p>
    <w:p w14:paraId="1191711B" w14:textId="77777777" w:rsidR="00404F19" w:rsidRPr="0049679A" w:rsidRDefault="00404F19" w:rsidP="00404F19">
      <w:pPr>
        <w:spacing w:after="0"/>
      </w:pPr>
      <w:r>
        <w:t>T</w:t>
      </w:r>
      <w:r w:rsidRPr="0049679A">
        <w:t>he second sub-bullet of the following agreement made at RAN1#106bis-e:</w:t>
      </w:r>
    </w:p>
    <w:p w14:paraId="13ACC3E5" w14:textId="77777777" w:rsidR="00404F19" w:rsidRPr="00EA5FB8" w:rsidRDefault="00404F19" w:rsidP="00404F19">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65E3ECAD" w14:textId="77777777" w:rsidR="00404F19" w:rsidRPr="00EA5FB8" w:rsidRDefault="00404F19" w:rsidP="00404F19">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73FB836F" w14:textId="77777777" w:rsidR="00404F19" w:rsidRPr="00EA5FB8" w:rsidRDefault="00404F19" w:rsidP="00404F1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12EE2A52" w14:textId="77777777" w:rsidR="00404F19" w:rsidRPr="00C9117F" w:rsidRDefault="00404F19" w:rsidP="00404F1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55DA3BF8" w14:textId="77777777" w:rsidR="00404F19" w:rsidRDefault="00404F19" w:rsidP="00404F19">
      <w:pPr>
        <w:spacing w:after="0"/>
      </w:pPr>
      <w:r>
        <w:t>is</w:t>
      </w:r>
      <w:r w:rsidRPr="0049679A">
        <w:t xml:space="preserve"> updates as follows:</w:t>
      </w:r>
    </w:p>
    <w:p w14:paraId="303B6B11" w14:textId="77777777" w:rsidR="00404F19" w:rsidRDefault="00404F19" w:rsidP="00404F19">
      <w:pPr>
        <w:pStyle w:val="af6"/>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3B4A1A46" w14:textId="508E2DE5" w:rsidR="00404F19" w:rsidRDefault="00404F19" w:rsidP="00C85D82">
      <w:pPr>
        <w:rPr>
          <w:highlight w:val="yellow"/>
        </w:rPr>
      </w:pPr>
    </w:p>
    <w:p w14:paraId="0BA98301" w14:textId="3A8C2711" w:rsidR="007556B6" w:rsidRDefault="007556B6" w:rsidP="007556B6">
      <w:pPr>
        <w:pStyle w:val="4"/>
      </w:pPr>
      <w:r>
        <w:t>Proposal</w:t>
      </w:r>
      <w:r w:rsidRPr="00CC348B">
        <w:t xml:space="preserve"> 2.</w:t>
      </w:r>
      <w:r>
        <w:t>5</w:t>
      </w:r>
      <w:r w:rsidRPr="00CC348B">
        <w:t>-</w:t>
      </w:r>
      <w:r w:rsidR="00883749">
        <w:t>4</w:t>
      </w:r>
      <w:r>
        <w:t xml:space="preserve"> </w:t>
      </w:r>
      <w:r w:rsidR="002F14B3">
        <w:t>[NEW]</w:t>
      </w:r>
    </w:p>
    <w:p w14:paraId="437025CA" w14:textId="7BFF493C" w:rsidR="00404F19" w:rsidRDefault="007556B6" w:rsidP="007556B6">
      <w:r>
        <w:t>(</w:t>
      </w:r>
      <w:r w:rsidRPr="007556B6">
        <w:rPr>
          <w:b/>
          <w:bCs/>
        </w:rPr>
        <w:t>conclusion</w:t>
      </w:r>
      <w:r>
        <w:t>)</w:t>
      </w:r>
    </w:p>
    <w:p w14:paraId="34131918" w14:textId="77777777" w:rsidR="007556B6" w:rsidRDefault="007556B6" w:rsidP="007556B6">
      <w:pPr>
        <w:spacing w:after="0"/>
      </w:pPr>
      <w:r>
        <w:t>Is up to RAN2 decision:</w:t>
      </w:r>
    </w:p>
    <w:p w14:paraId="0FDD866C" w14:textId="217CA23A" w:rsidR="007556B6" w:rsidRDefault="007556B6" w:rsidP="007556B6">
      <w:pPr>
        <w:pStyle w:val="af6"/>
        <w:numPr>
          <w:ilvl w:val="0"/>
          <w:numId w:val="53"/>
        </w:numPr>
        <w:spacing w:after="0"/>
      </w:pPr>
      <w:r>
        <w:t>the definition of the MTCH scheduling window</w:t>
      </w:r>
      <w:r w:rsidRPr="007556B6">
        <w:t xml:space="preserve"> </w:t>
      </w:r>
      <w:r>
        <w:t xml:space="preserve">parameters: </w:t>
      </w:r>
      <w:r w:rsidRPr="006B48CA">
        <w:t>monitoring periodicity and the starting of the periodicity</w:t>
      </w:r>
      <w:r>
        <w:t>:</w:t>
      </w:r>
    </w:p>
    <w:p w14:paraId="6DE39442" w14:textId="32557717" w:rsidR="007556B6" w:rsidRPr="007556B6" w:rsidRDefault="007556B6" w:rsidP="007556B6">
      <w:pPr>
        <w:pStyle w:val="af6"/>
        <w:numPr>
          <w:ilvl w:val="0"/>
          <w:numId w:val="53"/>
        </w:numPr>
        <w:spacing w:after="0"/>
        <w:rPr>
          <w:bCs/>
          <w:lang w:eastAsia="zh-CN"/>
        </w:rPr>
      </w:pPr>
      <w:r>
        <w:rPr>
          <w:bCs/>
          <w:lang w:eastAsia="zh-CN"/>
        </w:rPr>
        <w:t xml:space="preserve">whether </w:t>
      </w:r>
      <w:r w:rsidRPr="001F36C7">
        <w:rPr>
          <w:bCs/>
          <w:lang w:eastAsia="zh-CN"/>
        </w:rPr>
        <w:t xml:space="preserve">the MTCH scheduling window is associated to one or </w:t>
      </w:r>
      <w:r>
        <w:rPr>
          <w:bCs/>
          <w:lang w:eastAsia="zh-CN"/>
        </w:rPr>
        <w:t>multiple</w:t>
      </w:r>
      <w:r w:rsidRPr="001F36C7">
        <w:rPr>
          <w:bCs/>
          <w:lang w:eastAsia="zh-CN"/>
        </w:rPr>
        <w:t xml:space="preserve"> </w:t>
      </w:r>
      <w:r>
        <w:rPr>
          <w:bCs/>
          <w:lang w:eastAsia="zh-CN"/>
        </w:rPr>
        <w:t xml:space="preserve">or all </w:t>
      </w:r>
      <w:r w:rsidRPr="001F36C7">
        <w:rPr>
          <w:bCs/>
          <w:lang w:eastAsia="zh-CN"/>
        </w:rPr>
        <w:t>G-RNTIs</w:t>
      </w:r>
    </w:p>
    <w:p w14:paraId="1207D62A" w14:textId="77777777" w:rsidR="007556B6" w:rsidRDefault="007556B6" w:rsidP="00C85D82">
      <w:pPr>
        <w:rPr>
          <w:highlight w:val="yellow"/>
        </w:rPr>
      </w:pPr>
    </w:p>
    <w:p w14:paraId="14C99BDC" w14:textId="77777777" w:rsidR="008126C4" w:rsidRDefault="008126C4" w:rsidP="008126C4">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156CFD8C" w14:textId="208BB1B9" w:rsidR="008126C4" w:rsidRDefault="008126C4" w:rsidP="00592225">
      <w:pPr>
        <w:pStyle w:val="af6"/>
        <w:numPr>
          <w:ilvl w:val="0"/>
          <w:numId w:val="94"/>
        </w:numPr>
        <w:rPr>
          <w:b/>
          <w:bCs/>
        </w:rPr>
      </w:pPr>
      <w:r>
        <w:rPr>
          <w:b/>
          <w:bCs/>
        </w:rPr>
        <w:t>please provide your views on Proposals 2.5-</w:t>
      </w:r>
      <w:r w:rsidR="00883749">
        <w:rPr>
          <w:b/>
          <w:bCs/>
        </w:rPr>
        <w:t>4 [NEW]</w:t>
      </w:r>
      <w:r>
        <w:rPr>
          <w:b/>
          <w:bCs/>
        </w:rPr>
        <w:t>.</w:t>
      </w:r>
    </w:p>
    <w:p w14:paraId="1147A74C" w14:textId="7AA56980" w:rsidR="008126C4" w:rsidRPr="00D04C2F" w:rsidRDefault="008126C4" w:rsidP="00592225">
      <w:pPr>
        <w:pStyle w:val="af6"/>
        <w:numPr>
          <w:ilvl w:val="0"/>
          <w:numId w:val="94"/>
        </w:numPr>
        <w:rPr>
          <w:b/>
          <w:bCs/>
        </w:rPr>
      </w:pPr>
      <w:r>
        <w:rPr>
          <w:b/>
          <w:bCs/>
        </w:rPr>
        <w:t xml:space="preserve">Please note that </w:t>
      </w:r>
      <w:r w:rsidR="00883749">
        <w:rPr>
          <w:b/>
          <w:bCs/>
        </w:rPr>
        <w:t>for Proposal 2.5-3,</w:t>
      </w:r>
      <w:r w:rsidR="00E36623">
        <w:rPr>
          <w:b/>
          <w:bCs/>
        </w:rPr>
        <w:t xml:space="preserve"> it is proposed to be deprioritised</w:t>
      </w:r>
      <w:r>
        <w:rPr>
          <w:b/>
          <w:bCs/>
        </w:rPr>
        <w:t>.</w:t>
      </w:r>
    </w:p>
    <w:p w14:paraId="04E9D45F" w14:textId="77777777" w:rsidR="008126C4" w:rsidRPr="00057A62" w:rsidRDefault="008126C4" w:rsidP="008126C4">
      <w:pPr>
        <w:rPr>
          <w:b/>
          <w:bCs/>
        </w:rPr>
      </w:pPr>
    </w:p>
    <w:tbl>
      <w:tblPr>
        <w:tblStyle w:val="ad"/>
        <w:tblW w:w="0" w:type="auto"/>
        <w:tblLook w:val="04A0" w:firstRow="1" w:lastRow="0" w:firstColumn="1" w:lastColumn="0" w:noHBand="0" w:noVBand="1"/>
      </w:tblPr>
      <w:tblGrid>
        <w:gridCol w:w="1644"/>
        <w:gridCol w:w="7985"/>
      </w:tblGrid>
      <w:tr w:rsidR="008126C4" w14:paraId="333DA782" w14:textId="77777777" w:rsidTr="006679B5">
        <w:tc>
          <w:tcPr>
            <w:tcW w:w="1644" w:type="dxa"/>
            <w:vAlign w:val="center"/>
          </w:tcPr>
          <w:p w14:paraId="1984F81C" w14:textId="77777777" w:rsidR="008126C4" w:rsidRPr="00E6336E" w:rsidRDefault="008126C4" w:rsidP="006679B5">
            <w:pPr>
              <w:jc w:val="center"/>
              <w:rPr>
                <w:b/>
                <w:bCs/>
                <w:sz w:val="22"/>
                <w:szCs w:val="22"/>
              </w:rPr>
            </w:pPr>
            <w:r w:rsidRPr="00E6336E">
              <w:rPr>
                <w:b/>
                <w:bCs/>
                <w:sz w:val="22"/>
                <w:szCs w:val="22"/>
              </w:rPr>
              <w:t>company</w:t>
            </w:r>
          </w:p>
        </w:tc>
        <w:tc>
          <w:tcPr>
            <w:tcW w:w="7985" w:type="dxa"/>
            <w:vAlign w:val="center"/>
          </w:tcPr>
          <w:p w14:paraId="1D2F1B79" w14:textId="77777777" w:rsidR="008126C4" w:rsidRPr="00E6336E" w:rsidRDefault="008126C4" w:rsidP="006679B5">
            <w:pPr>
              <w:jc w:val="center"/>
              <w:rPr>
                <w:b/>
                <w:bCs/>
                <w:sz w:val="22"/>
                <w:szCs w:val="22"/>
              </w:rPr>
            </w:pPr>
            <w:r w:rsidRPr="00E6336E">
              <w:rPr>
                <w:b/>
                <w:bCs/>
                <w:sz w:val="22"/>
                <w:szCs w:val="22"/>
              </w:rPr>
              <w:t>comments</w:t>
            </w:r>
          </w:p>
        </w:tc>
      </w:tr>
      <w:tr w:rsidR="008126C4" w14:paraId="418E0215" w14:textId="77777777" w:rsidTr="006679B5">
        <w:tc>
          <w:tcPr>
            <w:tcW w:w="1644" w:type="dxa"/>
          </w:tcPr>
          <w:p w14:paraId="5F4FE2B1" w14:textId="65D92E9F" w:rsidR="008126C4" w:rsidRPr="006679B5" w:rsidRDefault="006679B5" w:rsidP="006679B5">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551C1BD9" w14:textId="197B5910" w:rsidR="00B363F9" w:rsidRDefault="006679B5" w:rsidP="006679B5">
            <w:pPr>
              <w:spacing w:after="0"/>
            </w:pPr>
            <w:r>
              <w:rPr>
                <w:b/>
                <w:bCs/>
              </w:rPr>
              <w:t xml:space="preserve">Proposals 2.5-4: </w:t>
            </w:r>
            <w:r w:rsidR="00B363F9" w:rsidRPr="00B363F9">
              <w:t xml:space="preserve">Considering the discussion situation, we support to </w:t>
            </w:r>
            <w:r w:rsidR="00B363F9">
              <w:t xml:space="preserve">bring this discussion to RAN2. </w:t>
            </w:r>
          </w:p>
          <w:p w14:paraId="2C146872" w14:textId="316CA1A9" w:rsidR="00B363F9" w:rsidRPr="00B363F9" w:rsidRDefault="00B363F9" w:rsidP="006679B5">
            <w:pPr>
              <w:spacing w:after="0"/>
              <w:rPr>
                <w:rFonts w:eastAsia="等线"/>
                <w:lang w:eastAsia="zh-CN"/>
              </w:rPr>
            </w:pPr>
            <w:r>
              <w:rPr>
                <w:rFonts w:eastAsia="等线" w:hint="eastAsia"/>
                <w:lang w:eastAsia="zh-CN"/>
              </w:rPr>
              <w:t>C</w:t>
            </w:r>
            <w:r>
              <w:rPr>
                <w:rFonts w:eastAsia="等线"/>
                <w:lang w:eastAsia="zh-CN"/>
              </w:rPr>
              <w:t xml:space="preserve">onsidering the following agreement made by RAN2 in RAN2#116-e meeting, </w:t>
            </w:r>
          </w:p>
          <w:p w14:paraId="32653132" w14:textId="77777777" w:rsidR="00B363F9" w:rsidRPr="00B363F9" w:rsidRDefault="00B363F9" w:rsidP="00B363F9">
            <w:pPr>
              <w:pStyle w:val="Agreement"/>
              <w:numPr>
                <w:ilvl w:val="0"/>
                <w:numId w:val="67"/>
              </w:numPr>
              <w:tabs>
                <w:tab w:val="clear" w:pos="1619"/>
                <w:tab w:val="clear" w:pos="6682"/>
                <w:tab w:val="num" w:pos="1620"/>
              </w:tabs>
              <w:spacing w:line="240" w:lineRule="auto"/>
              <w:ind w:left="1620"/>
              <w:rPr>
                <w:sz w:val="16"/>
                <w:szCs w:val="18"/>
              </w:rPr>
            </w:pPr>
            <w:r w:rsidRPr="00B363F9">
              <w:rPr>
                <w:sz w:val="16"/>
                <w:szCs w:val="18"/>
              </w:rPr>
              <w:t>Confirm that the same PTM DRX configuration parameters can be applied to multiple G-RNTIs.</w:t>
            </w:r>
          </w:p>
          <w:p w14:paraId="340ECB10" w14:textId="46C43534" w:rsidR="008126C4" w:rsidRDefault="00B363F9" w:rsidP="006679B5">
            <w:pPr>
              <w:spacing w:after="0"/>
            </w:pPr>
            <w:r>
              <w:t>we think the same MTCH scheduling window can be associated to multiple G-RNTIs, but we also want to listen the accurate response from RAN2.</w:t>
            </w:r>
          </w:p>
          <w:p w14:paraId="16B8908C" w14:textId="633CF1A2" w:rsidR="00B363F9" w:rsidRPr="00D650D9" w:rsidRDefault="00B363F9" w:rsidP="006679B5">
            <w:pPr>
              <w:spacing w:after="0"/>
              <w:rPr>
                <w:b/>
                <w:bCs/>
              </w:rPr>
            </w:pPr>
          </w:p>
        </w:tc>
      </w:tr>
      <w:tr w:rsidR="00A17B31" w14:paraId="39A982BC" w14:textId="77777777" w:rsidTr="006679B5">
        <w:tc>
          <w:tcPr>
            <w:tcW w:w="1644" w:type="dxa"/>
          </w:tcPr>
          <w:p w14:paraId="5542FC58" w14:textId="4D57AC6E" w:rsidR="00A17B31" w:rsidRDefault="00A17B31" w:rsidP="00A17B31">
            <w:pPr>
              <w:rPr>
                <w:rFonts w:eastAsia="等线"/>
                <w:lang w:eastAsia="zh-CN"/>
              </w:rPr>
            </w:pPr>
            <w:r>
              <w:rPr>
                <w:lang w:eastAsia="ko-KR"/>
              </w:rPr>
              <w:t>Nokia/Nsb</w:t>
            </w:r>
          </w:p>
        </w:tc>
        <w:tc>
          <w:tcPr>
            <w:tcW w:w="7985" w:type="dxa"/>
          </w:tcPr>
          <w:p w14:paraId="377EE49C" w14:textId="77777777" w:rsidR="00A17B31" w:rsidRDefault="00A17B31" w:rsidP="00A17B31">
            <w:pPr>
              <w:pStyle w:val="4"/>
            </w:pPr>
            <w:r>
              <w:t>Proposal</w:t>
            </w:r>
            <w:r w:rsidRPr="00CC348B">
              <w:t xml:space="preserve"> 2.</w:t>
            </w:r>
            <w:r>
              <w:t>5</w:t>
            </w:r>
            <w:r w:rsidRPr="00CC348B">
              <w:t>-</w:t>
            </w:r>
            <w:r>
              <w:t>4 [NEW]: Support</w:t>
            </w:r>
          </w:p>
          <w:p w14:paraId="05D78F85" w14:textId="1A14F6B0" w:rsidR="00A17B31" w:rsidRDefault="00A17B31" w:rsidP="00A17B31">
            <w:pPr>
              <w:spacing w:after="0"/>
              <w:rPr>
                <w:b/>
                <w:bCs/>
              </w:rPr>
            </w:pPr>
            <w:r w:rsidRPr="00E80F00">
              <w:rPr>
                <w:b/>
                <w:bCs/>
              </w:rPr>
              <w:t>Proposal 2.5-3</w:t>
            </w:r>
            <w:r>
              <w:rPr>
                <w:b/>
                <w:bCs/>
              </w:rPr>
              <w:t>: Support to deprioritize</w:t>
            </w:r>
          </w:p>
        </w:tc>
      </w:tr>
      <w:tr w:rsidR="002A15B8" w14:paraId="39CC18F1" w14:textId="77777777" w:rsidTr="006679B5">
        <w:tc>
          <w:tcPr>
            <w:tcW w:w="1644" w:type="dxa"/>
          </w:tcPr>
          <w:p w14:paraId="29A1B687" w14:textId="1754BB18" w:rsidR="002A15B8" w:rsidRDefault="002A15B8" w:rsidP="002A15B8">
            <w:pPr>
              <w:rPr>
                <w:lang w:eastAsia="ko-KR"/>
              </w:rPr>
            </w:pPr>
            <w:r>
              <w:rPr>
                <w:rFonts w:eastAsia="等线" w:hint="eastAsia"/>
                <w:lang w:eastAsia="zh-CN"/>
              </w:rPr>
              <w:t>Z</w:t>
            </w:r>
            <w:r>
              <w:rPr>
                <w:rFonts w:eastAsia="等线"/>
                <w:lang w:eastAsia="zh-CN"/>
              </w:rPr>
              <w:t>TE</w:t>
            </w:r>
          </w:p>
        </w:tc>
        <w:tc>
          <w:tcPr>
            <w:tcW w:w="7985" w:type="dxa"/>
          </w:tcPr>
          <w:p w14:paraId="3BE420D3" w14:textId="289A4D7B" w:rsidR="002A15B8" w:rsidRDefault="002A15B8" w:rsidP="002A15B8">
            <w:pPr>
              <w:pStyle w:val="4"/>
            </w:pPr>
            <w:r w:rsidRPr="002B5195">
              <w:t>Proposal 2.5-4 [NEW]</w:t>
            </w:r>
            <w:r>
              <w:t>: Support</w:t>
            </w:r>
          </w:p>
        </w:tc>
      </w:tr>
    </w:tbl>
    <w:p w14:paraId="6CE1ED24" w14:textId="77777777" w:rsidR="008126C4" w:rsidRDefault="008126C4" w:rsidP="00C85D82">
      <w:pPr>
        <w:rPr>
          <w:highlight w:val="yellow"/>
        </w:rPr>
      </w:pPr>
    </w:p>
    <w:p w14:paraId="346A2CFF" w14:textId="77777777" w:rsidR="008126C4" w:rsidRDefault="008126C4" w:rsidP="00C85D82">
      <w:pPr>
        <w:rPr>
          <w:highlight w:val="yellow"/>
        </w:rPr>
      </w:pPr>
    </w:p>
    <w:p w14:paraId="0FF9985A" w14:textId="09DD82FB" w:rsidR="002934E4" w:rsidRPr="00615E95" w:rsidRDefault="002934E4" w:rsidP="008126C4">
      <w:pPr>
        <w:pStyle w:val="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8126C4">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d"/>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d"/>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d"/>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053DC784" w14:textId="77777777" w:rsidR="00B363F9" w:rsidRDefault="00B363F9" w:rsidP="00B363F9">
            <w:pPr>
              <w:pStyle w:val="af6"/>
              <w:rPr>
                <w:rFonts w:ascii="Times" w:eastAsia="宋体" w:hAnsi="Times" w:cs="Times"/>
                <w:sz w:val="16"/>
                <w:szCs w:val="16"/>
                <w:lang w:eastAsia="x-none"/>
              </w:rPr>
            </w:pP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905CDBC"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w:t>
            </w:r>
            <w:r w:rsidR="00B363F9" w:rsidRPr="00584362">
              <w:rPr>
                <w:rFonts w:eastAsia="Malgun Gothic"/>
                <w:sz w:val="16"/>
                <w:szCs w:val="16"/>
                <w:lang w:val="en-US" w:eastAsia="ja-JP"/>
              </w:rPr>
              <w:t>e</w:t>
            </w:r>
            <w:r w:rsidRPr="00584362">
              <w:rPr>
                <w:rFonts w:eastAsia="Malgun Gothic"/>
                <w:sz w:val="16"/>
                <w:szCs w:val="16"/>
                <w:lang w:val="en-US" w:eastAsia="ja-JP"/>
              </w:rPr>
              <w:t>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ad"/>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56AC2F6F"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lastRenderedPageBreak/>
              <w:t>For a configured/defined CFR for GC-PDCCH/PDSCH carrying MCCH and MTCH for broadcast reception with U</w:t>
            </w:r>
            <w:r w:rsidR="00B363F9" w:rsidRPr="00DF24A1">
              <w:rPr>
                <w:rFonts w:ascii="Times" w:eastAsia="Malgun Gothic" w:hAnsi="Times"/>
                <w:szCs w:val="24"/>
                <w:lang w:val="en-US" w:eastAsia="ja-JP"/>
              </w:rPr>
              <w:t>e</w:t>
            </w:r>
            <w:r w:rsidRPr="00DF24A1">
              <w:rPr>
                <w:rFonts w:ascii="Times" w:eastAsia="Malgun Gothic" w:hAnsi="Times"/>
                <w:szCs w:val="24"/>
                <w:lang w:val="en-US" w:eastAsia="ja-JP"/>
              </w:rPr>
              <w:t>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15EC23B4"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w:t>
            </w:r>
            <w:r w:rsidR="00B363F9" w:rsidRPr="00DF24A1">
              <w:rPr>
                <w:rFonts w:ascii="Times" w:eastAsia="Malgun Gothic" w:hAnsi="Times"/>
                <w:szCs w:val="24"/>
                <w:lang w:val="en-US" w:eastAsia="ja-JP"/>
              </w:rPr>
              <w:t>e</w:t>
            </w:r>
            <w:r w:rsidRPr="00DF24A1">
              <w:rPr>
                <w:rFonts w:ascii="Times" w:eastAsia="Malgun Gothic" w:hAnsi="Times"/>
                <w:szCs w:val="24"/>
                <w:lang w:val="en-US" w:eastAsia="ja-JP"/>
              </w:rPr>
              <w:t>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8126C4">
      <w:pPr>
        <w:pStyle w:val="3"/>
        <w:numPr>
          <w:ilvl w:val="2"/>
          <w:numId w:val="1"/>
        </w:numPr>
        <w:rPr>
          <w:b/>
          <w:bCs/>
        </w:rPr>
      </w:pPr>
      <w:r>
        <w:rPr>
          <w:b/>
          <w:bCs/>
        </w:rPr>
        <w:t>Tdoc</w:t>
      </w:r>
      <w:r w:rsidR="00CC18ED">
        <w:rPr>
          <w:b/>
          <w:bCs/>
        </w:rPr>
        <w:t xml:space="preserve"> analysis</w:t>
      </w:r>
    </w:p>
    <w:p w14:paraId="4DA4D2D3" w14:textId="6ECE826F" w:rsidR="00D34CD3" w:rsidRDefault="004C0464" w:rsidP="00B34299">
      <w:pPr>
        <w:pStyle w:val="af6"/>
        <w:numPr>
          <w:ilvl w:val="0"/>
          <w:numId w:val="16"/>
        </w:numPr>
      </w:pPr>
      <w:r>
        <w:t>In [</w:t>
      </w:r>
      <w:r w:rsidR="008E1748" w:rsidRPr="008E1748">
        <w:t>R1-2110891</w:t>
      </w:r>
      <w:r w:rsidR="008E1748">
        <w:t>, Futurewei</w:t>
      </w:r>
      <w:r>
        <w:t>]</w:t>
      </w:r>
    </w:p>
    <w:p w14:paraId="15360CFD" w14:textId="20EDA292" w:rsidR="008E1748" w:rsidRDefault="008E1748" w:rsidP="008E1748">
      <w:pPr>
        <w:pStyle w:val="af6"/>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af6"/>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af6"/>
        <w:numPr>
          <w:ilvl w:val="1"/>
          <w:numId w:val="16"/>
        </w:numPr>
      </w:pPr>
      <w:r w:rsidRPr="004208DE">
        <w:t>Proposal 1: The CFR for MCCH is the initial DL BWP.</w:t>
      </w:r>
    </w:p>
    <w:p w14:paraId="33A04022" w14:textId="7E859D93" w:rsidR="00984ED9" w:rsidRDefault="00984ED9" w:rsidP="004208DE">
      <w:pPr>
        <w:pStyle w:val="af6"/>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af6"/>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af6"/>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af6"/>
        <w:numPr>
          <w:ilvl w:val="0"/>
          <w:numId w:val="16"/>
        </w:numPr>
      </w:pPr>
      <w:r>
        <w:t>In [</w:t>
      </w:r>
      <w:r w:rsidRPr="00C50005">
        <w:t>R1- 2111041</w:t>
      </w:r>
      <w:r>
        <w:t>, vivo]</w:t>
      </w:r>
    </w:p>
    <w:p w14:paraId="57E374D0" w14:textId="06CDFCC5" w:rsidR="000029FA" w:rsidRDefault="000029FA" w:rsidP="00DC56F7">
      <w:pPr>
        <w:pStyle w:val="af6"/>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w:t>
      </w:r>
      <w:r w:rsidR="00B363F9" w:rsidRPr="000029FA">
        <w:t>B</w:t>
      </w:r>
      <w:r w:rsidRPr="000029FA">
        <w:t>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af6"/>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af6"/>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af6"/>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af6"/>
        <w:numPr>
          <w:ilvl w:val="2"/>
          <w:numId w:val="16"/>
        </w:numPr>
      </w:pPr>
      <w:r>
        <w:t>Support Case-C</w:t>
      </w:r>
    </w:p>
    <w:p w14:paraId="2E0B12CD" w14:textId="6E01A839" w:rsidR="00DC56F7" w:rsidRDefault="00DC56F7" w:rsidP="00DC56F7">
      <w:pPr>
        <w:pStyle w:val="af6"/>
        <w:numPr>
          <w:ilvl w:val="2"/>
          <w:numId w:val="16"/>
        </w:numPr>
      </w:pPr>
      <w:r>
        <w:lastRenderedPageBreak/>
        <w:t xml:space="preserve">Support Case-E. </w:t>
      </w:r>
    </w:p>
    <w:p w14:paraId="0B5D24A7" w14:textId="1C79FB67" w:rsidR="00ED0374" w:rsidRDefault="00DC56F7" w:rsidP="00DC56F7">
      <w:pPr>
        <w:pStyle w:val="af6"/>
        <w:numPr>
          <w:ilvl w:val="2"/>
          <w:numId w:val="16"/>
        </w:numPr>
      </w:pPr>
      <w:r>
        <w:t>Note: Case C and E are defined in previous agreements.</w:t>
      </w:r>
    </w:p>
    <w:p w14:paraId="0EAE642E" w14:textId="778ACEE5" w:rsidR="001A35D7" w:rsidRDefault="00BF7573" w:rsidP="00BF7573">
      <w:pPr>
        <w:pStyle w:val="af6"/>
        <w:numPr>
          <w:ilvl w:val="0"/>
          <w:numId w:val="16"/>
        </w:numPr>
      </w:pPr>
      <w:r>
        <w:t>In [</w:t>
      </w:r>
      <w:r w:rsidRPr="00BF7573">
        <w:t>R1-2111115</w:t>
      </w:r>
      <w:r>
        <w:t>, Spreadtrum]</w:t>
      </w:r>
    </w:p>
    <w:p w14:paraId="23302D3D" w14:textId="09701685" w:rsidR="00BF7573" w:rsidRDefault="00B57A65" w:rsidP="00BF7573">
      <w:pPr>
        <w:pStyle w:val="af6"/>
        <w:numPr>
          <w:ilvl w:val="1"/>
          <w:numId w:val="16"/>
        </w:numPr>
      </w:pPr>
      <w:r w:rsidRPr="00B57A65">
        <w:rPr>
          <w:i/>
          <w:iCs/>
        </w:rPr>
        <w:t>Discuss</w:t>
      </w:r>
      <w:r>
        <w:t xml:space="preserve">: </w:t>
      </w:r>
      <w:r w:rsidRPr="00B57A65">
        <w:t xml:space="preserve">Regarding Case E, firstly, we have not seen the </w:t>
      </w:r>
      <w:r w:rsidR="00B363F9">
        <w:pgNum/>
      </w:r>
      <w:r w:rsidR="00B363F9">
        <w:t>egacy</w:t>
      </w:r>
      <w:r w:rsidR="00B363F9">
        <w:pgNum/>
      </w:r>
      <w:r w:rsidR="00B363F9">
        <w:t>e</w:t>
      </w:r>
      <w:r w:rsidRPr="00B57A65">
        <w:t xml:space="preserve"> use cases, which must be delivered in idle sate, and are high data volume. In NR Rel-15/Rel-16, only small data, or even no </w:t>
      </w:r>
      <w:r w:rsidR="00B363F9">
        <w:pgNum/>
      </w:r>
      <w:r w:rsidR="00B363F9">
        <w:t>egacy</w:t>
      </w:r>
      <w:r w:rsidR="00B363F9">
        <w:pgNum/>
      </w:r>
      <w:r w:rsidRPr="00B57A65">
        <w:t xml:space="preserve"> data is allowed to be transmitted in idle state. High traffic volume is always transmitted in connected state. One reason is that it is higher efficiency and </w:t>
      </w:r>
      <w:r w:rsidR="00B363F9">
        <w:pgNum/>
      </w:r>
      <w:r w:rsidR="00B363F9">
        <w:t>egacy</w:t>
      </w:r>
      <w:r w:rsidR="00B363F9">
        <w:pgNum/>
      </w:r>
      <w:r w:rsidR="00B363F9">
        <w:t>e</w:t>
      </w:r>
      <w:r w:rsidR="00B363F9">
        <w:pgNum/>
      </w:r>
      <w:r w:rsidR="00B363F9">
        <w:pgNum/>
      </w:r>
      <w:r w:rsidR="00B363F9">
        <w:t>y</w:t>
      </w:r>
      <w:r w:rsidRPr="00B57A65">
        <w:t xml:space="preserve"> in connected state. The necesarity of introducing CFR with large bandwidth.e g., case E in idle state, is not clear to us.</w:t>
      </w:r>
    </w:p>
    <w:p w14:paraId="3532F0A1" w14:textId="60C38512" w:rsidR="00414E91" w:rsidRDefault="00414E91" w:rsidP="00414E91">
      <w:pPr>
        <w:pStyle w:val="af6"/>
        <w:numPr>
          <w:ilvl w:val="1"/>
          <w:numId w:val="16"/>
        </w:numPr>
      </w:pPr>
      <w:r>
        <w:t xml:space="preserve">Discuss: In idle state, no matter case C or case E, there is no impact on legacy UE. This is because that SIB1 configured initial DL BWP can be active only in RRC </w:t>
      </w:r>
      <w:r w:rsidR="00B363F9">
        <w:pgNum/>
      </w:r>
      <w:r w:rsidR="00B363F9">
        <w:t>egacy</w:t>
      </w:r>
      <w:r w:rsidR="00B363F9">
        <w:pgNum/>
      </w:r>
      <w:r w:rsidR="00B363F9">
        <w:t>e</w:t>
      </w:r>
      <w:r w:rsidR="00B363F9">
        <w:pgNum/>
      </w:r>
      <w:r>
        <w:t xml:space="preserve"> state, and legacy UE only camp in the bandwidth of CORESET#0.</w:t>
      </w:r>
    </w:p>
    <w:p w14:paraId="7E462155" w14:textId="27E49CD4" w:rsidR="00414E91" w:rsidRDefault="00414E91" w:rsidP="00414E91">
      <w:pPr>
        <w:pStyle w:val="af6"/>
        <w:numPr>
          <w:ilvl w:val="1"/>
          <w:numId w:val="16"/>
        </w:numPr>
      </w:pPr>
      <w:r>
        <w:t xml:space="preserve">In RRC </w:t>
      </w:r>
      <w:r w:rsidR="00B363F9">
        <w:pgNum/>
      </w:r>
      <w:r w:rsidR="00B363F9">
        <w:t>egacy</w:t>
      </w:r>
      <w:r w:rsidR="00B363F9">
        <w:pgNum/>
      </w:r>
      <w:r w:rsidR="00B363F9">
        <w:t>e</w:t>
      </w:r>
      <w:r w:rsidR="00B363F9">
        <w:pgNum/>
      </w:r>
      <w:r>
        <w:t xml:space="preserve"> state, assuming all MBS UEs report MBS interest indication to </w:t>
      </w:r>
      <w:r w:rsidR="00B363F9">
        <w:t>Gnb</w:t>
      </w:r>
      <w:r>
        <w:t xml:space="preserve">, then for case C, </w:t>
      </w:r>
      <w:r w:rsidR="00B363F9">
        <w:t>Gnb</w:t>
      </w:r>
      <w:r>
        <w:t xml:space="preserve">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565F9655" w:rsidR="00414E91" w:rsidRDefault="00414E91" w:rsidP="00414E91">
      <w:pPr>
        <w:pStyle w:val="af6"/>
        <w:numPr>
          <w:ilvl w:val="1"/>
          <w:numId w:val="16"/>
        </w:numPr>
      </w:pPr>
      <w:r>
        <w:t xml:space="preserve">In RRC </w:t>
      </w:r>
      <w:r w:rsidR="00B363F9">
        <w:pgNum/>
      </w:r>
      <w:r w:rsidR="00B363F9">
        <w:t>egacy</w:t>
      </w:r>
      <w:r w:rsidR="00B363F9">
        <w:pgNum/>
      </w:r>
      <w:r w:rsidR="00B363F9">
        <w:t>e</w:t>
      </w:r>
      <w:r w:rsidR="00B363F9">
        <w:pgNum/>
      </w:r>
      <w:r>
        <w:t xml:space="preserve"> state, assuming MBS UEs not report MBS interest indication to </w:t>
      </w:r>
      <w:r w:rsidR="00B363F9">
        <w:t>Gnb</w:t>
      </w:r>
      <w:r>
        <w:t xml:space="preserve">, then for both case C and case E, it is completely up to </w:t>
      </w:r>
      <w:r w:rsidR="00B363F9">
        <w:t>Gnb</w:t>
      </w:r>
      <w:r>
        <w:t xml:space="preserve">’s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59485434" w:rsidR="00414E91" w:rsidRDefault="00414E91" w:rsidP="00414E91">
      <w:pPr>
        <w:pStyle w:val="af6"/>
        <w:numPr>
          <w:ilvl w:val="1"/>
          <w:numId w:val="16"/>
        </w:numPr>
      </w:pPr>
      <w:r>
        <w:t xml:space="preserve">In RRC </w:t>
      </w:r>
      <w:r w:rsidR="00B363F9">
        <w:pgNum/>
      </w:r>
      <w:r w:rsidR="00B363F9">
        <w:t>egacy</w:t>
      </w:r>
      <w:r w:rsidR="00B363F9">
        <w:pgNum/>
      </w:r>
      <w:r w:rsidR="00B363F9">
        <w:t>e</w:t>
      </w:r>
      <w:r w:rsidR="00B363F9">
        <w:pgNum/>
      </w:r>
      <w:r>
        <w:t xml:space="preserve"> state, assuming MBS UEs not report MBS interest indication to </w:t>
      </w:r>
      <w:r w:rsidR="00B363F9">
        <w:t>Gnb</w:t>
      </w:r>
      <w:r>
        <w:t xml:space="preserve">, and first active BWP is not configured by </w:t>
      </w:r>
      <w:r w:rsidR="00B363F9">
        <w:t>Gnb</w:t>
      </w:r>
      <w:r>
        <w:t xml:space="preserve">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af6"/>
        <w:numPr>
          <w:ilvl w:val="2"/>
          <w:numId w:val="16"/>
        </w:numPr>
      </w:pPr>
      <w:r>
        <w:t xml:space="preserve">For case E, it measn two initial DL BWPs are being maintained in the system. </w:t>
      </w:r>
    </w:p>
    <w:p w14:paraId="084C88C8" w14:textId="497B8C99" w:rsidR="00414E91" w:rsidRDefault="00414E91" w:rsidP="00414E91">
      <w:pPr>
        <w:pStyle w:val="af6"/>
        <w:numPr>
          <w:ilvl w:val="2"/>
          <w:numId w:val="16"/>
        </w:numPr>
      </w:pPr>
      <w:r>
        <w:t xml:space="preserve">For case E, in this case, </w:t>
      </w:r>
      <w:r w:rsidR="00B363F9">
        <w:t>Gnb</w:t>
      </w:r>
      <w:r>
        <w:t xml:space="preserve"> doesn’t know who is MBS UE, who is legacy UE. There is no common understanding between </w:t>
      </w:r>
      <w:r w:rsidR="00B363F9">
        <w:t>Gnb</w:t>
      </w:r>
      <w:r>
        <w:t xml:space="preserve"> and UE. There will be too much impact. For example, if </w:t>
      </w:r>
      <w:r w:rsidR="00B363F9">
        <w:t>Gnb</w:t>
      </w:r>
      <w:r>
        <w:t xml:space="preserve"> mistake one legacy UE as MBS UE, and </w:t>
      </w:r>
      <w:r w:rsidR="00B363F9">
        <w:pgNum/>
      </w:r>
      <w:r w:rsidR="00B363F9">
        <w:t>egacy</w:t>
      </w:r>
      <w:r w:rsidR="00B363F9">
        <w:pgNum/>
      </w:r>
      <w:r w:rsidR="00B363F9">
        <w:t>e</w:t>
      </w:r>
      <w:r>
        <w:t xml:space="preserve"> it in the frequency resource not overlapping with SIB1 configured initial DL BWP, obviously the performance of </w:t>
      </w:r>
      <w:r w:rsidR="00B363F9">
        <w:pgNum/>
      </w:r>
      <w:r w:rsidR="00B363F9">
        <w:t>egacy</w:t>
      </w:r>
      <w:r>
        <w:t xml:space="preserve"> UE will be deteriorated, i.e., case E brought negative impact to legacy UEs.</w:t>
      </w:r>
    </w:p>
    <w:p w14:paraId="7B281866" w14:textId="25843B12" w:rsidR="00414E91" w:rsidRDefault="00414E91" w:rsidP="00414E91">
      <w:pPr>
        <w:pStyle w:val="af6"/>
        <w:numPr>
          <w:ilvl w:val="2"/>
          <w:numId w:val="16"/>
        </w:numPr>
      </w:pPr>
      <w:r>
        <w:t xml:space="preserve">For case C, there is no discrepancy between </w:t>
      </w:r>
      <w:r w:rsidR="00B363F9">
        <w:t>Gnb</w:t>
      </w:r>
      <w:r>
        <w:t xml:space="preserve"> and UE. There is no legacy bahivor change for legacy UE.</w:t>
      </w:r>
    </w:p>
    <w:p w14:paraId="0A609010" w14:textId="24206F7C" w:rsidR="00B57A65" w:rsidRDefault="00414E91" w:rsidP="00BF7573">
      <w:pPr>
        <w:pStyle w:val="af6"/>
        <w:numPr>
          <w:ilvl w:val="1"/>
          <w:numId w:val="16"/>
        </w:numPr>
      </w:pPr>
      <w:r w:rsidRPr="00414E91">
        <w:t>Proposal 1: For CFR configuration for RRC_IDLE/RRC_INACTIVE UEs, Case E is not supported.</w:t>
      </w:r>
    </w:p>
    <w:p w14:paraId="0B61A7BD" w14:textId="7D54A3A4" w:rsidR="00A80364" w:rsidRDefault="00A80364" w:rsidP="00A80364">
      <w:pPr>
        <w:pStyle w:val="af6"/>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af6"/>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af6"/>
        <w:numPr>
          <w:ilvl w:val="1"/>
          <w:numId w:val="16"/>
        </w:numPr>
      </w:pPr>
      <w:r>
        <w:t>Proposal-1: Support of CFR Case D and Case E.</w:t>
      </w:r>
    </w:p>
    <w:p w14:paraId="3921B902" w14:textId="39C806C5" w:rsidR="00B70160" w:rsidRDefault="00B70160" w:rsidP="00B70160">
      <w:pPr>
        <w:pStyle w:val="af6"/>
        <w:numPr>
          <w:ilvl w:val="0"/>
          <w:numId w:val="16"/>
        </w:numPr>
      </w:pPr>
      <w:r>
        <w:t>In [</w:t>
      </w:r>
      <w:r w:rsidRPr="00B70160">
        <w:t>R1-2111232</w:t>
      </w:r>
      <w:r>
        <w:t>, CATT]</w:t>
      </w:r>
    </w:p>
    <w:p w14:paraId="43EEFDF8" w14:textId="525BA9ED" w:rsidR="009044C8" w:rsidRDefault="009044C8" w:rsidP="009044C8">
      <w:pPr>
        <w:pStyle w:val="af6"/>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w:t>
      </w:r>
      <w:r w:rsidR="00B363F9">
        <w:t>Gnb</w:t>
      </w:r>
      <w:r>
        <w:t xml:space="preserve"> scheduling flexibility. </w:t>
      </w:r>
    </w:p>
    <w:p w14:paraId="49B87FFE" w14:textId="173BD821" w:rsidR="00B70160" w:rsidRDefault="009044C8" w:rsidP="009044C8">
      <w:pPr>
        <w:pStyle w:val="af6"/>
        <w:numPr>
          <w:ilvl w:val="1"/>
          <w:numId w:val="16"/>
        </w:numPr>
      </w:pPr>
      <w:r>
        <w:t xml:space="preserve">Proposal 1: Support Case D and E for </w:t>
      </w:r>
      <w:r w:rsidR="00B363F9">
        <w:t>Gnb</w:t>
      </w:r>
      <w:r>
        <w:t xml:space="preserve"> scheduling flexibility.</w:t>
      </w:r>
    </w:p>
    <w:p w14:paraId="339DAC7A" w14:textId="21D0766A" w:rsidR="00114AF4" w:rsidRDefault="00114AF4" w:rsidP="00114AF4">
      <w:pPr>
        <w:pStyle w:val="af6"/>
        <w:numPr>
          <w:ilvl w:val="0"/>
          <w:numId w:val="16"/>
        </w:numPr>
      </w:pPr>
      <w:r>
        <w:t>In [</w:t>
      </w:r>
      <w:r w:rsidRPr="00114AF4">
        <w:t>R1-2111305</w:t>
      </w:r>
      <w:r>
        <w:t>, OPPO]</w:t>
      </w:r>
    </w:p>
    <w:p w14:paraId="555B9267" w14:textId="7B8E8655" w:rsidR="00114AF4" w:rsidRDefault="004C4D1A" w:rsidP="00114AF4">
      <w:pPr>
        <w:pStyle w:val="af6"/>
        <w:numPr>
          <w:ilvl w:val="1"/>
          <w:numId w:val="16"/>
        </w:numPr>
      </w:pPr>
      <w:r w:rsidRPr="004C4D1A">
        <w:rPr>
          <w:i/>
          <w:iCs/>
        </w:rPr>
        <w:lastRenderedPageBreak/>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af6"/>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af6"/>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af6"/>
        <w:numPr>
          <w:ilvl w:val="0"/>
          <w:numId w:val="16"/>
        </w:numPr>
      </w:pPr>
      <w:r>
        <w:t>In [</w:t>
      </w:r>
      <w:r w:rsidR="00FB7024" w:rsidRPr="00FB7024">
        <w:t>R1-2111408</w:t>
      </w:r>
      <w:r w:rsidR="00FB7024">
        <w:t>, SONY</w:t>
      </w:r>
      <w:r>
        <w:t>]</w:t>
      </w:r>
    </w:p>
    <w:p w14:paraId="3DD22295" w14:textId="562C9BF7" w:rsidR="00FB7024" w:rsidRDefault="00F115F3" w:rsidP="00FB7024">
      <w:pPr>
        <w:pStyle w:val="af6"/>
        <w:numPr>
          <w:ilvl w:val="1"/>
          <w:numId w:val="16"/>
        </w:numPr>
      </w:pPr>
      <w:r w:rsidRPr="00F115F3">
        <w:t>Proposal 1: Support Case E.</w:t>
      </w:r>
    </w:p>
    <w:p w14:paraId="08683EB5" w14:textId="03E96D24" w:rsidR="000E156B" w:rsidRDefault="000E156B" w:rsidP="000E156B">
      <w:pPr>
        <w:pStyle w:val="af6"/>
        <w:numPr>
          <w:ilvl w:val="0"/>
          <w:numId w:val="16"/>
        </w:numPr>
      </w:pPr>
      <w:r>
        <w:t>In [</w:t>
      </w:r>
      <w:r w:rsidRPr="000E156B">
        <w:t>R1-2111518</w:t>
      </w:r>
      <w:r>
        <w:t>, Intel]</w:t>
      </w:r>
    </w:p>
    <w:p w14:paraId="39BEACF3" w14:textId="77777777" w:rsidR="0000333C" w:rsidRDefault="0000333C" w:rsidP="0000333C">
      <w:pPr>
        <w:pStyle w:val="af6"/>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af6"/>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af6"/>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23E48B1F" w:rsidR="00BF48D1" w:rsidRDefault="00BF48D1" w:rsidP="00BF48D1">
      <w:pPr>
        <w:pStyle w:val="af6"/>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w:t>
      </w:r>
      <w:r w:rsidR="00B363F9">
        <w:t>Gnb</w:t>
      </w:r>
      <w:r>
        <w:t xml:space="preserve"> needs to switch the relevant UEs to wider active BWP as part of the initial access procedure. </w:t>
      </w:r>
    </w:p>
    <w:p w14:paraId="51416089" w14:textId="5C01E0DD" w:rsidR="00BF48D1" w:rsidRDefault="00BF48D1" w:rsidP="00BF48D1">
      <w:pPr>
        <w:pStyle w:val="af6"/>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af6"/>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af6"/>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af6"/>
        <w:numPr>
          <w:ilvl w:val="0"/>
          <w:numId w:val="16"/>
        </w:numPr>
      </w:pPr>
      <w:r>
        <w:t>In [</w:t>
      </w:r>
      <w:r w:rsidRPr="00A82612">
        <w:t>R1-2111551</w:t>
      </w:r>
      <w:r>
        <w:t>, Xiaomi]</w:t>
      </w:r>
    </w:p>
    <w:p w14:paraId="4F8A9D2E" w14:textId="26839BEA" w:rsidR="00CC7D68" w:rsidRDefault="00CC7D68" w:rsidP="00CC7D68">
      <w:pPr>
        <w:pStyle w:val="af6"/>
        <w:numPr>
          <w:ilvl w:val="1"/>
          <w:numId w:val="16"/>
        </w:numPr>
      </w:pPr>
      <w:r w:rsidRPr="00CC7D68">
        <w:rPr>
          <w:i/>
          <w:iCs/>
        </w:rPr>
        <w:t>Discuss</w:t>
      </w:r>
      <w:r>
        <w:t xml:space="preserve">: Case C would be a possible solution to resolve the capacity issues for MBS. However, </w:t>
      </w:r>
      <w:r w:rsidR="00B363F9">
        <w:t>Gnb</w:t>
      </w:r>
      <w:r>
        <w:t xml:space="preserve">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w:t>
      </w:r>
      <w:r w:rsidR="00B363F9">
        <w:t>Gnb</w:t>
      </w:r>
      <w:r>
        <w:t xml:space="preserve">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af6"/>
        <w:numPr>
          <w:ilvl w:val="1"/>
          <w:numId w:val="16"/>
        </w:numPr>
      </w:pPr>
      <w:r>
        <w:lastRenderedPageBreak/>
        <w:t>Proposal 1: For a configured/defined CFR for GC-PDCCH/PDSCH carrying MCCH and MTCH for broadcast reception with UEs in RRC IDLE/INACTIVE state, support case D.</w:t>
      </w:r>
    </w:p>
    <w:p w14:paraId="19A5FE35" w14:textId="237F923B" w:rsidR="00A46A8C" w:rsidRDefault="00A46A8C" w:rsidP="00CC7D68">
      <w:pPr>
        <w:pStyle w:val="af6"/>
        <w:numPr>
          <w:ilvl w:val="1"/>
          <w:numId w:val="16"/>
        </w:numPr>
      </w:pPr>
      <w:r w:rsidRPr="00A46A8C">
        <w:rPr>
          <w:i/>
          <w:iCs/>
        </w:rPr>
        <w:t>Discuss</w:t>
      </w:r>
      <w:r>
        <w:t xml:space="preserve">: </w:t>
      </w:r>
      <w:r w:rsidRPr="00A46A8C">
        <w:t xml:space="preserve">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w:t>
      </w:r>
      <w:r w:rsidR="00B363F9" w:rsidRPr="00A46A8C">
        <w:t>Gnb</w:t>
      </w:r>
      <w:r w:rsidRPr="00A46A8C">
        <w:t xml:space="preserve"> configure initial DL BWP. For a legacy UE, it can be configured with a first active DL BWP other than initial DL BWP. The first active DL BWP can be much smaller than the initial DL BWP as it doesn’t need to receive MBS.</w:t>
      </w:r>
    </w:p>
    <w:p w14:paraId="16A40502" w14:textId="23BF9A4C" w:rsidR="00A46A8C" w:rsidRDefault="00A46A8C" w:rsidP="00CC7D68">
      <w:pPr>
        <w:pStyle w:val="af6"/>
        <w:numPr>
          <w:ilvl w:val="1"/>
          <w:numId w:val="16"/>
        </w:numPr>
      </w:pPr>
      <w:r>
        <w:rPr>
          <w:i/>
          <w:iCs/>
        </w:rPr>
        <w:t>Discuss</w:t>
      </w:r>
      <w:r w:rsidRPr="00A46A8C">
        <w:t>:</w:t>
      </w:r>
      <w:r>
        <w:t xml:space="preserve"> </w:t>
      </w:r>
      <w:r w:rsidRPr="00A46A8C">
        <w:t xml:space="preserve">If a larger MBS-specific BWP is configured for MBS UE, additional BWP switching is required when it transfers to RRC CONNECTED state as it is larger than the initial DL BWP. It would also complicate the scheduling at </w:t>
      </w:r>
      <w:r w:rsidR="00B363F9" w:rsidRPr="00A46A8C">
        <w:t>Gnb</w:t>
      </w:r>
      <w:r w:rsidRPr="00A46A8C">
        <w:t xml:space="preserve">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af6"/>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af6"/>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af6"/>
        <w:numPr>
          <w:ilvl w:val="0"/>
          <w:numId w:val="16"/>
        </w:numPr>
      </w:pPr>
      <w:r>
        <w:t>In [</w:t>
      </w:r>
      <w:r w:rsidRPr="0031757A">
        <w:t>R1-2111629</w:t>
      </w:r>
      <w:r>
        <w:t>, CMCC]</w:t>
      </w:r>
    </w:p>
    <w:p w14:paraId="5FB35213" w14:textId="3B0DCEBB" w:rsidR="00017622" w:rsidRDefault="00B966BA" w:rsidP="00035EC9">
      <w:pPr>
        <w:pStyle w:val="af6"/>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334C347" w:rsidR="00B966BA" w:rsidRDefault="00B966BA" w:rsidP="00B966BA">
      <w:pPr>
        <w:pStyle w:val="af6"/>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 xml:space="preserve">In the second method, </w:t>
      </w:r>
      <w:r w:rsidR="00B363F9">
        <w:t>Gnb</w:t>
      </w:r>
      <w:r>
        <w:t xml:space="preserve"> can configure an active BWP to cover the frequency resources of Case E CFR, but the critical issue is that how </w:t>
      </w:r>
      <w:r w:rsidR="00B363F9">
        <w:t>Gnb</w:t>
      </w:r>
      <w:r>
        <w:t xml:space="preserve">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af6"/>
        <w:numPr>
          <w:ilvl w:val="1"/>
          <w:numId w:val="65"/>
        </w:numPr>
      </w:pPr>
      <w:r>
        <w:t>Proposal 1. For RRC_IDLE/RRC_INACTIVE UEs, Case D can be supported as configured/defined specific CFR for MTCH/MCCH</w:t>
      </w:r>
    </w:p>
    <w:p w14:paraId="37CFBAD9" w14:textId="3A3282F6" w:rsidR="0060316F" w:rsidRDefault="0060316F" w:rsidP="00275DA6">
      <w:pPr>
        <w:pStyle w:val="af6"/>
        <w:numPr>
          <w:ilvl w:val="0"/>
          <w:numId w:val="65"/>
        </w:numPr>
      </w:pPr>
      <w:r>
        <w:t>In [</w:t>
      </w:r>
      <w:r w:rsidRPr="0060316F">
        <w:t>R1-2111763</w:t>
      </w:r>
      <w:r>
        <w:t>, Samsung]</w:t>
      </w:r>
    </w:p>
    <w:p w14:paraId="11CFA7F4" w14:textId="77777777" w:rsidR="00E33E79" w:rsidRDefault="00E33E79" w:rsidP="00275DA6">
      <w:pPr>
        <w:pStyle w:val="af6"/>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af6"/>
        <w:numPr>
          <w:ilvl w:val="1"/>
          <w:numId w:val="65"/>
        </w:numPr>
      </w:pPr>
      <w:r>
        <w:t>Proposal 1: Support Case D.</w:t>
      </w:r>
    </w:p>
    <w:p w14:paraId="5BA8AAFF" w14:textId="5E6AB44D" w:rsidR="00947652" w:rsidRDefault="00E64523" w:rsidP="00275DA6">
      <w:pPr>
        <w:pStyle w:val="af6"/>
        <w:numPr>
          <w:ilvl w:val="0"/>
          <w:numId w:val="65"/>
        </w:numPr>
      </w:pPr>
      <w:r>
        <w:t>In [</w:t>
      </w:r>
      <w:r w:rsidR="007756E4" w:rsidRPr="007756E4">
        <w:t>R1-2111899</w:t>
      </w:r>
      <w:r w:rsidR="007756E4">
        <w:t>, Apple</w:t>
      </w:r>
      <w:r>
        <w:t>]</w:t>
      </w:r>
    </w:p>
    <w:p w14:paraId="3E93CB69" w14:textId="171A0BC6" w:rsidR="007756E4" w:rsidRDefault="003630A1" w:rsidP="00275DA6">
      <w:pPr>
        <w:pStyle w:val="af6"/>
        <w:numPr>
          <w:ilvl w:val="1"/>
          <w:numId w:val="65"/>
        </w:numPr>
      </w:pPr>
      <w:r w:rsidRPr="003630A1">
        <w:lastRenderedPageBreak/>
        <w:t>Proposal 2: For MBS UE in RRC_IDLE/RRC_INACTIVE mode, the Case E is supported for broadcast reception.</w:t>
      </w:r>
    </w:p>
    <w:p w14:paraId="5D42617A" w14:textId="1A2BE363" w:rsidR="002862F8" w:rsidRDefault="00EC0C69" w:rsidP="00275DA6">
      <w:pPr>
        <w:pStyle w:val="af6"/>
        <w:numPr>
          <w:ilvl w:val="0"/>
          <w:numId w:val="65"/>
        </w:numPr>
      </w:pPr>
      <w:r>
        <w:t>In [</w:t>
      </w:r>
      <w:r w:rsidRPr="00EC0C69">
        <w:t>R1-2112065</w:t>
      </w:r>
      <w:r>
        <w:t>, LGE]</w:t>
      </w:r>
    </w:p>
    <w:p w14:paraId="20BF0C6E" w14:textId="7751C497" w:rsidR="00EC0C69" w:rsidRDefault="00675AE4" w:rsidP="00275DA6">
      <w:pPr>
        <w:pStyle w:val="af6"/>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af6"/>
        <w:numPr>
          <w:ilvl w:val="0"/>
          <w:numId w:val="65"/>
        </w:numPr>
      </w:pPr>
      <w:r>
        <w:t>In [</w:t>
      </w:r>
      <w:r w:rsidRPr="00603C6A">
        <w:t>R1-2112130</w:t>
      </w:r>
      <w:r>
        <w:t>, NTT DOCOMO]</w:t>
      </w:r>
    </w:p>
    <w:p w14:paraId="00280A98" w14:textId="58C72CBF" w:rsidR="00D87B50" w:rsidRDefault="00D87B50" w:rsidP="00275DA6">
      <w:pPr>
        <w:pStyle w:val="af6"/>
        <w:numPr>
          <w:ilvl w:val="1"/>
          <w:numId w:val="65"/>
        </w:numPr>
      </w:pPr>
      <w:r>
        <w:t xml:space="preserve">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r w:rsidR="00B363F9">
        <w:t>Gnb</w:t>
      </w:r>
      <w:r>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af6"/>
        <w:numPr>
          <w:ilvl w:val="1"/>
          <w:numId w:val="65"/>
        </w:numPr>
      </w:pPr>
      <w:r>
        <w:t>Proposal 1: For a CFR for GC-PDCCH/PDSCH for broadcast, support both Case D and E.</w:t>
      </w:r>
    </w:p>
    <w:p w14:paraId="1F2095B3" w14:textId="1FB6555E" w:rsidR="00DB1E8F" w:rsidRDefault="00DB1E8F" w:rsidP="00275DA6">
      <w:pPr>
        <w:pStyle w:val="af6"/>
        <w:numPr>
          <w:ilvl w:val="0"/>
          <w:numId w:val="65"/>
        </w:numPr>
      </w:pPr>
      <w:r>
        <w:t>In [</w:t>
      </w:r>
      <w:r w:rsidRPr="00DB1E8F">
        <w:t>R1-2112163</w:t>
      </w:r>
      <w:r>
        <w:t>, Lenovo]</w:t>
      </w:r>
    </w:p>
    <w:p w14:paraId="64D8F211" w14:textId="77777777" w:rsidR="006B4A55" w:rsidRDefault="006B4A55" w:rsidP="00275DA6">
      <w:pPr>
        <w:pStyle w:val="af6"/>
        <w:numPr>
          <w:ilvl w:val="1"/>
          <w:numId w:val="65"/>
        </w:numPr>
      </w:pPr>
      <w:r>
        <w:t>Observation 1: The motivation to support Case E is not justified.</w:t>
      </w:r>
    </w:p>
    <w:p w14:paraId="71CB6474" w14:textId="77777777" w:rsidR="006B4A55" w:rsidRDefault="006B4A55" w:rsidP="00275DA6">
      <w:pPr>
        <w:pStyle w:val="af6"/>
        <w:numPr>
          <w:ilvl w:val="1"/>
          <w:numId w:val="65"/>
        </w:numPr>
      </w:pPr>
      <w:r>
        <w:t>Observation 2: Those UEs with small bandwidth capabilities can’t be supported in Case E.</w:t>
      </w:r>
    </w:p>
    <w:p w14:paraId="22D9ADE1" w14:textId="0A874DA1" w:rsidR="006B4A55" w:rsidRDefault="006B4A55" w:rsidP="00275DA6">
      <w:pPr>
        <w:pStyle w:val="af6"/>
        <w:numPr>
          <w:ilvl w:val="1"/>
          <w:numId w:val="65"/>
        </w:numPr>
      </w:pPr>
      <w:r>
        <w:t>Observation 3: Frequent BWP switching happens in Case E.</w:t>
      </w:r>
    </w:p>
    <w:p w14:paraId="03B9C45B" w14:textId="5467DA57" w:rsidR="00475991" w:rsidRDefault="00475991" w:rsidP="00275DA6">
      <w:pPr>
        <w:pStyle w:val="af6"/>
        <w:numPr>
          <w:ilvl w:val="1"/>
          <w:numId w:val="65"/>
        </w:numPr>
      </w:pPr>
      <w:r w:rsidRPr="00475991">
        <w:rPr>
          <w:i/>
          <w:iCs/>
        </w:rPr>
        <w:t>Discuss</w:t>
      </w:r>
      <w:r>
        <w:t xml:space="preserve">: </w:t>
      </w:r>
      <w:r w:rsidRPr="00475991">
        <w:t xml:space="preserve">RAN2 has already agreed that transmitting MBS interest indication to </w:t>
      </w:r>
      <w:r w:rsidR="00B363F9" w:rsidRPr="00475991">
        <w:t>Gnb</w:t>
      </w:r>
      <w:r w:rsidRPr="00475991">
        <w:t xml:space="preserve"> for Idle/Inactive mode UE is not supported. Furthermore, the Idle/Inactive mode UE can’t transmit MBS interest indication to </w:t>
      </w:r>
      <w:r w:rsidR="00B363F9" w:rsidRPr="00475991">
        <w:t>Gnb</w:t>
      </w:r>
      <w:r w:rsidRPr="00475991">
        <w:t xml:space="preserve"> due to lack of TA. Without such indication, </w:t>
      </w:r>
      <w:r w:rsidR="00B363F9" w:rsidRPr="00475991">
        <w:t>Gnb</w:t>
      </w:r>
      <w:r w:rsidRPr="00475991">
        <w:t xml:space="preserve"> can’t know which Idle/Inactive mode UE is interested in the MBS with larger CFR and will not configure the first active BWP same as the MBS-specific BWP in Case E to the interested Idle/Inactive mode UE.</w:t>
      </w:r>
    </w:p>
    <w:p w14:paraId="13F04E68" w14:textId="656B28C9" w:rsidR="006B4A55" w:rsidRDefault="006B4A55" w:rsidP="00275DA6">
      <w:pPr>
        <w:pStyle w:val="af6"/>
        <w:numPr>
          <w:ilvl w:val="1"/>
          <w:numId w:val="65"/>
        </w:numPr>
      </w:pPr>
      <w:r>
        <w:t xml:space="preserve">Observation 4: Idle/Inactive mode UE can’t send MBS interest indication to </w:t>
      </w:r>
      <w:r w:rsidR="00B363F9">
        <w:t>Gnb</w:t>
      </w:r>
      <w:r>
        <w:t>.</w:t>
      </w:r>
    </w:p>
    <w:p w14:paraId="0B563C77" w14:textId="75F887E5" w:rsidR="00475991" w:rsidRDefault="00475991" w:rsidP="00275DA6">
      <w:pPr>
        <w:pStyle w:val="af6"/>
        <w:numPr>
          <w:ilvl w:val="1"/>
          <w:numId w:val="65"/>
        </w:numPr>
      </w:pPr>
      <w:r w:rsidRPr="00475991">
        <w:rPr>
          <w:i/>
          <w:iCs/>
        </w:rPr>
        <w:t>Discuss</w:t>
      </w:r>
      <w:r>
        <w:t xml:space="preserve">: To support MBS-specific BWP with large CFR in Case E, standards should support Idle/Inactive mode UE to transmit MBS interest indication to </w:t>
      </w:r>
      <w:r w:rsidR="00B363F9">
        <w:t>Gnb</w:t>
      </w:r>
      <w:r>
        <w:t xml:space="preserve"> and support configuring first active BWP as MBS-specific BWP via SIBx or MCCH for Idle/Inactive mode UE. </w:t>
      </w:r>
    </w:p>
    <w:p w14:paraId="065A675E" w14:textId="77777777" w:rsidR="00475991" w:rsidRDefault="00475991" w:rsidP="00475991">
      <w:pPr>
        <w:pStyle w:val="af6"/>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af6"/>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af6"/>
        <w:numPr>
          <w:ilvl w:val="1"/>
          <w:numId w:val="65"/>
        </w:numPr>
      </w:pPr>
      <w:r>
        <w:t>Observation 5: Significant standard impact is caused in Case E.</w:t>
      </w:r>
    </w:p>
    <w:p w14:paraId="6D47F82F" w14:textId="77777777" w:rsidR="006B4A55" w:rsidRDefault="006B4A55" w:rsidP="00275DA6">
      <w:pPr>
        <w:pStyle w:val="af6"/>
        <w:numPr>
          <w:ilvl w:val="1"/>
          <w:numId w:val="65"/>
        </w:numPr>
      </w:pPr>
      <w:r>
        <w:t>Observation 6: Case E is an optimization on top of Case C.</w:t>
      </w:r>
    </w:p>
    <w:p w14:paraId="30F5ACCC" w14:textId="2DA5BF0F" w:rsidR="00DB1E8F" w:rsidRDefault="006B4A55" w:rsidP="00275DA6">
      <w:pPr>
        <w:pStyle w:val="af6"/>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af6"/>
        <w:numPr>
          <w:ilvl w:val="0"/>
          <w:numId w:val="65"/>
        </w:numPr>
      </w:pPr>
      <w:r>
        <w:t>In [</w:t>
      </w:r>
      <w:r w:rsidRPr="00FA3C08">
        <w:t>R1-2112241</w:t>
      </w:r>
      <w:r>
        <w:t>, Qualcomm]</w:t>
      </w:r>
    </w:p>
    <w:p w14:paraId="6ABEF84C" w14:textId="6C79F8D2" w:rsidR="00E064B6" w:rsidRDefault="00E064B6" w:rsidP="00275DA6">
      <w:pPr>
        <w:pStyle w:val="af6"/>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af6"/>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af6"/>
        <w:numPr>
          <w:ilvl w:val="1"/>
          <w:numId w:val="65"/>
        </w:numPr>
      </w:pPr>
      <w:r>
        <w:t>Proposal 1: Support Case E for a CFR-Config-Broadcast.</w:t>
      </w:r>
    </w:p>
    <w:p w14:paraId="613224A3" w14:textId="44712F3E" w:rsidR="00FF0531" w:rsidRDefault="00FF0531" w:rsidP="00275DA6">
      <w:pPr>
        <w:pStyle w:val="af6"/>
        <w:numPr>
          <w:ilvl w:val="0"/>
          <w:numId w:val="65"/>
        </w:numPr>
      </w:pPr>
      <w:r>
        <w:lastRenderedPageBreak/>
        <w:t>In [</w:t>
      </w:r>
      <w:r w:rsidRPr="00FF0531">
        <w:t>R1-2112314</w:t>
      </w:r>
      <w:r>
        <w:t>, MediaTek]</w:t>
      </w:r>
    </w:p>
    <w:p w14:paraId="0A98B6C3" w14:textId="77777777" w:rsidR="00AA4993" w:rsidRDefault="00AA4993" w:rsidP="00275DA6">
      <w:pPr>
        <w:pStyle w:val="af6"/>
        <w:numPr>
          <w:ilvl w:val="1"/>
          <w:numId w:val="65"/>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af6"/>
        <w:numPr>
          <w:ilvl w:val="1"/>
          <w:numId w:val="65"/>
        </w:numPr>
      </w:pPr>
      <w:r>
        <w:t>Proposal 3: CFR can be configured with any size as long as it covers CORESET#0.</w:t>
      </w:r>
    </w:p>
    <w:p w14:paraId="1D647999" w14:textId="106CDEC7" w:rsidR="006C2415" w:rsidRDefault="006C2415" w:rsidP="00275DA6">
      <w:pPr>
        <w:pStyle w:val="af6"/>
        <w:numPr>
          <w:ilvl w:val="0"/>
          <w:numId w:val="65"/>
        </w:numPr>
      </w:pPr>
      <w:r>
        <w:t>In [</w:t>
      </w:r>
      <w:r w:rsidRPr="006C2415">
        <w:t>R1-2112348</w:t>
      </w:r>
      <w:r>
        <w:t>, Ericsson]</w:t>
      </w:r>
    </w:p>
    <w:p w14:paraId="6A29D71D" w14:textId="3D149C42" w:rsidR="00C96BEB" w:rsidRDefault="00C96BEB" w:rsidP="00275DA6">
      <w:pPr>
        <w:pStyle w:val="af6"/>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af6"/>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af6"/>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af6"/>
        <w:numPr>
          <w:ilvl w:val="1"/>
          <w:numId w:val="65"/>
        </w:numPr>
      </w:pPr>
      <w:r>
        <w:t xml:space="preserve">Proposal 1: For UEs receiving broadcast in RRC IDLE/INACTIVE, the CFR is configured within a BWP. </w:t>
      </w:r>
    </w:p>
    <w:p w14:paraId="6646EAF1" w14:textId="77777777" w:rsidR="0025248C" w:rsidRDefault="0025248C" w:rsidP="00275DA6">
      <w:pPr>
        <w:pStyle w:val="af6"/>
        <w:numPr>
          <w:ilvl w:val="2"/>
          <w:numId w:val="65"/>
        </w:numPr>
      </w:pPr>
      <w:r>
        <w:t>Note1: For Case A this BWP is the CORESET#0 initial BWP (already agreed)</w:t>
      </w:r>
    </w:p>
    <w:p w14:paraId="49B00202" w14:textId="77777777" w:rsidR="0025248C" w:rsidRDefault="0025248C" w:rsidP="00275DA6">
      <w:pPr>
        <w:pStyle w:val="af6"/>
        <w:numPr>
          <w:ilvl w:val="2"/>
          <w:numId w:val="65"/>
        </w:numPr>
      </w:pPr>
      <w:r>
        <w:t>Note: Specific naming and configuration of the BWP is up to RAN2.</w:t>
      </w:r>
    </w:p>
    <w:p w14:paraId="2B5BC1D1" w14:textId="5C01A042" w:rsidR="0025248C" w:rsidRDefault="0025248C" w:rsidP="00275DA6">
      <w:pPr>
        <w:pStyle w:val="af6"/>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af6"/>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af6"/>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af6"/>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af6"/>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af6"/>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af6"/>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af6"/>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af6"/>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af6"/>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af6"/>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af6"/>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af6"/>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af6"/>
        <w:ind w:left="1440"/>
      </w:pPr>
      <w:r>
        <w:lastRenderedPageBreak/>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af6"/>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af6"/>
        <w:numPr>
          <w:ilvl w:val="1"/>
          <w:numId w:val="65"/>
        </w:numPr>
      </w:pPr>
      <w:r w:rsidRPr="00110832">
        <w:t>Observation: There is no significant difference in UE complexity between Case D and Case E.</w:t>
      </w:r>
    </w:p>
    <w:p w14:paraId="1BB810A8" w14:textId="52C6C6FA" w:rsidR="00B7282A" w:rsidRDefault="00B7282A" w:rsidP="00275DA6">
      <w:pPr>
        <w:pStyle w:val="af6"/>
        <w:numPr>
          <w:ilvl w:val="1"/>
          <w:numId w:val="65"/>
        </w:numPr>
      </w:pPr>
      <w:r w:rsidRPr="00B7282A">
        <w:rPr>
          <w:i/>
          <w:iCs/>
        </w:rPr>
        <w:t>Discuss</w:t>
      </w:r>
      <w:r>
        <w:t xml:space="preserve">: </w:t>
      </w:r>
      <w:r w:rsidRPr="00B7282A">
        <w:t xml:space="preserve">In all cases C, D and E, without further information about whether the UE receives broadcast, the </w:t>
      </w:r>
      <w:r w:rsidR="00B363F9" w:rsidRPr="00B7282A">
        <w:t>Gnb</w:t>
      </w:r>
      <w:r w:rsidRPr="00B7282A">
        <w:t xml:space="preserve"> would need to decide depending on what it finds most important, but there is no difference between the cases regarding the impact of this.</w:t>
      </w:r>
    </w:p>
    <w:p w14:paraId="7D854B4C" w14:textId="0B22D5A0" w:rsidR="00426E33" w:rsidRDefault="00426E33" w:rsidP="00275DA6">
      <w:pPr>
        <w:pStyle w:val="af6"/>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af6"/>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af6"/>
        <w:numPr>
          <w:ilvl w:val="1"/>
          <w:numId w:val="65"/>
        </w:numPr>
      </w:pPr>
      <w:r>
        <w:t>Proposal 6: For UEs in RRC INACTIVE/IDLE, broadcast can be received according to Case E.</w:t>
      </w:r>
    </w:p>
    <w:p w14:paraId="7B66EC81" w14:textId="77777777" w:rsidR="00396AF8" w:rsidRDefault="00396AF8" w:rsidP="00275DA6">
      <w:pPr>
        <w:pStyle w:val="af6"/>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af6"/>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af6"/>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af6"/>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af6"/>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8126C4">
      <w:pPr>
        <w:pStyle w:val="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xml:space="preserve">. [Intel] also discusses potential implementation of Case E as an BWP, however, in this case as a specific initial BWP only MBS UEs. [Xiaomi] similarly proposes that for Case C, MBS UEs </w:t>
      </w:r>
      <w:r w:rsidR="00FA7E2C">
        <w:lastRenderedPageBreak/>
        <w:t>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af6"/>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af6"/>
        <w:numPr>
          <w:ilvl w:val="0"/>
          <w:numId w:val="65"/>
        </w:numPr>
      </w:pPr>
      <w:r w:rsidRPr="00FB3899">
        <w:t>Support of Case D</w:t>
      </w:r>
    </w:p>
    <w:p w14:paraId="089FBDAC" w14:textId="57654987" w:rsidR="008E5062" w:rsidRPr="00FB3899" w:rsidRDefault="008E5062" w:rsidP="00275DA6">
      <w:pPr>
        <w:pStyle w:val="af6"/>
        <w:numPr>
          <w:ilvl w:val="1"/>
          <w:numId w:val="65"/>
        </w:numPr>
      </w:pPr>
      <w:r>
        <w:t>[Futurewei, Spreadtrum, Xiaomi, CMCC, Samsung]</w:t>
      </w:r>
      <w:r w:rsidR="005D39F7">
        <w:t xml:space="preserve"> (5)</w:t>
      </w:r>
    </w:p>
    <w:p w14:paraId="40ABE19A" w14:textId="3B577072" w:rsidR="008E5062" w:rsidRPr="00FB3899" w:rsidRDefault="008E5062" w:rsidP="00275DA6">
      <w:pPr>
        <w:pStyle w:val="af6"/>
        <w:numPr>
          <w:ilvl w:val="0"/>
          <w:numId w:val="65"/>
        </w:numPr>
      </w:pPr>
      <w:r w:rsidRPr="00FB3899">
        <w:t>Support of Case E</w:t>
      </w:r>
    </w:p>
    <w:p w14:paraId="5E4D65C0" w14:textId="3C87B9E9" w:rsidR="00FB3899" w:rsidRDefault="008E5062" w:rsidP="00275DA6">
      <w:pPr>
        <w:pStyle w:val="af6"/>
        <w:numPr>
          <w:ilvl w:val="1"/>
          <w:numId w:val="65"/>
        </w:numPr>
      </w:pPr>
      <w:r>
        <w:t>[TD Tech, vivo, SONY, Intel*, Apple, LGE, Qualcomm, Ericsson]</w:t>
      </w:r>
      <w:r w:rsidR="005D39F7">
        <w:t xml:space="preserve"> (8)</w:t>
      </w:r>
    </w:p>
    <w:p w14:paraId="07467F8F" w14:textId="7D6672C2" w:rsidR="008E5062" w:rsidRDefault="008E5062" w:rsidP="00275DA6">
      <w:pPr>
        <w:pStyle w:val="af6"/>
        <w:numPr>
          <w:ilvl w:val="2"/>
          <w:numId w:val="65"/>
        </w:numPr>
      </w:pPr>
      <w:r>
        <w:t>Intel proposes Case E implemented as a new MBS initial BWP.</w:t>
      </w:r>
    </w:p>
    <w:p w14:paraId="1CFABA99" w14:textId="7ED9A97A" w:rsidR="008E5062" w:rsidRPr="00FB3899" w:rsidRDefault="008E5062" w:rsidP="00275DA6">
      <w:pPr>
        <w:pStyle w:val="af6"/>
        <w:numPr>
          <w:ilvl w:val="0"/>
          <w:numId w:val="65"/>
        </w:numPr>
      </w:pPr>
      <w:r w:rsidRPr="00FB3899">
        <w:t>Support of Case D/E</w:t>
      </w:r>
    </w:p>
    <w:p w14:paraId="7F479FA8" w14:textId="53831E0C" w:rsidR="008E5062" w:rsidRPr="00FB3899" w:rsidRDefault="008E5062" w:rsidP="00275DA6">
      <w:pPr>
        <w:pStyle w:val="af6"/>
        <w:numPr>
          <w:ilvl w:val="1"/>
          <w:numId w:val="65"/>
        </w:numPr>
      </w:pPr>
      <w:r>
        <w:t>[ZTE, Nokia, CATT, NTT DOCOMO, MediaTek,]</w:t>
      </w:r>
      <w:r w:rsidR="005D39F7">
        <w:t xml:space="preserve"> (5)</w:t>
      </w:r>
    </w:p>
    <w:p w14:paraId="59D53767" w14:textId="2DE1E974" w:rsidR="008E5062" w:rsidRPr="00FB3899" w:rsidRDefault="008E5062" w:rsidP="00275DA6">
      <w:pPr>
        <w:pStyle w:val="af6"/>
        <w:numPr>
          <w:ilvl w:val="0"/>
          <w:numId w:val="65"/>
        </w:numPr>
      </w:pPr>
      <w:r w:rsidRPr="00FB3899">
        <w:t>Not support of Case E</w:t>
      </w:r>
    </w:p>
    <w:p w14:paraId="4EC5D8D0" w14:textId="5CB0575F" w:rsidR="008E5062" w:rsidRDefault="008E5062" w:rsidP="00275DA6">
      <w:pPr>
        <w:pStyle w:val="af6"/>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af6"/>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af6"/>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af6"/>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af6"/>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af6"/>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af6"/>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af6"/>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5229FE9" w:rsidR="004D7968" w:rsidRDefault="0046432C" w:rsidP="00275DA6">
      <w:pPr>
        <w:pStyle w:val="af6"/>
        <w:numPr>
          <w:ilvl w:val="1"/>
          <w:numId w:val="65"/>
        </w:numPr>
      </w:pPr>
      <w:r>
        <w:t xml:space="preserve">Since the </w:t>
      </w:r>
      <w:r w:rsidR="00B363F9">
        <w:t>Gnb</w:t>
      </w:r>
      <w:r>
        <w:t xml:space="preserve"> </w:t>
      </w:r>
      <w:r w:rsidR="00D523A4">
        <w:t>does</w:t>
      </w:r>
      <w:r>
        <w:t xml:space="preserve"> not have any knowledge </w:t>
      </w:r>
      <w:r w:rsidR="00D523A4">
        <w:t xml:space="preserve">whether </w:t>
      </w:r>
      <w:r>
        <w:t xml:space="preserve">UEs are receiving the broadcast service or not, the </w:t>
      </w:r>
      <w:r w:rsidR="00B363F9">
        <w:t>Gnb</w:t>
      </w:r>
      <w:r>
        <w:t xml:space="preserve"> could configure an active BWP in RRC connected with frequency resources smaller than those of Case C/D/E</w:t>
      </w:r>
      <w:r w:rsidR="00D523A4">
        <w:t>, causing service loss.</w:t>
      </w:r>
    </w:p>
    <w:p w14:paraId="21298CFC" w14:textId="72CD08CC" w:rsidR="00D523A4" w:rsidRDefault="00D523A4" w:rsidP="00275DA6">
      <w:pPr>
        <w:pStyle w:val="af6"/>
        <w:numPr>
          <w:ilvl w:val="2"/>
          <w:numId w:val="65"/>
        </w:numPr>
      </w:pPr>
      <w:r>
        <w:lastRenderedPageBreak/>
        <w:t>For case C</w:t>
      </w:r>
      <w:r w:rsidR="00B12B5F">
        <w:t>/D</w:t>
      </w:r>
      <w:r>
        <w:t xml:space="preserve">, in the case that </w:t>
      </w:r>
      <w:r w:rsidR="00B363F9">
        <w:t>Gnb</w:t>
      </w:r>
      <w:r>
        <w:t xml:space="preserve"> uses default active BWP (i.e., SIB-1 conf initial BWP) service continuity would be maintained but if the </w:t>
      </w:r>
      <w:r w:rsidR="00B363F9">
        <w:t>Gnb</w:t>
      </w:r>
      <w:r>
        <w:t xml:space="preserve"> configures an active BWP with frequency resources smaller than those of Case C</w:t>
      </w:r>
      <w:r w:rsidR="00B12B5F">
        <w:t>/D</w:t>
      </w:r>
      <w:r>
        <w:t xml:space="preserve"> service loss would occur.</w:t>
      </w:r>
    </w:p>
    <w:p w14:paraId="4055014E" w14:textId="6A11F11A" w:rsidR="0046432C" w:rsidRDefault="0046432C" w:rsidP="00275DA6">
      <w:pPr>
        <w:pStyle w:val="af6"/>
        <w:numPr>
          <w:ilvl w:val="1"/>
          <w:numId w:val="65"/>
        </w:numPr>
      </w:pPr>
      <w:r>
        <w:t>To solve this</w:t>
      </w:r>
      <w:r w:rsidR="00D523A4">
        <w:t xml:space="preserve"> potential service loss for all Cases</w:t>
      </w:r>
      <w:r>
        <w:t xml:space="preserve">, UE interest notification could be sent from UEs to </w:t>
      </w:r>
      <w:r w:rsidR="00B363F9">
        <w:t>Gnb</w:t>
      </w:r>
      <w:r>
        <w:t>, however, this is a functionality that is not mandated in the current specifications.</w:t>
      </w:r>
    </w:p>
    <w:p w14:paraId="7ADDB16A" w14:textId="31CE30B8" w:rsidR="00FB3899" w:rsidRDefault="00FB3899" w:rsidP="00FB3899">
      <w:pPr>
        <w:pStyle w:val="af6"/>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af6"/>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8126C4">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af6"/>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af6"/>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af6"/>
        <w:numPr>
          <w:ilvl w:val="0"/>
          <w:numId w:val="66"/>
        </w:numPr>
      </w:pPr>
      <w:r>
        <w:t>the CFR and the specific BWP have identical frequency resources</w:t>
      </w:r>
    </w:p>
    <w:p w14:paraId="37B069FA" w14:textId="1AE57C60" w:rsidR="00B47DD0" w:rsidRDefault="00AA78C2" w:rsidP="00275DA6">
      <w:pPr>
        <w:pStyle w:val="af6"/>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af6"/>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af6"/>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af6"/>
        <w:rPr>
          <w:b/>
          <w:bCs/>
        </w:rPr>
      </w:pPr>
    </w:p>
    <w:p w14:paraId="7D31E11B" w14:textId="2934E5BC" w:rsidR="007E2DBA" w:rsidRDefault="007E2DBA" w:rsidP="007E2DBA">
      <w:pPr>
        <w:pStyle w:val="af6"/>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af6"/>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46980F81" w:rsidR="00183E26" w:rsidRPr="00E6336E" w:rsidRDefault="00B363F9"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af6"/>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af6"/>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af6"/>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af6"/>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af6"/>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af6"/>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af6"/>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1F56DA3A" w:rsidR="00396EB4" w:rsidRDefault="00957F4B" w:rsidP="00275DA6">
            <w:pPr>
              <w:pStyle w:val="af6"/>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w:t>
            </w:r>
            <w:r w:rsidR="00B363F9">
              <w:rPr>
                <w:lang w:eastAsia="ko-KR"/>
              </w:rPr>
              <w:t>Gnb</w:t>
            </w:r>
            <w:r>
              <w:rPr>
                <w:lang w:eastAsia="ko-KR"/>
              </w:rPr>
              <w:t xml:space="preserve">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 xml:space="preserve">2.6.2: if CFR is configured within the SIB-1 configured DL BWP, then Case D doesn’t bring additional complexity than Case C. However, for Case E, the motivation, use case, data rate requirements, BWP switching, first active BWP configuration, interest indication and RAN2 </w:t>
            </w:r>
            <w:r>
              <w:lastRenderedPageBreak/>
              <w:t>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等线" w:hint="eastAsia"/>
                <w:lang w:eastAsia="zh-CN"/>
              </w:rPr>
              <w:lastRenderedPageBreak/>
              <w:t>X</w:t>
            </w:r>
            <w:r>
              <w:rPr>
                <w:rFonts w:eastAsia="等线"/>
                <w:lang w:eastAsia="zh-CN"/>
              </w:rPr>
              <w:t>iaomi</w:t>
            </w:r>
          </w:p>
        </w:tc>
        <w:tc>
          <w:tcPr>
            <w:tcW w:w="7979" w:type="dxa"/>
          </w:tcPr>
          <w:p w14:paraId="159D5502" w14:textId="77777777" w:rsidR="000F5F80" w:rsidRDefault="000F5F80" w:rsidP="003B4254">
            <w:pPr>
              <w:rPr>
                <w:rFonts w:eastAsia="等线"/>
                <w:lang w:eastAsia="zh-CN"/>
              </w:rPr>
            </w:pPr>
            <w:r w:rsidRPr="005D7EE5">
              <w:rPr>
                <w:rFonts w:eastAsia="等线" w:hint="eastAsia"/>
                <w:lang w:eastAsia="zh-CN"/>
              </w:rPr>
              <w:t>a)</w:t>
            </w:r>
            <w:r>
              <w:rPr>
                <w:rFonts w:eastAsia="等线" w:hint="eastAsia"/>
                <w:lang w:eastAsia="zh-CN"/>
              </w:rPr>
              <w:t xml:space="preserve"> </w:t>
            </w:r>
            <w:r>
              <w:rPr>
                <w:rFonts w:eastAsia="等线"/>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等线"/>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等线" w:hint="eastAsia"/>
                <w:lang w:eastAsia="zh-CN"/>
              </w:rPr>
              <w:t>O</w:t>
            </w:r>
            <w:r>
              <w:rPr>
                <w:rFonts w:eastAsia="等线"/>
                <w:lang w:eastAsia="zh-CN"/>
              </w:rPr>
              <w:t>PPO</w:t>
            </w:r>
          </w:p>
        </w:tc>
        <w:tc>
          <w:tcPr>
            <w:tcW w:w="7979" w:type="dxa"/>
          </w:tcPr>
          <w:p w14:paraId="1427FD5F" w14:textId="77777777" w:rsidR="000F5F80" w:rsidRDefault="000F5F80" w:rsidP="00275DA6">
            <w:pPr>
              <w:pStyle w:val="af6"/>
              <w:numPr>
                <w:ilvl w:val="0"/>
                <w:numId w:val="69"/>
              </w:numPr>
              <w:rPr>
                <w:rFonts w:eastAsia="等线"/>
                <w:lang w:eastAsia="zh-CN"/>
              </w:rPr>
            </w:pPr>
            <w:r w:rsidRPr="000F5F80">
              <w:rPr>
                <w:rFonts w:eastAsia="等线" w:hint="eastAsia"/>
                <w:lang w:eastAsia="zh-CN"/>
              </w:rPr>
              <w:t>T</w:t>
            </w:r>
            <w:r w:rsidRPr="000F5F80">
              <w:rPr>
                <w:rFonts w:eastAsia="等线"/>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af6"/>
              <w:numPr>
                <w:ilvl w:val="0"/>
                <w:numId w:val="69"/>
              </w:numPr>
              <w:rPr>
                <w:rFonts w:eastAsia="等线"/>
                <w:lang w:eastAsia="zh-CN"/>
              </w:rPr>
            </w:pPr>
            <w:r w:rsidRPr="000F5F80">
              <w:rPr>
                <w:rFonts w:eastAsia="等线"/>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04709FE2" w14:textId="77777777" w:rsidR="00D36655" w:rsidRPr="00BC6FFF" w:rsidRDefault="00D36655" w:rsidP="00D36655">
            <w:pPr>
              <w:pStyle w:val="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等线"/>
                <w:lang w:eastAsia="zh-CN"/>
              </w:rPr>
            </w:pPr>
            <w:r>
              <w:rPr>
                <w:rFonts w:eastAsia="等线" w:hint="eastAsia"/>
                <w:lang w:eastAsia="zh-CN"/>
              </w:rPr>
              <w:t>1</w:t>
            </w:r>
            <w:r>
              <w:rPr>
                <w:rFonts w:eastAsia="等线"/>
                <w:lang w:eastAsia="zh-CN"/>
              </w:rPr>
              <w:t>) The potential interruption time may happen for all the three cases, i.e., Case C, Case D and Case E;</w:t>
            </w:r>
          </w:p>
          <w:p w14:paraId="1A956CDA" w14:textId="77777777" w:rsidR="00D36655" w:rsidRDefault="00D36655" w:rsidP="00D36655">
            <w:pPr>
              <w:ind w:leftChars="100" w:left="200"/>
              <w:rPr>
                <w:rFonts w:eastAsia="等线"/>
                <w:lang w:eastAsia="zh-CN"/>
              </w:rPr>
            </w:pPr>
            <w:r>
              <w:rPr>
                <w:rFonts w:eastAsia="等线"/>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等线"/>
                <w:lang w:eastAsia="zh-CN"/>
              </w:rPr>
            </w:pPr>
            <w:r>
              <w:rPr>
                <w:rFonts w:eastAsia="等线"/>
                <w:lang w:eastAsia="zh-CN"/>
              </w:rPr>
              <w:t>3) Case C, Case D and Case E can be implemented via the same framework with even the same configuration;</w:t>
            </w:r>
          </w:p>
          <w:p w14:paraId="7D8EE887" w14:textId="77777777" w:rsidR="00D36655" w:rsidRDefault="00D36655" w:rsidP="00D36655">
            <w:pPr>
              <w:ind w:leftChars="100" w:left="200"/>
              <w:rPr>
                <w:rFonts w:eastAsia="等线"/>
                <w:lang w:eastAsia="zh-CN"/>
              </w:rPr>
            </w:pPr>
            <w:r>
              <w:rPr>
                <w:rFonts w:eastAsia="等线"/>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等线"/>
                <w:lang w:eastAsia="zh-CN"/>
              </w:rPr>
            </w:pPr>
          </w:p>
          <w:p w14:paraId="5863E6F5" w14:textId="348538C9" w:rsidR="00D36655" w:rsidRPr="00D36655" w:rsidRDefault="00D36655" w:rsidP="00D36655">
            <w:pPr>
              <w:rPr>
                <w:rFonts w:eastAsia="等线"/>
                <w:lang w:eastAsia="zh-CN"/>
              </w:rPr>
            </w:pPr>
            <w:r>
              <w:rPr>
                <w:rFonts w:eastAsia="等线"/>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79" w:type="dxa"/>
          </w:tcPr>
          <w:p w14:paraId="02D7F73A" w14:textId="77777777" w:rsidR="00466A14" w:rsidRDefault="00466A14" w:rsidP="00466A14">
            <w:pPr>
              <w:rPr>
                <w:rFonts w:eastAsia="等线"/>
                <w:lang w:eastAsia="zh-CN"/>
              </w:rPr>
            </w:pPr>
            <w:r>
              <w:rPr>
                <w:rFonts w:eastAsia="等线" w:hint="eastAsia"/>
                <w:lang w:eastAsia="zh-CN"/>
              </w:rPr>
              <w:t>P</w:t>
            </w:r>
            <w:r>
              <w:rPr>
                <w:rFonts w:eastAsia="等线"/>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4"/>
              <w:ind w:left="0" w:firstLine="0"/>
            </w:pPr>
            <w:r w:rsidRPr="0062194A">
              <w:rPr>
                <w:rFonts w:eastAsia="等线"/>
                <w:b w:val="0"/>
                <w:lang w:eastAsia="zh-CN"/>
              </w:rPr>
              <w:t>Q</w:t>
            </w:r>
            <w:r w:rsidRPr="0062194A">
              <w:rPr>
                <w:rFonts w:eastAsia="等线" w:hint="eastAsia"/>
                <w:b w:val="0"/>
                <w:lang w:eastAsia="zh-CN"/>
              </w:rPr>
              <w:t>2.6-2:</w:t>
            </w:r>
            <w:r w:rsidRPr="0062194A">
              <w:rPr>
                <w:rFonts w:eastAsia="等线"/>
                <w:b w:val="0"/>
                <w:lang w:eastAsia="zh-CN"/>
              </w:rPr>
              <w:t xml:space="preserve"> Share the same view with Samsung.</w:t>
            </w:r>
          </w:p>
        </w:tc>
      </w:tr>
      <w:tr w:rsidR="00C130D6" w14:paraId="1687A7AB" w14:textId="77777777" w:rsidTr="00C130D6">
        <w:tc>
          <w:tcPr>
            <w:tcW w:w="1650" w:type="dxa"/>
          </w:tcPr>
          <w:p w14:paraId="1E6AA5CA" w14:textId="01B989D1" w:rsidR="00C130D6" w:rsidRPr="00E30388" w:rsidRDefault="00B363F9" w:rsidP="003B4254">
            <w:pPr>
              <w:rPr>
                <w:rFonts w:eastAsia="等线"/>
                <w:lang w:eastAsia="zh-CN"/>
              </w:rPr>
            </w:pPr>
            <w:r>
              <w:rPr>
                <w:rFonts w:eastAsia="等线"/>
                <w:lang w:eastAsia="zh-CN"/>
              </w:rPr>
              <w:t>V</w:t>
            </w:r>
            <w:r w:rsidR="00C130D6">
              <w:rPr>
                <w:rFonts w:eastAsia="等线"/>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等线"/>
                <w:lang w:eastAsia="zh-CN"/>
              </w:rPr>
            </w:pPr>
            <w:r>
              <w:rPr>
                <w:rFonts w:eastAsia="等线"/>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 xml:space="preserve">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w:t>
            </w:r>
            <w:r w:rsidRPr="00D36034">
              <w:lastRenderedPageBreak/>
              <w:t>rule that just only one activate BWP is supported for legacy UEs, it needs more RAN4’s work. In addition, it needs against the WID that</w:t>
            </w:r>
            <w:r w:rsidRPr="00D36034">
              <w:rPr>
                <w:b/>
              </w:rPr>
              <w:t xml:space="preserve"> “In order to facilitate implementation and deployment of te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are configured by SIBx”, and the IE configuration structure is RAN2’s work scope. To sum up, we suggest to defer the discussion and the proposal is not necessary.</w:t>
            </w:r>
          </w:p>
          <w:tbl>
            <w:tblPr>
              <w:tblStyle w:val="ad"/>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af6"/>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等线"/>
                <w:lang w:eastAsia="zh-CN"/>
              </w:rPr>
            </w:pPr>
            <w:r>
              <w:rPr>
                <w:rFonts w:eastAsia="等线"/>
                <w:lang w:eastAsia="zh-CN"/>
              </w:rPr>
              <w:lastRenderedPageBreak/>
              <w:t>CMCC</w:t>
            </w:r>
          </w:p>
        </w:tc>
        <w:tc>
          <w:tcPr>
            <w:tcW w:w="7979" w:type="dxa"/>
          </w:tcPr>
          <w:p w14:paraId="66905138" w14:textId="0D92CFA4" w:rsidR="00367731" w:rsidRDefault="00367731" w:rsidP="00367731">
            <w:pPr>
              <w:rPr>
                <w:rFonts w:eastAsia="等线"/>
                <w:lang w:eastAsia="zh-CN"/>
              </w:rPr>
            </w:pPr>
            <w:r>
              <w:rPr>
                <w:rFonts w:eastAsia="等线" w:hint="eastAsia"/>
                <w:lang w:eastAsia="zh-CN"/>
              </w:rPr>
              <w:t>Proposal</w:t>
            </w:r>
            <w:r>
              <w:rPr>
                <w:rFonts w:eastAsia="等线"/>
                <w:lang w:eastAsia="zh-CN"/>
              </w:rPr>
              <w:t xml:space="preserve"> 2.6-1: Actually we don’t see this proposal can make progress on this issue, especially considering there are so many details need to be discussed, e.g., for Case C does </w:t>
            </w:r>
            <w:r w:rsidR="00B363F9">
              <w:rPr>
                <w:rFonts w:eastAsia="等线"/>
                <w:lang w:eastAsia="zh-CN"/>
              </w:rPr>
              <w:t>Gnb</w:t>
            </w:r>
            <w:r>
              <w:rPr>
                <w:rFonts w:eastAsia="等线"/>
                <w:lang w:eastAsia="zh-CN"/>
              </w:rPr>
              <w:t xml:space="preserve">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等线" w:hint="eastAsia"/>
                <w:lang w:eastAsia="zh-CN"/>
              </w:rPr>
              <w:t>Q</w:t>
            </w:r>
            <w:r>
              <w:rPr>
                <w:rFonts w:eastAsia="等线"/>
                <w:lang w:eastAsia="zh-CN"/>
              </w:rPr>
              <w:t>2.6.2: Similar view as Lenovo/Xiaomi/OPPO/</w:t>
            </w:r>
            <w:r w:rsidRPr="0062194A">
              <w:rPr>
                <w:rFonts w:eastAsia="等线"/>
                <w:lang w:eastAsia="zh-CN"/>
              </w:rPr>
              <w:t>Samsung</w:t>
            </w:r>
            <w:r>
              <w:rPr>
                <w:rFonts w:eastAsia="等线"/>
                <w:lang w:eastAsia="zh-CN"/>
              </w:rPr>
              <w:t>/</w:t>
            </w:r>
            <w:r>
              <w:rPr>
                <w:rFonts w:eastAsia="等线" w:hint="eastAsia"/>
                <w:lang w:eastAsia="zh-CN"/>
              </w:rPr>
              <w:t>S</w:t>
            </w:r>
            <w:r>
              <w:rPr>
                <w:rFonts w:eastAsia="等线"/>
                <w:lang w:eastAsia="zh-CN"/>
              </w:rPr>
              <w:t>preadtrum, Case D has less spec impact.</w:t>
            </w:r>
          </w:p>
        </w:tc>
      </w:tr>
      <w:tr w:rsidR="00AC3122" w14:paraId="66E76F58" w14:textId="77777777" w:rsidTr="00C130D6">
        <w:tc>
          <w:tcPr>
            <w:tcW w:w="1650" w:type="dxa"/>
          </w:tcPr>
          <w:p w14:paraId="52543A14" w14:textId="036BEAC8" w:rsidR="00AC3122" w:rsidRDefault="00AC3122" w:rsidP="00367731">
            <w:pPr>
              <w:rPr>
                <w:rFonts w:eastAsia="等线"/>
                <w:lang w:eastAsia="zh-CN"/>
              </w:rPr>
            </w:pPr>
            <w:r>
              <w:rPr>
                <w:rFonts w:eastAsia="等线"/>
                <w:lang w:eastAsia="zh-CN"/>
              </w:rPr>
              <w:t>Ericsson</w:t>
            </w:r>
          </w:p>
        </w:tc>
        <w:tc>
          <w:tcPr>
            <w:tcW w:w="7979" w:type="dxa"/>
          </w:tcPr>
          <w:p w14:paraId="0B4FF91F" w14:textId="77777777" w:rsidR="00AC3122" w:rsidRDefault="00AC3122" w:rsidP="00AC3122">
            <w:pPr>
              <w:pStyle w:val="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SIBx is used for additional broadcast configurations, Case D and E both require the configuration of the CFR/BWP (assumed to be the same) in SIBx, to be used for broadcast. This configuration would use the same </w:t>
            </w:r>
            <w:r w:rsidRPr="00C933D2">
              <w:rPr>
                <w:i/>
                <w:iCs/>
              </w:rPr>
              <w:t>locationAndBandwidth</w:t>
            </w:r>
            <w:r>
              <w:t xml:space="preserve"> mechanism for this.</w:t>
            </w:r>
          </w:p>
          <w:p w14:paraId="39D77E4B" w14:textId="77777777" w:rsidR="00AC3122" w:rsidRDefault="00AC3122" w:rsidP="00AC3122">
            <w:r>
              <w:t xml:space="preserve">With Case D, the </w:t>
            </w:r>
            <w:r w:rsidRPr="00C933D2">
              <w:rPr>
                <w:i/>
                <w:iCs/>
              </w:rPr>
              <w:t>locationAndBandwidth</w:t>
            </w:r>
            <w:r>
              <w:rPr>
                <w:i/>
                <w:iCs/>
              </w:rPr>
              <w:t xml:space="preserve"> </w:t>
            </w:r>
            <w:r w:rsidRPr="0089257A">
              <w:t>would need to be constrained to be within the same frequency range as the initial BWP configured by SIB1</w:t>
            </w:r>
            <w:r>
              <w:t>, which is not necessary for Case E, which means that the specification impact is, if anything, larger for Case D than for Case E, since Case D adds an additional rule that is not needed in Case C. However, in both cases the UE would simply use the parameter provided in SIBx and would not need to involve SIB1 in the determination of the frequency resources to be used for the Case D/E CFR/BWP.</w:t>
            </w:r>
          </w:p>
          <w:p w14:paraId="1B14E508" w14:textId="77777777" w:rsidR="00AC3122" w:rsidRDefault="00AC3122" w:rsidP="00AC3122">
            <w:r>
              <w:t>In both cases, UEs that have just entered RRC Connected would receive RRC signaling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@Lenovo: The Case D CFR cannot be configured as a part of the SIB1 configured BWP, since the latter only exists in RRC Connected. Instead, a logically separate BWP is required to receive broadcast in RRC IDLE/INACTIVE. The frequency resources of this are configured by SIBx.</w:t>
            </w:r>
          </w:p>
          <w:p w14:paraId="04450542" w14:textId="0B013990" w:rsidR="00AC3122" w:rsidRDefault="00AC3122" w:rsidP="00AC3122">
            <w:pPr>
              <w:rPr>
                <w:rFonts w:eastAsia="等线"/>
                <w:lang w:eastAsia="zh-CN"/>
              </w:rPr>
            </w:pPr>
            <w:r>
              <w:t>As a compromise, we are also fine with the alternative solution, as proposed by Intel, where broadcast UEs would use a separate SIBx-configured initial BWP, which would always have the same frequency resources as the CFR/BWP for broadcast transmission. With that solution, there is no difference at all between Case C, D and E – they could all be seen as a modified Case C, “Case Cx”, with SIBx initial BWP to be used by broadcast UEs instead of the legacy SIB1 initial BWP. Case C, D and E, as currently defined could then be supported without any difference in any way, since they would all be part of the same “Case Cx” solution.</w:t>
            </w:r>
          </w:p>
        </w:tc>
      </w:tr>
      <w:tr w:rsidR="003926D7" w14:paraId="21162CEE" w14:textId="77777777" w:rsidTr="00C130D6">
        <w:tc>
          <w:tcPr>
            <w:tcW w:w="1650" w:type="dxa"/>
          </w:tcPr>
          <w:p w14:paraId="38E1F038" w14:textId="4A5C2BAD" w:rsidR="003926D7" w:rsidRDefault="003926D7" w:rsidP="00367731">
            <w:pPr>
              <w:rPr>
                <w:rFonts w:eastAsia="等线"/>
                <w:lang w:eastAsia="zh-CN"/>
              </w:rPr>
            </w:pPr>
            <w:r>
              <w:rPr>
                <w:rFonts w:eastAsia="等线"/>
                <w:lang w:eastAsia="zh-CN"/>
              </w:rPr>
              <w:t>Apple</w:t>
            </w:r>
          </w:p>
        </w:tc>
        <w:tc>
          <w:tcPr>
            <w:tcW w:w="7979" w:type="dxa"/>
          </w:tcPr>
          <w:p w14:paraId="06547DE5" w14:textId="77777777" w:rsidR="003926D7" w:rsidRDefault="003926D7" w:rsidP="00AC3122">
            <w:pPr>
              <w:pStyle w:val="4"/>
              <w:rPr>
                <w:b w:val="0"/>
                <w:bCs/>
              </w:rPr>
            </w:pPr>
            <w:r>
              <w:rPr>
                <w:b w:val="0"/>
                <w:bCs/>
              </w:rPr>
              <w:t>Proposal 2.6-1: ok</w:t>
            </w:r>
          </w:p>
          <w:p w14:paraId="4EC9718E" w14:textId="7C46BC3D" w:rsidR="003926D7" w:rsidRPr="003926D7" w:rsidRDefault="00761AFF" w:rsidP="003926D7">
            <w:r>
              <w:t xml:space="preserve">Question 2.6-2: if the proposal 2.6-1 is agreed, then the specification impact of Case D and Case E are the same. </w:t>
            </w:r>
            <w:r w:rsidR="00B363F9">
              <w:t>T</w:t>
            </w:r>
            <w:r>
              <w: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等线"/>
                <w:lang w:eastAsia="zh-CN"/>
              </w:rPr>
            </w:pPr>
            <w:r>
              <w:rPr>
                <w:rFonts w:eastAsia="等线"/>
                <w:lang w:eastAsia="zh-CN"/>
              </w:rPr>
              <w:lastRenderedPageBreak/>
              <w:t>Qualcomm</w:t>
            </w:r>
          </w:p>
        </w:tc>
        <w:tc>
          <w:tcPr>
            <w:tcW w:w="7979" w:type="dxa"/>
          </w:tcPr>
          <w:p w14:paraId="316F815A" w14:textId="77777777" w:rsidR="00704CDE" w:rsidRDefault="00704CDE" w:rsidP="00704CDE">
            <w:pPr>
              <w:pStyle w:val="4"/>
              <w:rPr>
                <w:b w:val="0"/>
                <w:bCs/>
              </w:rPr>
            </w:pPr>
            <w:r w:rsidRPr="00704CDE">
              <w:t>P2.6.1:</w:t>
            </w:r>
            <w:r>
              <w:rPr>
                <w:b w:val="0"/>
                <w:bCs/>
              </w:rPr>
              <w:t xml:space="preserve"> Support</w:t>
            </w:r>
          </w:p>
          <w:p w14:paraId="1149943F" w14:textId="630E0F87" w:rsidR="00704CDE" w:rsidRDefault="00704CDE" w:rsidP="00704CDE">
            <w:pPr>
              <w:pStyle w:val="4"/>
              <w:ind w:left="0" w:firstLine="0"/>
              <w:rPr>
                <w:b w:val="0"/>
                <w:bCs/>
              </w:rPr>
            </w:pPr>
            <w:r>
              <w:t xml:space="preserve">P2.6.2: </w:t>
            </w:r>
            <w:r>
              <w:rPr>
                <w:b w:val="0"/>
                <w:bCs/>
              </w:rPr>
              <w:t xml:space="preserve">Any CFR larger than CORESET#0 </w:t>
            </w:r>
            <w:r w:rsidRPr="00704CDE">
              <w:rPr>
                <w:b w:val="0"/>
                <w:bCs/>
              </w:rPr>
              <w:t>will require the configuration of the CFR/BWP in SIBx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Pr="004C1C41" w:rsidRDefault="0076125C" w:rsidP="0076125C">
            <w:pPr>
              <w:rPr>
                <w:rFonts w:eastAsia="等线"/>
                <w:lang w:eastAsia="zh-CN"/>
              </w:rPr>
            </w:pPr>
            <w:r w:rsidRPr="004C1C41">
              <w:rPr>
                <w:rFonts w:eastAsia="等线"/>
                <w:lang w:eastAsia="zh-CN"/>
              </w:rPr>
              <w:t>Intel</w:t>
            </w:r>
          </w:p>
        </w:tc>
        <w:tc>
          <w:tcPr>
            <w:tcW w:w="7979" w:type="dxa"/>
          </w:tcPr>
          <w:p w14:paraId="7BA9071F" w14:textId="77777777" w:rsidR="0076125C" w:rsidRPr="004C1C41" w:rsidRDefault="0076125C" w:rsidP="0076125C">
            <w:pPr>
              <w:pStyle w:val="4"/>
              <w:ind w:left="0" w:firstLine="0"/>
              <w:rPr>
                <w:b w:val="0"/>
                <w:bCs/>
                <w:lang w:eastAsia="es-ES"/>
              </w:rPr>
            </w:pPr>
            <w:r w:rsidRPr="004C1C41">
              <w:rPr>
                <w:lang w:eastAsia="es-ES"/>
              </w:rPr>
              <w:t xml:space="preserve">Proposal 2.6-1: </w:t>
            </w:r>
            <w:r w:rsidRPr="004C1C41">
              <w:rPr>
                <w:b w:val="0"/>
                <w:bCs/>
                <w:lang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Pr="004C1C41" w:rsidRDefault="0076125C" w:rsidP="0076125C">
            <w:pPr>
              <w:pStyle w:val="4"/>
              <w:rPr>
                <w:lang w:eastAsia="es-ES"/>
              </w:rPr>
            </w:pPr>
            <w:r w:rsidRPr="004C1C41">
              <w:rPr>
                <w:lang w:eastAsia="es-ES"/>
              </w:rPr>
              <w:t>Proposal 2.6-1</w:t>
            </w:r>
          </w:p>
          <w:p w14:paraId="27F8AD39" w14:textId="77777777" w:rsidR="0076125C" w:rsidRPr="004C1C41" w:rsidRDefault="0076125C" w:rsidP="0076125C">
            <w:pPr>
              <w:rPr>
                <w:rFonts w:eastAsiaTheme="minorHAnsi"/>
                <w:lang w:eastAsia="en-US"/>
              </w:rPr>
            </w:pPr>
            <w:r w:rsidRPr="004C1C41">
              <w:t xml:space="preserve">For UEs receiving broadcast in RRC IDLE/INACTIVE, the CFR 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0A1A2FFD" w14:textId="77777777" w:rsidR="0076125C" w:rsidRPr="004C1C41" w:rsidRDefault="0076125C" w:rsidP="0076125C">
            <w:pPr>
              <w:pStyle w:val="af6"/>
              <w:numPr>
                <w:ilvl w:val="0"/>
                <w:numId w:val="80"/>
              </w:numPr>
              <w:overflowPunct/>
              <w:autoSpaceDE/>
              <w:autoSpaceDN/>
              <w:adjustRightInd/>
              <w:spacing w:line="256" w:lineRule="auto"/>
              <w:textAlignment w:val="auto"/>
              <w:rPr>
                <w:color w:val="FF0000"/>
              </w:rPr>
            </w:pPr>
            <w:r w:rsidRPr="004C1C41">
              <w:rPr>
                <w:color w:val="FF0000"/>
              </w:rPr>
              <w:t>For MBS UEs which can decode the SIB-x, the configured initial BWP replaces the SIB-1 configured initial BWP</w:t>
            </w:r>
          </w:p>
          <w:p w14:paraId="29AFACF1" w14:textId="77777777" w:rsidR="0076125C" w:rsidRPr="004C1C41" w:rsidRDefault="0076125C" w:rsidP="0076125C">
            <w:pPr>
              <w:pStyle w:val="af6"/>
              <w:numPr>
                <w:ilvl w:val="0"/>
                <w:numId w:val="80"/>
              </w:numPr>
              <w:overflowPunct/>
              <w:autoSpaceDE/>
              <w:autoSpaceDN/>
              <w:adjustRightInd/>
              <w:spacing w:line="256" w:lineRule="auto"/>
              <w:textAlignment w:val="auto"/>
            </w:pPr>
            <w:r w:rsidRPr="004C1C41">
              <w:rPr>
                <w:color w:val="FF0000"/>
              </w:rPr>
              <w:t>Note:</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38A5D96" w14:textId="77777777" w:rsidR="0076125C" w:rsidRPr="004C1C41" w:rsidRDefault="0076125C" w:rsidP="0076125C">
            <w:pPr>
              <w:pStyle w:val="af6"/>
              <w:numPr>
                <w:ilvl w:val="0"/>
                <w:numId w:val="80"/>
              </w:numPr>
              <w:overflowPunct/>
              <w:autoSpaceDE/>
              <w:autoSpaceDN/>
              <w:adjustRightInd/>
              <w:spacing w:line="256" w:lineRule="auto"/>
              <w:textAlignment w:val="auto"/>
              <w:rPr>
                <w:strike/>
              </w:rPr>
            </w:pPr>
            <w:r w:rsidRPr="004C1C41">
              <w:rPr>
                <w:strike/>
              </w:rPr>
              <w:t>for other Case(s) than Case A, a specific BWP for broadcast, different from CORESET#0 initial BWP, is configured</w:t>
            </w:r>
          </w:p>
          <w:p w14:paraId="7E351AA1" w14:textId="77777777" w:rsidR="0076125C" w:rsidRPr="004C1C41" w:rsidRDefault="0076125C" w:rsidP="0076125C">
            <w:pPr>
              <w:pStyle w:val="af6"/>
              <w:numPr>
                <w:ilvl w:val="0"/>
                <w:numId w:val="80"/>
              </w:numPr>
              <w:overflowPunct/>
              <w:autoSpaceDE/>
              <w:autoSpaceDN/>
              <w:adjustRightInd/>
              <w:spacing w:line="256" w:lineRule="auto"/>
              <w:textAlignment w:val="auto"/>
              <w:rPr>
                <w:strike/>
              </w:rPr>
            </w:pPr>
            <w:r w:rsidRPr="004C1C41">
              <w:rPr>
                <w:strike/>
              </w:rPr>
              <w:t>the CFR and the specific BWP have identical frequency resources</w:t>
            </w:r>
          </w:p>
          <w:p w14:paraId="564B9C35" w14:textId="77777777" w:rsidR="0076125C" w:rsidRPr="004C1C41" w:rsidRDefault="0076125C" w:rsidP="0076125C">
            <w:pPr>
              <w:pStyle w:val="af6"/>
              <w:numPr>
                <w:ilvl w:val="0"/>
                <w:numId w:val="80"/>
              </w:numPr>
              <w:overflowPunct/>
              <w:autoSpaceDE/>
              <w:autoSpaceDN/>
              <w:adjustRightInd/>
              <w:spacing w:line="256" w:lineRule="auto"/>
              <w:textAlignment w:val="auto"/>
              <w:rPr>
                <w:strike/>
              </w:rPr>
            </w:pPr>
            <w:r w:rsidRPr="004C1C41">
              <w:rPr>
                <w:strike/>
              </w:rPr>
              <w:t>Specific naming and configuration of the specific BWP is up to RAN2.</w:t>
            </w:r>
          </w:p>
          <w:p w14:paraId="2DB471B3" w14:textId="77777777" w:rsidR="0076125C" w:rsidRPr="004C1C41" w:rsidRDefault="0076125C" w:rsidP="0076125C">
            <w:r w:rsidRPr="004C1C41">
              <w:t xml:space="preserve">With the above proposal, we do not need to differentiate Case C, D and E any more. </w:t>
            </w:r>
          </w:p>
          <w:p w14:paraId="519B18CE" w14:textId="7E7AAEB3" w:rsidR="0076125C" w:rsidRPr="004C1C41" w:rsidRDefault="0076125C" w:rsidP="0076125C">
            <w:pPr>
              <w:pStyle w:val="4"/>
            </w:pPr>
            <w:r w:rsidRPr="004C1C41">
              <w:rPr>
                <w:b w:val="0"/>
                <w:bCs/>
              </w:rPr>
              <w:t>Question 2.6-2:</w:t>
            </w:r>
            <w:r w:rsidRPr="004C1C41">
              <w:t xml:space="preserve"> We do not think this is a relevant question to ask at this stage. Specification impact is secondary to making the feature work. The above proposal achieves that and should be considered as a compromise proposal that supports all Cases A-E.</w:t>
            </w:r>
          </w:p>
        </w:tc>
      </w:tr>
      <w:tr w:rsidR="000F277F" w14:paraId="71907643" w14:textId="77777777" w:rsidTr="00C130D6">
        <w:tc>
          <w:tcPr>
            <w:tcW w:w="1650" w:type="dxa"/>
          </w:tcPr>
          <w:p w14:paraId="0993812B" w14:textId="24220297" w:rsidR="000F277F" w:rsidRPr="004C1C41" w:rsidRDefault="000F277F" w:rsidP="000F277F">
            <w:pPr>
              <w:rPr>
                <w:rFonts w:eastAsia="等线"/>
                <w:lang w:eastAsia="zh-CN"/>
              </w:rPr>
            </w:pPr>
            <w:r w:rsidRPr="004C1C41">
              <w:rPr>
                <w:rFonts w:eastAsia="等线"/>
                <w:lang w:eastAsia="zh-CN"/>
              </w:rPr>
              <w:t>TD Tech, Chengdu TD Tech</w:t>
            </w:r>
          </w:p>
        </w:tc>
        <w:tc>
          <w:tcPr>
            <w:tcW w:w="7979" w:type="dxa"/>
          </w:tcPr>
          <w:p w14:paraId="47CA245C" w14:textId="77777777" w:rsidR="000F277F" w:rsidRPr="004C1C41" w:rsidRDefault="000F277F" w:rsidP="000F277F">
            <w:pPr>
              <w:pStyle w:val="4"/>
              <w:ind w:left="0" w:firstLine="0"/>
              <w:rPr>
                <w:b w:val="0"/>
                <w:bCs/>
                <w:lang w:eastAsia="es-ES"/>
              </w:rPr>
            </w:pPr>
            <w:r w:rsidRPr="004C1C41">
              <w:rPr>
                <w:b w:val="0"/>
                <w:bCs/>
                <w:lang w:eastAsia="es-ES"/>
              </w:rPr>
              <w:t>Question 2.6-1: ok</w:t>
            </w:r>
          </w:p>
          <w:p w14:paraId="7ACEFB6D" w14:textId="30E1BE88" w:rsidR="000F277F" w:rsidRPr="004C1C41" w:rsidRDefault="000F277F" w:rsidP="000F277F">
            <w:pPr>
              <w:pStyle w:val="4"/>
              <w:ind w:left="0" w:firstLine="0"/>
              <w:rPr>
                <w:lang w:eastAsia="es-ES"/>
              </w:rPr>
            </w:pPr>
            <w:r w:rsidRPr="004C1C41">
              <w:rPr>
                <w:bCs/>
                <w:lang w:eastAsia="es-ES"/>
              </w:rPr>
              <w:t>Question 2.6-2: we support case E.</w:t>
            </w:r>
          </w:p>
        </w:tc>
      </w:tr>
      <w:tr w:rsidR="004C1C41" w14:paraId="731A2953" w14:textId="77777777" w:rsidTr="00C130D6">
        <w:tc>
          <w:tcPr>
            <w:tcW w:w="1650" w:type="dxa"/>
          </w:tcPr>
          <w:p w14:paraId="0148AFEA" w14:textId="77777777" w:rsidR="004C1C41" w:rsidRDefault="004C1C41" w:rsidP="000F277F">
            <w:pPr>
              <w:rPr>
                <w:rFonts w:eastAsia="等线"/>
                <w:lang w:eastAsia="zh-CN"/>
              </w:rPr>
            </w:pPr>
          </w:p>
          <w:p w14:paraId="1FB06734" w14:textId="36B57B52" w:rsidR="004C1C41" w:rsidRPr="004C1C41" w:rsidRDefault="004C1C41" w:rsidP="000F277F">
            <w:pPr>
              <w:rPr>
                <w:rFonts w:eastAsia="等线"/>
                <w:lang w:eastAsia="zh-CN"/>
              </w:rPr>
            </w:pPr>
            <w:r>
              <w:rPr>
                <w:rFonts w:eastAsia="等线"/>
                <w:lang w:eastAsia="zh-CN"/>
              </w:rPr>
              <w:t xml:space="preserve">Moderator </w:t>
            </w:r>
          </w:p>
        </w:tc>
        <w:tc>
          <w:tcPr>
            <w:tcW w:w="7979" w:type="dxa"/>
          </w:tcPr>
          <w:p w14:paraId="64D09022" w14:textId="77777777" w:rsidR="004C1C41" w:rsidRDefault="004C1C41" w:rsidP="000F277F">
            <w:pPr>
              <w:pStyle w:val="4"/>
              <w:ind w:left="0" w:firstLine="0"/>
              <w:rPr>
                <w:b w:val="0"/>
                <w:bCs/>
                <w:lang w:eastAsia="es-ES"/>
              </w:rPr>
            </w:pPr>
          </w:p>
          <w:p w14:paraId="7A2DCE18" w14:textId="77777777" w:rsidR="004C1C41" w:rsidRDefault="004C1C41" w:rsidP="004C1C41">
            <w:pPr>
              <w:rPr>
                <w:lang w:eastAsia="es-ES"/>
              </w:rPr>
            </w:pPr>
            <w:r>
              <w:rPr>
                <w:lang w:eastAsia="es-ES"/>
              </w:rPr>
              <w:t xml:space="preserve">On </w:t>
            </w:r>
            <w:r w:rsidRPr="00810255">
              <w:rPr>
                <w:b/>
                <w:bCs/>
                <w:lang w:eastAsia="es-ES"/>
              </w:rPr>
              <w:t>Proposal 2.6-1</w:t>
            </w:r>
            <w:r>
              <w:rPr>
                <w:lang w:eastAsia="es-ES"/>
              </w:rPr>
              <w:t>:</w:t>
            </w:r>
          </w:p>
          <w:p w14:paraId="6D6EB94F" w14:textId="38B9EE23" w:rsidR="004C1C41" w:rsidRDefault="00810255" w:rsidP="004C1C41">
            <w:pPr>
              <w:rPr>
                <w:lang w:eastAsia="es-ES"/>
              </w:rPr>
            </w:pPr>
            <w:r>
              <w:rPr>
                <w:lang w:eastAsia="es-ES"/>
              </w:rPr>
              <w:t>@Lenovo, Spreadtrum, MediaTek</w:t>
            </w:r>
            <w:r w:rsidR="00951F68">
              <w:rPr>
                <w:lang w:eastAsia="es-ES"/>
              </w:rPr>
              <w:t>, CMCC</w:t>
            </w:r>
            <w:r>
              <w:rPr>
                <w:lang w:eastAsia="es-ES"/>
              </w:rPr>
              <w:t xml:space="preserve">: please note that the definition of Case C only discusses a CFR where the frequency resources are the same as the frequency resources of SIB-1 conf Initial BWP. However, it does not say is the SIB-1 initial BWP. The motivation of the proposal is that for case C (as well as for Case A) is to associated with a BWP, since this is that basic NR operation, i.e., everything is received in a BWP. </w:t>
            </w:r>
          </w:p>
          <w:p w14:paraId="4546DA1A" w14:textId="77777777" w:rsidR="00810255" w:rsidRDefault="00810255" w:rsidP="004C1C41">
            <w:pPr>
              <w:rPr>
                <w:lang w:eastAsia="es-ES"/>
              </w:rPr>
            </w:pPr>
            <w:r>
              <w:rPr>
                <w:lang w:eastAsia="es-ES"/>
              </w:rPr>
              <w:t xml:space="preserve">@MediaTek: one comment for clarification besides the point above. This proposal is nor saying that there would be two active BWPs. Let’s say that we agree to have a BWP for Case C. This BWP could be different to the initial BWP for idle/inactive UEs (i.e., CORESET#0). The BWP for Case C would be active but since it would contain CORESET#0 it would still be possible to receive System information. This is analogous to unicast operation where there is only one active BWP which contains CORESET#0 </w:t>
            </w:r>
            <w:r w:rsidR="00F23164">
              <w:rPr>
                <w:lang w:eastAsia="es-ES"/>
              </w:rPr>
              <w:t>allowing to receive system information.</w:t>
            </w:r>
          </w:p>
          <w:p w14:paraId="1DA56A84" w14:textId="77777777" w:rsidR="009B7018" w:rsidRDefault="00BB6B9A" w:rsidP="004C1C41">
            <w:pPr>
              <w:rPr>
                <w:lang w:eastAsia="es-ES"/>
              </w:rPr>
            </w:pPr>
            <w:r>
              <w:rPr>
                <w:lang w:eastAsia="es-ES"/>
              </w:rPr>
              <w:t xml:space="preserve">@Intel: thanks for the way forward. I think it would be good to get companies’ opinions on this way forward. As per the discussion in past meetings, I suggest to include a note to clarify that </w:t>
            </w:r>
            <w:r w:rsidR="0066041A">
              <w:rPr>
                <w:lang w:eastAsia="es-ES"/>
              </w:rPr>
              <w:lastRenderedPageBreak/>
              <w:t>SIB/paging</w:t>
            </w:r>
            <w:r>
              <w:rPr>
                <w:lang w:eastAsia="es-ES"/>
              </w:rPr>
              <w:t xml:space="preserve"> is still received within CORESET#0 </w:t>
            </w:r>
            <w:r w:rsidR="0066041A">
              <w:rPr>
                <w:lang w:eastAsia="es-ES"/>
              </w:rPr>
              <w:t>to clarify that that basic operation of idle/inactive UEs is not changed by MBS operation.</w:t>
            </w:r>
          </w:p>
          <w:p w14:paraId="3CDBFEE4" w14:textId="77777777" w:rsidR="00BB6B9A" w:rsidRDefault="009B7018" w:rsidP="004C1C41">
            <w:pPr>
              <w:rPr>
                <w:lang w:eastAsia="es-ES"/>
              </w:rPr>
            </w:pPr>
            <w:r>
              <w:rPr>
                <w:lang w:eastAsia="es-ES"/>
              </w:rPr>
              <w:t xml:space="preserve">On </w:t>
            </w:r>
            <w:r w:rsidRPr="00B6705C">
              <w:rPr>
                <w:b/>
                <w:bCs/>
                <w:lang w:eastAsia="es-ES"/>
              </w:rPr>
              <w:t>Question 2.6-2</w:t>
            </w:r>
            <w:r>
              <w:rPr>
                <w:lang w:eastAsia="es-ES"/>
              </w:rPr>
              <w:t>:</w:t>
            </w:r>
          </w:p>
          <w:p w14:paraId="5D32D905" w14:textId="188F7E92" w:rsidR="00202D21" w:rsidRDefault="00202D21" w:rsidP="004C1C41">
            <w:pPr>
              <w:rPr>
                <w:lang w:eastAsia="es-ES"/>
              </w:rPr>
            </w:pPr>
            <w:r>
              <w:rPr>
                <w:lang w:eastAsia="es-ES"/>
              </w:rPr>
              <w:t xml:space="preserve">@All, I think we need to provide detailed comments on why specification impact would be different for case D and Case E. </w:t>
            </w:r>
          </w:p>
          <w:p w14:paraId="53F7575E" w14:textId="08A96372" w:rsidR="00202D21" w:rsidRDefault="00202D21" w:rsidP="004C1C41">
            <w:pPr>
              <w:rPr>
                <w:lang w:eastAsia="es-ES"/>
              </w:rPr>
            </w:pPr>
            <w:r>
              <w:rPr>
                <w:lang w:eastAsia="es-ES"/>
              </w:rPr>
              <w:t>@NTT DOCOMO: could you please provide more details on why there is no specification difference</w:t>
            </w:r>
            <w:r w:rsidR="00AE7449">
              <w:rPr>
                <w:lang w:eastAsia="es-ES"/>
              </w:rPr>
              <w:t xml:space="preserve"> between Case D and Case E</w:t>
            </w:r>
            <w:r>
              <w:rPr>
                <w:lang w:eastAsia="es-ES"/>
              </w:rPr>
              <w:t>?</w:t>
            </w:r>
          </w:p>
          <w:p w14:paraId="21937206" w14:textId="47EF5F11" w:rsidR="009B7018" w:rsidRDefault="00B6705C" w:rsidP="004C1C41">
            <w:pPr>
              <w:rPr>
                <w:lang w:eastAsia="es-ES"/>
              </w:rPr>
            </w:pPr>
            <w:r>
              <w:rPr>
                <w:lang w:eastAsia="es-ES"/>
              </w:rPr>
              <w:t>@Lenovo: Could you please clarify why Case D does not bring additional complexity? I think it would be useful to understand this point. Regarding comments on BWP switching, interest notification, as per FL assessment these are comm</w:t>
            </w:r>
            <w:r w:rsidR="00AE7449">
              <w:rPr>
                <w:lang w:eastAsia="es-ES"/>
              </w:rPr>
              <w:t>on</w:t>
            </w:r>
            <w:r>
              <w:rPr>
                <w:lang w:eastAsia="es-ES"/>
              </w:rPr>
              <w:t xml:space="preserve"> to all considered cases</w:t>
            </w:r>
            <w:r w:rsidR="00AE7449">
              <w:rPr>
                <w:lang w:eastAsia="es-ES"/>
              </w:rPr>
              <w:t xml:space="preserve">. Can you elaborate why </w:t>
            </w:r>
            <w:r>
              <w:rPr>
                <w:lang w:eastAsia="es-ES"/>
              </w:rPr>
              <w:t>the</w:t>
            </w:r>
            <w:r w:rsidR="00AE7449">
              <w:rPr>
                <w:lang w:eastAsia="es-ES"/>
              </w:rPr>
              <w:t>se</w:t>
            </w:r>
            <w:r>
              <w:rPr>
                <w:lang w:eastAsia="es-ES"/>
              </w:rPr>
              <w:t xml:space="preserve"> are different to case E compared to Case D and Case C. </w:t>
            </w:r>
          </w:p>
          <w:p w14:paraId="0EFC56C6" w14:textId="55B1B6E6" w:rsidR="00B6705C" w:rsidRDefault="00B6705C" w:rsidP="004C1C41">
            <w:pPr>
              <w:rPr>
                <w:lang w:eastAsia="es-ES"/>
              </w:rPr>
            </w:pPr>
            <w:r>
              <w:rPr>
                <w:lang w:eastAsia="es-ES"/>
              </w:rPr>
              <w:t>@Xiaomi</w:t>
            </w:r>
            <w:r w:rsidR="00202D21">
              <w:rPr>
                <w:lang w:eastAsia="es-ES"/>
              </w:rPr>
              <w:t>. CMCC</w:t>
            </w:r>
            <w:r>
              <w:rPr>
                <w:lang w:eastAsia="es-ES"/>
              </w:rPr>
              <w:t>: could you please clarify why introducing a larger BWP would have larger spec impact than Case D?</w:t>
            </w:r>
          </w:p>
          <w:p w14:paraId="48D07500" w14:textId="1376326D" w:rsidR="00B6705C" w:rsidRDefault="00B6705C" w:rsidP="004C1C41">
            <w:pPr>
              <w:rPr>
                <w:lang w:eastAsia="es-ES"/>
              </w:rPr>
            </w:pPr>
            <w:r>
              <w:rPr>
                <w:lang w:eastAsia="es-ES"/>
              </w:rPr>
              <w:t>@Samsung</w:t>
            </w:r>
            <w:r w:rsidR="00202D21">
              <w:rPr>
                <w:lang w:eastAsia="es-ES"/>
              </w:rPr>
              <w:t>, Spreadtrum</w:t>
            </w:r>
            <w:r>
              <w:rPr>
                <w:lang w:eastAsia="es-ES"/>
              </w:rPr>
              <w:t xml:space="preserve">: </w:t>
            </w:r>
            <w:r w:rsidR="00F82149">
              <w:rPr>
                <w:lang w:eastAsia="es-ES"/>
              </w:rPr>
              <w:t xml:space="preserve">my understanding is that case D would also </w:t>
            </w:r>
            <w:r w:rsidR="00AE7449">
              <w:rPr>
                <w:lang w:eastAsia="es-ES"/>
              </w:rPr>
              <w:t xml:space="preserve">need to </w:t>
            </w:r>
            <w:r w:rsidR="00F82149">
              <w:rPr>
                <w:lang w:eastAsia="es-ES"/>
              </w:rPr>
              <w:t>introduce a new BWP.</w:t>
            </w:r>
          </w:p>
          <w:p w14:paraId="4D73EB64" w14:textId="15F20DB4" w:rsidR="00202D21" w:rsidRPr="004C1C41" w:rsidRDefault="00202D21" w:rsidP="004C1C41">
            <w:pPr>
              <w:rPr>
                <w:lang w:eastAsia="es-ES"/>
              </w:rPr>
            </w:pPr>
            <w:r>
              <w:rPr>
                <w:lang w:eastAsia="es-ES"/>
              </w:rPr>
              <w:t>I think it would be useful to have more discussion and for companies to provide more details to move the discussion forward.</w:t>
            </w:r>
          </w:p>
        </w:tc>
      </w:tr>
    </w:tbl>
    <w:p w14:paraId="44F19786" w14:textId="2E55F2A2" w:rsidR="00FE6478" w:rsidRDefault="00FE6478" w:rsidP="00FE6478"/>
    <w:p w14:paraId="37281967" w14:textId="6953BC97" w:rsidR="00530D22" w:rsidRDefault="00530D22" w:rsidP="008126C4">
      <w:pPr>
        <w:pStyle w:val="3"/>
        <w:numPr>
          <w:ilvl w:val="2"/>
          <w:numId w:val="1"/>
        </w:numPr>
        <w:rPr>
          <w:b/>
          <w:bCs/>
        </w:rPr>
      </w:pPr>
      <w:r>
        <w:rPr>
          <w:b/>
          <w:bCs/>
        </w:rPr>
        <w:t>2</w:t>
      </w:r>
      <w:r w:rsidR="006C7326" w:rsidRPr="006C7326">
        <w:rPr>
          <w:b/>
          <w:bCs/>
          <w:vertAlign w:val="superscript"/>
        </w:rPr>
        <w:t>nd</w:t>
      </w:r>
      <w:r w:rsidR="006C7326">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 xml:space="preserve">6 </w:t>
      </w:r>
    </w:p>
    <w:p w14:paraId="3249EC1F" w14:textId="7616BB27" w:rsidR="007E5EBD" w:rsidRDefault="007E5EBD" w:rsidP="00FE6478"/>
    <w:p w14:paraId="3FBAD267" w14:textId="7C4E126A" w:rsidR="00951F68" w:rsidRPr="004C1C41" w:rsidRDefault="00951F68" w:rsidP="00951F68">
      <w:pPr>
        <w:pStyle w:val="4"/>
      </w:pPr>
      <w:r w:rsidRPr="004C1C41">
        <w:t>Proposal 2.6-1</w:t>
      </w:r>
      <w:r w:rsidR="005956E5">
        <w:t>rev1</w:t>
      </w:r>
    </w:p>
    <w:p w14:paraId="7D2690C8" w14:textId="77777777" w:rsidR="00951F68" w:rsidRPr="004C1C41" w:rsidRDefault="00951F68" w:rsidP="00CB7F83">
      <w:pPr>
        <w:spacing w:after="0"/>
        <w:rPr>
          <w:rFonts w:eastAsiaTheme="minorHAnsi"/>
          <w:lang w:eastAsia="en-US"/>
        </w:rPr>
      </w:pPr>
      <w:r w:rsidRPr="004C1C41">
        <w:t xml:space="preserve">For UEs receiving broadcast in RRC IDLE/INACTIVE, the CFR </w:t>
      </w:r>
      <w:r w:rsidRPr="005956E5">
        <w:rPr>
          <w:strike/>
        </w:rPr>
        <w:t xml:space="preserve">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4B8D40EA" w14:textId="77777777" w:rsidR="00951F68" w:rsidRPr="004C1C41" w:rsidRDefault="00951F68" w:rsidP="00CB7F83">
      <w:pPr>
        <w:pStyle w:val="af6"/>
        <w:numPr>
          <w:ilvl w:val="0"/>
          <w:numId w:val="80"/>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5003F62" w14:textId="7476DCDB" w:rsidR="00951F68" w:rsidRDefault="00951F68" w:rsidP="00CB7F83">
      <w:pPr>
        <w:pStyle w:val="af6"/>
        <w:numPr>
          <w:ilvl w:val="0"/>
          <w:numId w:val="80"/>
        </w:numPr>
        <w:overflowPunct/>
        <w:autoSpaceDE/>
        <w:autoSpaceDN/>
        <w:adjustRightInd/>
        <w:spacing w:after="0" w:line="256" w:lineRule="auto"/>
        <w:textAlignment w:val="auto"/>
      </w:pPr>
      <w:r w:rsidRPr="004C1C41">
        <w:rPr>
          <w:color w:val="FF0000"/>
        </w:rPr>
        <w:t>Note</w:t>
      </w:r>
      <w:r w:rsidR="00BB6B9A">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EC4581A" w14:textId="3952D059" w:rsidR="00BB6B9A" w:rsidRPr="00BB6B9A" w:rsidRDefault="00BB6B9A" w:rsidP="00CB7F83">
      <w:pPr>
        <w:pStyle w:val="af6"/>
        <w:numPr>
          <w:ilvl w:val="0"/>
          <w:numId w:val="80"/>
        </w:numPr>
        <w:overflowPunct/>
        <w:autoSpaceDE/>
        <w:autoSpaceDN/>
        <w:adjustRightInd/>
        <w:spacing w:after="0" w:line="256" w:lineRule="auto"/>
        <w:textAlignment w:val="auto"/>
        <w:rPr>
          <w:color w:val="FF0000"/>
        </w:rPr>
      </w:pPr>
      <w:r w:rsidRPr="00BB6B9A">
        <w:rPr>
          <w:color w:val="FF0000"/>
        </w:rPr>
        <w:t>Note 2: RRC IDLE/INACTIVE</w:t>
      </w:r>
      <w:r w:rsidR="0066041A">
        <w:rPr>
          <w:color w:val="FF0000"/>
        </w:rPr>
        <w:t xml:space="preserve"> UEs receive SIB/paging</w:t>
      </w:r>
      <w:r>
        <w:rPr>
          <w:color w:val="FF0000"/>
        </w:rPr>
        <w:t xml:space="preserve"> within CORESET#0.</w:t>
      </w:r>
    </w:p>
    <w:p w14:paraId="758C3511" w14:textId="77777777" w:rsidR="00951F68" w:rsidRPr="004C1C41" w:rsidRDefault="00951F68" w:rsidP="00CB7F83">
      <w:pPr>
        <w:pStyle w:val="af6"/>
        <w:numPr>
          <w:ilvl w:val="0"/>
          <w:numId w:val="80"/>
        </w:numPr>
        <w:overflowPunct/>
        <w:autoSpaceDE/>
        <w:autoSpaceDN/>
        <w:adjustRightInd/>
        <w:spacing w:after="0" w:line="256" w:lineRule="auto"/>
        <w:textAlignment w:val="auto"/>
        <w:rPr>
          <w:strike/>
        </w:rPr>
      </w:pPr>
      <w:r w:rsidRPr="004C1C41">
        <w:rPr>
          <w:strike/>
        </w:rPr>
        <w:t>for other Case(s) than Case A, a specific BWP for broadcast, different from CORESET#0 initial BWP, is configured</w:t>
      </w:r>
    </w:p>
    <w:p w14:paraId="1EDCBC4C" w14:textId="77777777" w:rsidR="00951F68" w:rsidRPr="004C1C41" w:rsidRDefault="00951F68" w:rsidP="00CB7F83">
      <w:pPr>
        <w:pStyle w:val="af6"/>
        <w:numPr>
          <w:ilvl w:val="0"/>
          <w:numId w:val="80"/>
        </w:numPr>
        <w:overflowPunct/>
        <w:autoSpaceDE/>
        <w:autoSpaceDN/>
        <w:adjustRightInd/>
        <w:spacing w:after="0" w:line="256" w:lineRule="auto"/>
        <w:textAlignment w:val="auto"/>
        <w:rPr>
          <w:strike/>
        </w:rPr>
      </w:pPr>
      <w:r w:rsidRPr="004C1C41">
        <w:rPr>
          <w:strike/>
        </w:rPr>
        <w:t>the CFR and the specific BWP have identical frequency resources</w:t>
      </w:r>
    </w:p>
    <w:p w14:paraId="15307179" w14:textId="77777777" w:rsidR="00951F68" w:rsidRPr="004C1C41" w:rsidRDefault="00951F68" w:rsidP="00CB7F83">
      <w:pPr>
        <w:pStyle w:val="af6"/>
        <w:numPr>
          <w:ilvl w:val="0"/>
          <w:numId w:val="80"/>
        </w:numPr>
        <w:overflowPunct/>
        <w:autoSpaceDE/>
        <w:autoSpaceDN/>
        <w:adjustRightInd/>
        <w:spacing w:after="0" w:line="256" w:lineRule="auto"/>
        <w:textAlignment w:val="auto"/>
        <w:rPr>
          <w:strike/>
        </w:rPr>
      </w:pPr>
      <w:r w:rsidRPr="004C1C41">
        <w:rPr>
          <w:strike/>
        </w:rPr>
        <w:t>Specific naming and configuration of the specific BWP is up to RAN2.</w:t>
      </w:r>
    </w:p>
    <w:p w14:paraId="6116B8C2" w14:textId="38AA3EF3" w:rsidR="00951F68" w:rsidRDefault="00951F68" w:rsidP="00FE6478"/>
    <w:p w14:paraId="763DBD87" w14:textId="77777777" w:rsidR="00526BB1" w:rsidRDefault="00526BB1" w:rsidP="00FE6478"/>
    <w:p w14:paraId="11281E56" w14:textId="3199ABC7" w:rsidR="00CB25A9" w:rsidRDefault="00CB25A9" w:rsidP="00CB25A9">
      <w:pPr>
        <w:pStyle w:val="4"/>
      </w:pPr>
      <w:r>
        <w:t xml:space="preserve">Question </w:t>
      </w:r>
      <w:r w:rsidRPr="00CC348B">
        <w:t>2.</w:t>
      </w:r>
      <w:r>
        <w:t>6</w:t>
      </w:r>
      <w:r w:rsidRPr="00CC348B">
        <w:t>-</w:t>
      </w:r>
      <w:r>
        <w:t>2rev1</w:t>
      </w:r>
    </w:p>
    <w:p w14:paraId="4B208C87" w14:textId="3B646BA8" w:rsidR="00CB25A9" w:rsidRDefault="00CB25A9" w:rsidP="00CB25A9">
      <w:r>
        <w:t xml:space="preserve">Regarding potential specification impact of Case D and E, please provide your views on whether the specification impact of Case D is the same/larger/smaller than the specification impact of case E </w:t>
      </w:r>
      <w:r w:rsidRPr="00CB25A9">
        <w:rPr>
          <w:color w:val="FF0000"/>
        </w:rPr>
        <w:t>and</w:t>
      </w:r>
      <w:r>
        <w:rPr>
          <w:color w:val="FF0000"/>
        </w:rPr>
        <w:t xml:space="preserve"> provide technical justification</w:t>
      </w:r>
      <w:r>
        <w:t>.</w:t>
      </w:r>
    </w:p>
    <w:p w14:paraId="4752782D" w14:textId="77777777" w:rsidR="00622D3A" w:rsidRDefault="00622D3A" w:rsidP="00622D3A">
      <w:pPr>
        <w:rPr>
          <w:b/>
          <w:bCs/>
        </w:rPr>
      </w:pPr>
    </w:p>
    <w:p w14:paraId="32CCEAB2" w14:textId="6FEBE238" w:rsidR="00622D3A" w:rsidRDefault="00622D3A" w:rsidP="00622D3A">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7A546FD9" w14:textId="1649110A" w:rsidR="00622D3A" w:rsidRDefault="00622D3A" w:rsidP="00414133">
      <w:pPr>
        <w:pStyle w:val="af6"/>
        <w:numPr>
          <w:ilvl w:val="0"/>
          <w:numId w:val="86"/>
        </w:numPr>
        <w:rPr>
          <w:b/>
          <w:bCs/>
        </w:rPr>
      </w:pPr>
      <w:r>
        <w:rPr>
          <w:b/>
          <w:bCs/>
        </w:rPr>
        <w:t>Do you support Proposal 2.6-1rev1? If you don’t, please provide additional proposals or modifications to work towards a compromise.</w:t>
      </w:r>
    </w:p>
    <w:p w14:paraId="1453D916" w14:textId="7A7E3010" w:rsidR="00622D3A" w:rsidRPr="00C022A9" w:rsidRDefault="00622D3A" w:rsidP="00414133">
      <w:pPr>
        <w:pStyle w:val="af6"/>
        <w:numPr>
          <w:ilvl w:val="0"/>
          <w:numId w:val="86"/>
        </w:numPr>
        <w:rPr>
          <w:b/>
          <w:bCs/>
        </w:rPr>
      </w:pPr>
      <w:r>
        <w:rPr>
          <w:b/>
          <w:bCs/>
        </w:rPr>
        <w:t xml:space="preserve">Please provide your </w:t>
      </w:r>
      <w:r w:rsidRPr="00622D3A">
        <w:rPr>
          <w:b/>
          <w:bCs/>
        </w:rPr>
        <w:t xml:space="preserve">technically justified </w:t>
      </w:r>
      <w:r>
        <w:rPr>
          <w:b/>
          <w:bCs/>
        </w:rPr>
        <w:t>views on Question 2.6-2rev1.</w:t>
      </w:r>
    </w:p>
    <w:p w14:paraId="54754881" w14:textId="77777777" w:rsidR="00622D3A" w:rsidRDefault="00622D3A" w:rsidP="00622D3A">
      <w:pPr>
        <w:pStyle w:val="af6"/>
        <w:ind w:left="720"/>
        <w:rPr>
          <w:b/>
          <w:bCs/>
        </w:rPr>
      </w:pPr>
    </w:p>
    <w:p w14:paraId="326B646A" w14:textId="77777777" w:rsidR="00622D3A" w:rsidRPr="005505DB" w:rsidRDefault="00622D3A" w:rsidP="00622D3A">
      <w:pPr>
        <w:rPr>
          <w:b/>
          <w:bCs/>
        </w:rPr>
      </w:pPr>
      <w:r w:rsidRPr="00524702">
        <w:rPr>
          <w:b/>
          <w:bCs/>
          <w:u w:val="single"/>
        </w:rPr>
        <w:t>FL note</w:t>
      </w:r>
      <w:r>
        <w:rPr>
          <w:b/>
          <w:bCs/>
        </w:rPr>
        <w:t xml:space="preserve">: based on the discussion from these questions further proposals will be included for discussion and agreement. </w:t>
      </w:r>
    </w:p>
    <w:p w14:paraId="5C1EFC9C" w14:textId="77777777" w:rsidR="00CB25A9" w:rsidRDefault="00CB25A9" w:rsidP="00FE6478"/>
    <w:tbl>
      <w:tblPr>
        <w:tblStyle w:val="ad"/>
        <w:tblW w:w="0" w:type="auto"/>
        <w:tblLook w:val="04A0" w:firstRow="1" w:lastRow="0" w:firstColumn="1" w:lastColumn="0" w:noHBand="0" w:noVBand="1"/>
      </w:tblPr>
      <w:tblGrid>
        <w:gridCol w:w="1650"/>
        <w:gridCol w:w="7979"/>
      </w:tblGrid>
      <w:tr w:rsidR="00CB7F83" w:rsidRPr="00E6336E" w14:paraId="4FE988B6" w14:textId="77777777" w:rsidTr="001C45FB">
        <w:tc>
          <w:tcPr>
            <w:tcW w:w="1650" w:type="dxa"/>
            <w:vAlign w:val="center"/>
          </w:tcPr>
          <w:p w14:paraId="6FDEF22B" w14:textId="4949CEC2" w:rsidR="00CB7F83" w:rsidRPr="00E6336E" w:rsidRDefault="00B363F9" w:rsidP="001C45FB">
            <w:pPr>
              <w:jc w:val="center"/>
              <w:rPr>
                <w:b/>
                <w:bCs/>
                <w:sz w:val="22"/>
                <w:szCs w:val="22"/>
              </w:rPr>
            </w:pPr>
            <w:r w:rsidRPr="00E6336E">
              <w:rPr>
                <w:b/>
                <w:bCs/>
                <w:sz w:val="22"/>
                <w:szCs w:val="22"/>
              </w:rPr>
              <w:t>C</w:t>
            </w:r>
            <w:r w:rsidR="00CB7F83" w:rsidRPr="00E6336E">
              <w:rPr>
                <w:b/>
                <w:bCs/>
                <w:sz w:val="22"/>
                <w:szCs w:val="22"/>
              </w:rPr>
              <w:t>ompany</w:t>
            </w:r>
          </w:p>
        </w:tc>
        <w:tc>
          <w:tcPr>
            <w:tcW w:w="7979" w:type="dxa"/>
            <w:vAlign w:val="center"/>
          </w:tcPr>
          <w:p w14:paraId="56FD566D" w14:textId="77777777" w:rsidR="00CB7F83" w:rsidRPr="00E6336E" w:rsidRDefault="00CB7F83" w:rsidP="001C45FB">
            <w:pPr>
              <w:jc w:val="center"/>
              <w:rPr>
                <w:b/>
                <w:bCs/>
                <w:sz w:val="22"/>
                <w:szCs w:val="22"/>
              </w:rPr>
            </w:pPr>
            <w:r w:rsidRPr="00E6336E">
              <w:rPr>
                <w:b/>
                <w:bCs/>
                <w:sz w:val="22"/>
                <w:szCs w:val="22"/>
              </w:rPr>
              <w:t>comments</w:t>
            </w:r>
          </w:p>
        </w:tc>
      </w:tr>
      <w:tr w:rsidR="00CB7F83" w14:paraId="0E47656B" w14:textId="77777777" w:rsidTr="001C45FB">
        <w:tc>
          <w:tcPr>
            <w:tcW w:w="1650" w:type="dxa"/>
          </w:tcPr>
          <w:p w14:paraId="4D2E8449" w14:textId="54F78BB7" w:rsidR="00CB7F83" w:rsidRDefault="006548C2" w:rsidP="00CB7F83">
            <w:pPr>
              <w:rPr>
                <w:lang w:eastAsia="ko-KR"/>
              </w:rPr>
            </w:pPr>
            <w:r>
              <w:rPr>
                <w:lang w:eastAsia="ko-KR"/>
              </w:rPr>
              <w:t>NOKIA/NSB</w:t>
            </w:r>
          </w:p>
        </w:tc>
        <w:tc>
          <w:tcPr>
            <w:tcW w:w="7979" w:type="dxa"/>
          </w:tcPr>
          <w:p w14:paraId="292142C4" w14:textId="77777777" w:rsidR="00CB7F83" w:rsidRDefault="006548C2" w:rsidP="006548C2">
            <w:pPr>
              <w:pStyle w:val="4"/>
            </w:pPr>
            <w:r w:rsidRPr="004C1C41">
              <w:t>Proposal 2.6-1</w:t>
            </w:r>
            <w:r>
              <w:t xml:space="preserve">rev1: Not agree, we are a bit confused of the intension of new Proposal 2.6-1rev1, and it seems it is proposing a “a new </w:t>
            </w:r>
            <w:r w:rsidRPr="006548C2">
              <w:rPr>
                <w:highlight w:val="yellow"/>
              </w:rPr>
              <w:t>initial</w:t>
            </w:r>
            <w:r>
              <w:t xml:space="preserve"> BWP” for idle/inactive UEs. To our view, the configured CFR/BWP for broadcast reception should not be the “initial BWP” for idle/inactive UE, where the initial BWP for idle/inactive UEs is still CORESET#0 as legacy.</w:t>
            </w:r>
          </w:p>
          <w:p w14:paraId="53E5E7D9" w14:textId="58D9D985" w:rsidR="00644CC1" w:rsidRDefault="00644CC1" w:rsidP="00644CC1">
            <w:pPr>
              <w:pStyle w:val="4"/>
            </w:pPr>
            <w:r>
              <w:t xml:space="preserve">Question </w:t>
            </w:r>
            <w:r w:rsidRPr="00CC348B">
              <w:t>2.</w:t>
            </w:r>
            <w:r>
              <w:t>6</w:t>
            </w:r>
            <w:r w:rsidRPr="00CC348B">
              <w:t>-</w:t>
            </w:r>
            <w:r>
              <w:t>2rev1: We have provided our technical justification in the earlier round</w:t>
            </w:r>
            <w:r w:rsidR="00A32CCC">
              <w:t xml:space="preserve"> of discussion, please check in above</w:t>
            </w:r>
          </w:p>
          <w:p w14:paraId="12BD969B" w14:textId="5FA3C74A" w:rsidR="00644CC1" w:rsidRPr="00644CC1" w:rsidRDefault="00644CC1" w:rsidP="00644CC1"/>
        </w:tc>
      </w:tr>
      <w:tr w:rsidR="00DC7679" w14:paraId="656EA540" w14:textId="77777777" w:rsidTr="001C45FB">
        <w:tc>
          <w:tcPr>
            <w:tcW w:w="1650" w:type="dxa"/>
          </w:tcPr>
          <w:p w14:paraId="7938A599" w14:textId="40697649" w:rsidR="00DC7679" w:rsidRPr="00DC7679" w:rsidRDefault="00DC7679" w:rsidP="00CB7F83">
            <w:pPr>
              <w:rPr>
                <w:rFonts w:eastAsia="等线"/>
                <w:lang w:eastAsia="zh-CN"/>
              </w:rPr>
            </w:pPr>
            <w:r>
              <w:rPr>
                <w:rFonts w:eastAsia="等线" w:hint="eastAsia"/>
                <w:lang w:eastAsia="zh-CN"/>
              </w:rPr>
              <w:t>S</w:t>
            </w:r>
            <w:r>
              <w:rPr>
                <w:rFonts w:eastAsia="等线"/>
                <w:lang w:eastAsia="zh-CN"/>
              </w:rPr>
              <w:t>preadtrum</w:t>
            </w:r>
          </w:p>
        </w:tc>
        <w:tc>
          <w:tcPr>
            <w:tcW w:w="7979" w:type="dxa"/>
          </w:tcPr>
          <w:p w14:paraId="23762097" w14:textId="6BC80DC3" w:rsidR="00DC7679" w:rsidRPr="00DC7679" w:rsidRDefault="00DC7679" w:rsidP="006548C2">
            <w:pPr>
              <w:pStyle w:val="4"/>
              <w:rPr>
                <w:rFonts w:eastAsia="等线"/>
                <w:b w:val="0"/>
                <w:lang w:eastAsia="zh-CN"/>
              </w:rPr>
            </w:pPr>
            <w:r w:rsidRPr="00DC7679">
              <w:rPr>
                <w:rFonts w:eastAsia="等线" w:hint="eastAsia"/>
                <w:b w:val="0"/>
                <w:lang w:eastAsia="zh-CN"/>
              </w:rPr>
              <w:t>P</w:t>
            </w:r>
            <w:r w:rsidRPr="00DC7679">
              <w:rPr>
                <w:rFonts w:eastAsia="等线"/>
                <w:b w:val="0"/>
                <w:lang w:eastAsia="zh-CN"/>
              </w:rPr>
              <w:t>roposal 2.6-1 rev1: Not support. The new initial BWP introduced by the proposal would result two initial BWPs</w:t>
            </w:r>
            <w:r w:rsidR="005412A6">
              <w:rPr>
                <w:rFonts w:eastAsia="等线"/>
                <w:b w:val="0"/>
                <w:lang w:eastAsia="zh-CN"/>
              </w:rPr>
              <w:t xml:space="preserve"> maintained simultaneously in the system</w:t>
            </w:r>
            <w:r w:rsidRPr="00DC7679">
              <w:rPr>
                <w:rFonts w:eastAsia="等线"/>
                <w:b w:val="0"/>
                <w:lang w:eastAsia="zh-CN"/>
              </w:rPr>
              <w:t xml:space="preserve">, and cause negative </w:t>
            </w:r>
            <w:r>
              <w:rPr>
                <w:rFonts w:eastAsia="等线"/>
                <w:b w:val="0"/>
                <w:lang w:eastAsia="zh-CN"/>
              </w:rPr>
              <w:t>impact</w:t>
            </w:r>
            <w:r w:rsidRPr="00DC7679">
              <w:rPr>
                <w:rFonts w:eastAsia="等线"/>
                <w:b w:val="0"/>
                <w:lang w:eastAsia="zh-CN"/>
              </w:rPr>
              <w:t xml:space="preserve"> t</w:t>
            </w:r>
            <w:r w:rsidR="005412A6">
              <w:rPr>
                <w:rFonts w:eastAsia="等线"/>
                <w:b w:val="0"/>
                <w:lang w:eastAsia="zh-CN"/>
              </w:rPr>
              <w:t xml:space="preserve">o legacy UEs. This is because that if w/o prior information, </w:t>
            </w:r>
            <w:r w:rsidR="00B363F9">
              <w:rPr>
                <w:rFonts w:eastAsia="等线"/>
                <w:b w:val="0"/>
                <w:lang w:eastAsia="zh-CN"/>
              </w:rPr>
              <w:t>Gnb</w:t>
            </w:r>
            <w:r w:rsidR="005412A6">
              <w:rPr>
                <w:rFonts w:eastAsia="等线"/>
                <w:b w:val="0"/>
                <w:lang w:eastAsia="zh-CN"/>
              </w:rPr>
              <w:t xml:space="preserve"> could not identify whether UE is MBS UE or legacy UE. So </w:t>
            </w:r>
            <w:r w:rsidR="00B363F9">
              <w:rPr>
                <w:rFonts w:eastAsia="等线"/>
                <w:b w:val="0"/>
                <w:lang w:eastAsia="zh-CN"/>
              </w:rPr>
              <w:t>Gnb</w:t>
            </w:r>
            <w:r w:rsidR="005412A6">
              <w:rPr>
                <w:rFonts w:eastAsia="等线"/>
                <w:b w:val="0"/>
                <w:lang w:eastAsia="zh-CN"/>
              </w:rPr>
              <w:t xml:space="preserve"> may mistake one legacy UE as MSB UE, and schedule unicast in CFR region not overlapped with SIB1 configured initial DL BWP.</w:t>
            </w:r>
          </w:p>
          <w:p w14:paraId="0D35D665" w14:textId="06B3B87F" w:rsidR="00DC7679" w:rsidRPr="00DC7679" w:rsidRDefault="00DC7679" w:rsidP="00DC7679">
            <w:pPr>
              <w:rPr>
                <w:rFonts w:eastAsia="等线"/>
                <w:lang w:eastAsia="zh-CN"/>
              </w:rPr>
            </w:pPr>
            <w:r>
              <w:rPr>
                <w:rFonts w:eastAsia="等线" w:hint="eastAsia"/>
                <w:lang w:eastAsia="zh-CN"/>
              </w:rPr>
              <w:t>Q</w:t>
            </w:r>
            <w:r>
              <w:rPr>
                <w:rFonts w:eastAsia="等线"/>
                <w:lang w:eastAsia="zh-CN"/>
              </w:rPr>
              <w:t>uestion 2.6-2rev1: For case D, no BWP is introduced, and only CFR is defined. But for case E, both CFR and one new BWP are introduced. Thus, whether/how to use the new BWP for both idle/inactive state and connected state needs further discussion, which is the additional spec work for case E.</w:t>
            </w:r>
          </w:p>
        </w:tc>
      </w:tr>
      <w:tr w:rsidR="00F627EF" w14:paraId="3BFB6068" w14:textId="77777777" w:rsidTr="001C45FB">
        <w:tc>
          <w:tcPr>
            <w:tcW w:w="1650" w:type="dxa"/>
          </w:tcPr>
          <w:p w14:paraId="5AD581A5" w14:textId="3EFC4485"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6EDD666C" w14:textId="77777777" w:rsidR="00F627EF" w:rsidRDefault="00F627EF" w:rsidP="00F627EF">
            <w:pPr>
              <w:pStyle w:val="4"/>
              <w:ind w:left="0" w:firstLine="0"/>
              <w:rPr>
                <w:rFonts w:eastAsia="等线"/>
                <w:lang w:eastAsia="zh-CN"/>
              </w:rPr>
            </w:pPr>
            <w:r>
              <w:rPr>
                <w:rFonts w:eastAsia="等线"/>
                <w:lang w:eastAsia="zh-CN"/>
              </w:rPr>
              <w:t xml:space="preserve">For 2.6-1rev1, I wonder when case C is used since case C has been agreed. We should not keep confusing companies by such different cases and we should stick to what we have agreed and see what more can be agreed. In light of this, the proposal can be updated as follows: </w:t>
            </w:r>
          </w:p>
          <w:p w14:paraId="3EAF41B5" w14:textId="77777777" w:rsidR="00F627EF" w:rsidRPr="00CE665B" w:rsidRDefault="00F627EF" w:rsidP="00F627EF">
            <w:pPr>
              <w:rPr>
                <w:rFonts w:eastAsia="等线"/>
                <w:lang w:eastAsia="zh-CN"/>
              </w:rPr>
            </w:pPr>
            <w:r w:rsidRPr="00CE665B">
              <w:rPr>
                <w:rFonts w:eastAsia="等线"/>
                <w:b/>
                <w:lang w:eastAsia="zh-CN"/>
              </w:rPr>
              <w:t>Proposal 2.6-1</w:t>
            </w:r>
            <w:r>
              <w:rPr>
                <w:rFonts w:eastAsia="等线"/>
                <w:b/>
                <w:lang w:eastAsia="zh-CN"/>
              </w:rPr>
              <w:t>rev2</w:t>
            </w:r>
          </w:p>
          <w:p w14:paraId="64789BFC" w14:textId="77777777" w:rsidR="00F627EF" w:rsidRPr="00CE665B" w:rsidRDefault="00F627EF" w:rsidP="00F627EF">
            <w:pPr>
              <w:rPr>
                <w:rFonts w:eastAsia="等线"/>
                <w:lang w:eastAsia="zh-CN"/>
              </w:rPr>
            </w:pPr>
            <w:r w:rsidRPr="00CE665B">
              <w:rPr>
                <w:rFonts w:eastAsia="等线"/>
                <w:lang w:eastAsia="zh-CN"/>
              </w:rPr>
              <w:t>For Ues receiving broadcast in RRC IDLE/INACTIVE,</w:t>
            </w:r>
            <w:ins w:id="22" w:author="xiajinhuan" w:date="2021-11-16T15:21:00Z">
              <w:r>
                <w:rPr>
                  <w:rFonts w:eastAsia="等线"/>
                  <w:lang w:eastAsia="zh-CN"/>
                </w:rPr>
                <w:t xml:space="preserve"> support</w:t>
              </w:r>
            </w:ins>
            <w:r w:rsidRPr="00CE665B">
              <w:rPr>
                <w:rFonts w:eastAsia="等线"/>
                <w:lang w:eastAsia="zh-CN"/>
              </w:rPr>
              <w:t xml:space="preserve"> the CFR has frequency resources identical to a </w:t>
            </w:r>
            <w:del w:id="23" w:author="xiajinhuan" w:date="2021-11-16T15:22:00Z">
              <w:r w:rsidRPr="00CE665B" w:rsidDel="00CE665B">
                <w:rPr>
                  <w:rFonts w:eastAsia="等线"/>
                  <w:lang w:eastAsia="zh-CN"/>
                </w:rPr>
                <w:delText xml:space="preserve">new initial </w:delText>
              </w:r>
            </w:del>
            <w:r w:rsidRPr="00CE665B">
              <w:rPr>
                <w:rFonts w:eastAsia="等线"/>
                <w:lang w:eastAsia="zh-CN"/>
              </w:rPr>
              <w:t>BWP (different from CORESET#0</w:t>
            </w:r>
            <w:ins w:id="24" w:author="xiajinhuan" w:date="2021-11-16T15:22:00Z">
              <w:r>
                <w:rPr>
                  <w:rFonts w:eastAsia="等线"/>
                  <w:lang w:eastAsia="zh-CN"/>
                </w:rPr>
                <w:t xml:space="preserve">/initial </w:t>
              </w:r>
              <w:r w:rsidRPr="00CE665B">
                <w:rPr>
                  <w:rFonts w:eastAsia="等线"/>
                  <w:lang w:eastAsia="zh-CN"/>
                </w:rPr>
                <w:t>DL bandwidth part</w:t>
              </w:r>
              <w:r>
                <w:rPr>
                  <w:rFonts w:eastAsia="等线"/>
                  <w:lang w:eastAsia="zh-CN"/>
                </w:rPr>
                <w:t xml:space="preserve"> configured by SIB1</w:t>
              </w:r>
            </w:ins>
            <w:r w:rsidRPr="00CE665B">
              <w:rPr>
                <w:rFonts w:eastAsia="等线"/>
                <w:lang w:eastAsia="zh-CN"/>
              </w:rPr>
              <w:t xml:space="preserve">) which is configured by SIB-x </w:t>
            </w:r>
          </w:p>
          <w:p w14:paraId="02050D95" w14:textId="77777777" w:rsidR="00F627EF" w:rsidRPr="00CE665B" w:rsidDel="00CE665B" w:rsidRDefault="00F627EF" w:rsidP="00F627EF">
            <w:pPr>
              <w:numPr>
                <w:ilvl w:val="0"/>
                <w:numId w:val="66"/>
              </w:numPr>
              <w:rPr>
                <w:del w:id="25" w:author="xiajinhuan" w:date="2021-11-16T15:23:00Z"/>
                <w:rFonts w:eastAsia="等线"/>
                <w:lang w:eastAsia="zh-CN"/>
              </w:rPr>
            </w:pPr>
            <w:del w:id="26" w:author="xiajinhuan" w:date="2021-11-16T15:23:00Z">
              <w:r w:rsidRPr="00CE665B" w:rsidDel="00CE665B">
                <w:rPr>
                  <w:rFonts w:eastAsia="等线"/>
                  <w:lang w:eastAsia="zh-CN"/>
                </w:rPr>
                <w:delText>For MBS Ues which can decode the SIB-x, the configured initial BWP replaces the SIB-1 configured initial BWP</w:delText>
              </w:r>
            </w:del>
          </w:p>
          <w:p w14:paraId="16E6CA59" w14:textId="77777777" w:rsidR="00F627EF" w:rsidRPr="00CE665B" w:rsidDel="00CE665B" w:rsidRDefault="00F627EF" w:rsidP="00F627EF">
            <w:pPr>
              <w:numPr>
                <w:ilvl w:val="0"/>
                <w:numId w:val="66"/>
              </w:numPr>
              <w:rPr>
                <w:del w:id="27" w:author="xiajinhuan" w:date="2021-11-16T15:23:00Z"/>
                <w:rFonts w:eastAsia="等线"/>
                <w:lang w:eastAsia="zh-CN"/>
              </w:rPr>
            </w:pPr>
            <w:del w:id="28" w:author="xiajinhuan" w:date="2021-11-16T15:23:00Z">
              <w:r w:rsidRPr="00CE665B" w:rsidDel="00CE665B">
                <w:rPr>
                  <w:rFonts w:eastAsia="等线"/>
                  <w:lang w:eastAsia="zh-CN"/>
                </w:rPr>
                <w:delText xml:space="preserve">Note 1: For Case A (already agreed) this initial BWP is not configured, and the frequency resources of the CFR are identical to CORESET#0 </w:delText>
              </w:r>
            </w:del>
          </w:p>
          <w:p w14:paraId="2EED7B2C" w14:textId="77777777" w:rsidR="00F627EF" w:rsidRDefault="00F627EF" w:rsidP="00F627EF">
            <w:pPr>
              <w:numPr>
                <w:ilvl w:val="0"/>
                <w:numId w:val="66"/>
              </w:numPr>
              <w:rPr>
                <w:ins w:id="29" w:author="xiajinhuan" w:date="2021-11-16T15:23:00Z"/>
                <w:rFonts w:eastAsia="等线"/>
                <w:lang w:eastAsia="zh-CN"/>
              </w:rPr>
            </w:pPr>
            <w:r w:rsidRPr="00CE665B">
              <w:rPr>
                <w:rFonts w:eastAsia="等线"/>
                <w:lang w:eastAsia="zh-CN"/>
              </w:rPr>
              <w:t>Note</w:t>
            </w:r>
            <w:del w:id="30" w:author="xiajinhuan" w:date="2021-11-16T15:23:00Z">
              <w:r w:rsidRPr="00CE665B" w:rsidDel="00CE665B">
                <w:rPr>
                  <w:rFonts w:eastAsia="等线"/>
                  <w:lang w:eastAsia="zh-CN"/>
                </w:rPr>
                <w:delText xml:space="preserve"> 2</w:delText>
              </w:r>
            </w:del>
            <w:r w:rsidRPr="00CE665B">
              <w:rPr>
                <w:rFonts w:eastAsia="等线"/>
                <w:lang w:eastAsia="zh-CN"/>
              </w:rPr>
              <w:t>: RRC IDLE/INACTIVE Ues receive SIB/paging within CORESET#0.</w:t>
            </w:r>
          </w:p>
          <w:p w14:paraId="679B125C" w14:textId="77777777" w:rsidR="00F627EF" w:rsidRDefault="00F627EF" w:rsidP="00F627EF">
            <w:pPr>
              <w:numPr>
                <w:ilvl w:val="0"/>
                <w:numId w:val="66"/>
              </w:numPr>
              <w:rPr>
                <w:ins w:id="31" w:author="xiajinhuan" w:date="2021-11-16T15:23:00Z"/>
                <w:rFonts w:eastAsia="等线"/>
                <w:lang w:eastAsia="zh-CN"/>
              </w:rPr>
            </w:pPr>
            <w:ins w:id="32" w:author="xiajinhuan" w:date="2021-11-16T15:23:00Z">
              <w:r>
                <w:rPr>
                  <w:rFonts w:eastAsia="等线"/>
                  <w:lang w:eastAsia="zh-CN"/>
                </w:rPr>
                <w:t>It is up t</w:t>
              </w:r>
            </w:ins>
            <w:ins w:id="33" w:author="xiajinhuan" w:date="2021-11-16T15:24:00Z">
              <w:r>
                <w:rPr>
                  <w:rFonts w:eastAsia="等线"/>
                  <w:lang w:eastAsia="zh-CN"/>
                </w:rPr>
                <w:t xml:space="preserve">o RAN2 how to </w:t>
              </w:r>
            </w:ins>
            <w:ins w:id="34" w:author="xiajinhuan" w:date="2021-11-16T15:25:00Z">
              <w:r>
                <w:rPr>
                  <w:rFonts w:eastAsia="等线"/>
                  <w:lang w:eastAsia="zh-CN"/>
                </w:rPr>
                <w:t>capture different cases of bandwidth</w:t>
              </w:r>
            </w:ins>
            <w:ins w:id="35" w:author="xiajinhuan" w:date="2021-11-16T15:26:00Z">
              <w:r>
                <w:rPr>
                  <w:rFonts w:eastAsia="等线"/>
                  <w:lang w:eastAsia="zh-CN"/>
                </w:rPr>
                <w:t xml:space="preserve"> configurations</w:t>
              </w:r>
            </w:ins>
            <w:ins w:id="36" w:author="xiajinhuan" w:date="2021-11-16T15:25:00Z">
              <w:r>
                <w:rPr>
                  <w:rFonts w:eastAsia="等线"/>
                  <w:lang w:eastAsia="zh-CN"/>
                </w:rPr>
                <w:t xml:space="preserve"> for the CFR.</w:t>
              </w:r>
            </w:ins>
            <w:ins w:id="37" w:author="xiajinhuan" w:date="2021-11-16T15:26:00Z">
              <w:r>
                <w:rPr>
                  <w:rFonts w:eastAsia="等线"/>
                  <w:lang w:eastAsia="zh-CN"/>
                </w:rPr>
                <w:t xml:space="preserve">. </w:t>
              </w:r>
            </w:ins>
          </w:p>
          <w:p w14:paraId="431C4949" w14:textId="77777777" w:rsidR="00F627EF" w:rsidRPr="00CE665B" w:rsidRDefault="00F627EF" w:rsidP="00F627EF">
            <w:pPr>
              <w:numPr>
                <w:ilvl w:val="0"/>
                <w:numId w:val="66"/>
              </w:numPr>
              <w:rPr>
                <w:rFonts w:eastAsia="等线"/>
                <w:lang w:eastAsia="zh-CN"/>
              </w:rPr>
            </w:pPr>
            <w:ins w:id="38" w:author="xiajinhuan" w:date="2021-11-16T15:23:00Z">
              <w:r>
                <w:rPr>
                  <w:rFonts w:eastAsia="等线"/>
                  <w:lang w:eastAsia="zh-CN"/>
                </w:rPr>
                <w:t xml:space="preserve">Send the LS to RAN2 by including </w:t>
              </w:r>
            </w:ins>
            <w:ins w:id="39" w:author="xiajinhuan" w:date="2021-11-16T15:25:00Z">
              <w:r>
                <w:rPr>
                  <w:rFonts w:eastAsia="等线"/>
                  <w:lang w:eastAsia="zh-CN"/>
                </w:rPr>
                <w:t xml:space="preserve">all agreements made for CFR </w:t>
              </w:r>
            </w:ins>
            <w:ins w:id="40" w:author="xiajinhuan" w:date="2021-11-16T15:26:00Z">
              <w:r w:rsidRPr="00CE665B">
                <w:rPr>
                  <w:rFonts w:eastAsia="等线"/>
                  <w:lang w:eastAsia="zh-CN"/>
                </w:rPr>
                <w:t xml:space="preserve">bandwidth </w:t>
              </w:r>
            </w:ins>
            <w:ins w:id="41" w:author="xiajinhuan" w:date="2021-11-16T15:25:00Z">
              <w:r>
                <w:rPr>
                  <w:rFonts w:eastAsia="等线"/>
                  <w:lang w:eastAsia="zh-CN"/>
                </w:rPr>
                <w:t>configuration</w:t>
              </w:r>
            </w:ins>
            <w:ins w:id="42" w:author="xiajinhuan" w:date="2021-11-16T15:26:00Z">
              <w:r>
                <w:rPr>
                  <w:rFonts w:eastAsia="等线"/>
                  <w:lang w:eastAsia="zh-CN"/>
                </w:rPr>
                <w:t>s</w:t>
              </w:r>
            </w:ins>
            <w:ins w:id="43" w:author="xiajinhuan" w:date="2021-11-16T15:25:00Z">
              <w:r>
                <w:rPr>
                  <w:rFonts w:eastAsia="等线"/>
                  <w:lang w:eastAsia="zh-CN"/>
                </w:rPr>
                <w:t xml:space="preserve">. </w:t>
              </w:r>
            </w:ins>
          </w:p>
          <w:p w14:paraId="4BDB6D42" w14:textId="77777777" w:rsidR="00F627EF" w:rsidRPr="00DC7679" w:rsidRDefault="00F627EF" w:rsidP="00F627EF">
            <w:pPr>
              <w:pStyle w:val="4"/>
              <w:rPr>
                <w:rFonts w:eastAsia="等线"/>
                <w:b w:val="0"/>
                <w:lang w:eastAsia="zh-CN"/>
              </w:rPr>
            </w:pPr>
          </w:p>
        </w:tc>
      </w:tr>
      <w:tr w:rsidR="00C52A58" w14:paraId="7086104C" w14:textId="77777777" w:rsidTr="00E570E8">
        <w:tc>
          <w:tcPr>
            <w:tcW w:w="1650" w:type="dxa"/>
          </w:tcPr>
          <w:p w14:paraId="1027D644" w14:textId="77777777" w:rsidR="00C52A58" w:rsidRDefault="00C52A58" w:rsidP="00E570E8">
            <w:pPr>
              <w:rPr>
                <w:rFonts w:eastAsia="等线"/>
                <w:lang w:eastAsia="zh-CN"/>
              </w:rPr>
            </w:pPr>
            <w:r>
              <w:rPr>
                <w:rFonts w:hint="eastAsia"/>
                <w:sz w:val="22"/>
                <w:szCs w:val="22"/>
                <w:lang w:eastAsia="zh-CN"/>
              </w:rPr>
              <w:t>T</w:t>
            </w:r>
            <w:r>
              <w:rPr>
                <w:sz w:val="22"/>
                <w:szCs w:val="22"/>
                <w:lang w:eastAsia="zh-CN"/>
              </w:rPr>
              <w:t>D Tech, Chengdu TD Tech</w:t>
            </w:r>
          </w:p>
        </w:tc>
        <w:tc>
          <w:tcPr>
            <w:tcW w:w="7979" w:type="dxa"/>
          </w:tcPr>
          <w:p w14:paraId="63539C8F" w14:textId="77777777" w:rsidR="00C52A58" w:rsidRDefault="00C52A58" w:rsidP="00E570E8">
            <w:pPr>
              <w:pStyle w:val="4"/>
            </w:pPr>
            <w:r w:rsidRPr="004C1C41">
              <w:t>Proposal 2.6-1</w:t>
            </w:r>
            <w:r>
              <w:t xml:space="preserve">rev1: Ok. </w:t>
            </w:r>
          </w:p>
          <w:p w14:paraId="19A9FA16" w14:textId="77777777" w:rsidR="00C52A58" w:rsidRDefault="00C52A58" w:rsidP="00E570E8">
            <w:pPr>
              <w:pStyle w:val="4"/>
            </w:pPr>
            <w:r>
              <w:t>But we think the CFR in the proposal is not defined clearly. If MCCH and MTCH can have different CFRs, the proposal needs updating as below.</w:t>
            </w:r>
          </w:p>
          <w:p w14:paraId="28EBD331" w14:textId="77777777" w:rsidR="00C52A58" w:rsidRPr="004C1C41" w:rsidRDefault="00C52A58" w:rsidP="00E570E8">
            <w:pPr>
              <w:pStyle w:val="4"/>
            </w:pPr>
            <w:r w:rsidRPr="004C1C41">
              <w:t>Proposal 2.6-1</w:t>
            </w:r>
            <w:r>
              <w:t>rev1</w:t>
            </w:r>
          </w:p>
          <w:p w14:paraId="7A11D74A" w14:textId="77777777" w:rsidR="00C52A58" w:rsidRDefault="00C52A58" w:rsidP="00E570E8">
            <w:pPr>
              <w:spacing w:after="0"/>
            </w:pPr>
            <w:r w:rsidRPr="004C1C41">
              <w:t xml:space="preserve">For UEs receiving broadcast in RRC IDLE/INACTIVE, the CFR </w:t>
            </w:r>
            <w:r>
              <w:t xml:space="preserve">for MTCH </w:t>
            </w:r>
            <w:r w:rsidRPr="004C1C41">
              <w:rPr>
                <w:color w:val="FF0000"/>
              </w:rPr>
              <w:t>has frequency resources identical to a new BWP (different from CORESET#0) which is configured by SIB-x</w:t>
            </w:r>
            <w:r w:rsidRPr="004C1C41">
              <w:t xml:space="preserve"> </w:t>
            </w:r>
          </w:p>
          <w:p w14:paraId="197D1F95" w14:textId="77777777" w:rsidR="00C52A58" w:rsidRDefault="00C52A58" w:rsidP="00E570E8">
            <w:pPr>
              <w:spacing w:after="0"/>
              <w:rPr>
                <w:lang w:eastAsia="zh-CN"/>
              </w:rPr>
            </w:pPr>
            <w:r>
              <w:t>FFS</w:t>
            </w:r>
            <w:r>
              <w:t>：</w:t>
            </w:r>
            <w:r>
              <w:rPr>
                <w:rFonts w:hint="eastAsia"/>
                <w:lang w:eastAsia="zh-CN"/>
              </w:rPr>
              <w:t xml:space="preserve"> </w:t>
            </w:r>
            <w:r>
              <w:rPr>
                <w:lang w:eastAsia="zh-CN"/>
              </w:rPr>
              <w:t xml:space="preserve">If MCCH and MTCH can have different CFRs, the CFR for MCCH is </w:t>
            </w:r>
          </w:p>
          <w:p w14:paraId="7031479B" w14:textId="77777777" w:rsidR="00C52A58" w:rsidRDefault="00C52A58" w:rsidP="00E570E8">
            <w:pPr>
              <w:spacing w:after="0"/>
              <w:rPr>
                <w:lang w:eastAsia="zh-CN"/>
              </w:rPr>
            </w:pPr>
            <w:r>
              <w:rPr>
                <w:lang w:eastAsia="zh-CN"/>
              </w:rPr>
              <w:t>Option 1: CORESET0/initial DL BWP if CORESET 0 is configured/not configured.</w:t>
            </w:r>
          </w:p>
          <w:p w14:paraId="2D94F328" w14:textId="77777777" w:rsidR="00C52A58" w:rsidRDefault="00C52A58" w:rsidP="00E570E8">
            <w:pPr>
              <w:spacing w:after="0"/>
              <w:rPr>
                <w:lang w:eastAsia="zh-CN"/>
              </w:rPr>
            </w:pPr>
            <w:r>
              <w:rPr>
                <w:lang w:eastAsia="zh-CN"/>
              </w:rPr>
              <w:lastRenderedPageBreak/>
              <w:t>Option 1: same as the CFR for MTCH if no CFR or only one CFR is configured in SIBx. Otherwise the CFR for MCCH is also configured in SIBx.</w:t>
            </w:r>
          </w:p>
          <w:p w14:paraId="46410419" w14:textId="77777777" w:rsidR="00C52A58" w:rsidRPr="003720AF" w:rsidRDefault="00C52A58" w:rsidP="00E570E8">
            <w:pPr>
              <w:spacing w:after="0"/>
              <w:rPr>
                <w:rFonts w:eastAsiaTheme="minorEastAsia"/>
                <w:lang w:eastAsia="zh-CN"/>
              </w:rPr>
            </w:pPr>
          </w:p>
          <w:p w14:paraId="47470042" w14:textId="77777777" w:rsidR="00C52A58" w:rsidRPr="004C1C41" w:rsidRDefault="00C52A58" w:rsidP="00E570E8">
            <w:pPr>
              <w:pStyle w:val="af6"/>
              <w:numPr>
                <w:ilvl w:val="0"/>
                <w:numId w:val="66"/>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9E1C144" w14:textId="77777777" w:rsidR="00C52A58" w:rsidRDefault="00C52A58" w:rsidP="00E570E8">
            <w:pPr>
              <w:pStyle w:val="af6"/>
              <w:numPr>
                <w:ilvl w:val="0"/>
                <w:numId w:val="66"/>
              </w:numPr>
              <w:overflowPunct/>
              <w:autoSpaceDE/>
              <w:autoSpaceDN/>
              <w:adjustRightInd/>
              <w:spacing w:after="0" w:line="256" w:lineRule="auto"/>
              <w:textAlignment w:val="auto"/>
            </w:pPr>
            <w:r w:rsidRPr="004C1C41">
              <w:rPr>
                <w:color w:val="FF0000"/>
              </w:rPr>
              <w:t>Note</w:t>
            </w:r>
            <w:r>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34C006A6" w14:textId="77777777" w:rsidR="00C52A58" w:rsidRPr="00BB6B9A" w:rsidRDefault="00C52A58" w:rsidP="00E570E8">
            <w:pPr>
              <w:pStyle w:val="af6"/>
              <w:numPr>
                <w:ilvl w:val="0"/>
                <w:numId w:val="66"/>
              </w:numPr>
              <w:overflowPunct/>
              <w:autoSpaceDE/>
              <w:autoSpaceDN/>
              <w:adjustRightInd/>
              <w:spacing w:after="0" w:line="256" w:lineRule="auto"/>
              <w:textAlignment w:val="auto"/>
              <w:rPr>
                <w:color w:val="FF0000"/>
              </w:rPr>
            </w:pPr>
            <w:r w:rsidRPr="00BB6B9A">
              <w:rPr>
                <w:color w:val="FF0000"/>
              </w:rPr>
              <w:t>Note 2: RRC IDLE/INACTIVE</w:t>
            </w:r>
            <w:r>
              <w:rPr>
                <w:color w:val="FF0000"/>
              </w:rPr>
              <w:t xml:space="preserve"> UEs receive SIB/paging within CORESET#0.</w:t>
            </w:r>
          </w:p>
          <w:p w14:paraId="45CBE9F1" w14:textId="77777777" w:rsidR="00C52A58" w:rsidRPr="00255585" w:rsidRDefault="00C52A58" w:rsidP="00E570E8"/>
          <w:p w14:paraId="3ADAA203" w14:textId="77777777" w:rsidR="00C52A58" w:rsidRPr="00DC7679" w:rsidRDefault="00C52A58" w:rsidP="00E570E8">
            <w:pPr>
              <w:pStyle w:val="4"/>
              <w:rPr>
                <w:rFonts w:eastAsia="等线"/>
                <w:b w:val="0"/>
                <w:lang w:eastAsia="zh-CN"/>
              </w:rPr>
            </w:pPr>
          </w:p>
        </w:tc>
      </w:tr>
      <w:tr w:rsidR="002A1122" w14:paraId="693ACF19" w14:textId="77777777" w:rsidTr="001C45FB">
        <w:tc>
          <w:tcPr>
            <w:tcW w:w="1650" w:type="dxa"/>
          </w:tcPr>
          <w:p w14:paraId="631CC144" w14:textId="42610380" w:rsidR="002A1122" w:rsidRPr="00C52A58" w:rsidRDefault="00B363F9" w:rsidP="002A1122">
            <w:pPr>
              <w:rPr>
                <w:rFonts w:eastAsia="等线"/>
                <w:lang w:eastAsia="zh-CN"/>
              </w:rPr>
            </w:pPr>
            <w:r>
              <w:rPr>
                <w:rFonts w:eastAsia="等线"/>
                <w:lang w:eastAsia="zh-CN"/>
              </w:rPr>
              <w:lastRenderedPageBreak/>
              <w:t>V</w:t>
            </w:r>
            <w:r w:rsidR="002A1122">
              <w:rPr>
                <w:rFonts w:eastAsia="等线"/>
                <w:lang w:eastAsia="zh-CN"/>
              </w:rPr>
              <w:t>ivo</w:t>
            </w:r>
          </w:p>
        </w:tc>
        <w:tc>
          <w:tcPr>
            <w:tcW w:w="7979" w:type="dxa"/>
          </w:tcPr>
          <w:p w14:paraId="6E46C289" w14:textId="77777777" w:rsidR="002A1122" w:rsidRDefault="002A1122" w:rsidP="002A1122">
            <w:pPr>
              <w:pStyle w:val="4"/>
              <w:rPr>
                <w:rFonts w:eastAsia="等线"/>
                <w:b w:val="0"/>
                <w:lang w:eastAsia="zh-CN"/>
              </w:rPr>
            </w:pPr>
            <w:r w:rsidRPr="00044F78">
              <w:rPr>
                <w:rFonts w:eastAsia="等线"/>
                <w:b w:val="0"/>
                <w:lang w:eastAsia="zh-CN"/>
              </w:rPr>
              <w:t>Proposal 2.6-1rev1</w:t>
            </w:r>
            <w:r>
              <w:rPr>
                <w:rFonts w:eastAsia="等线"/>
                <w:b w:val="0"/>
                <w:lang w:eastAsia="zh-CN"/>
              </w:rPr>
              <w:t xml:space="preserve">: </w:t>
            </w:r>
          </w:p>
          <w:p w14:paraId="2BA1F071" w14:textId="77777777" w:rsidR="002A1122" w:rsidRDefault="002A1122" w:rsidP="002A1122">
            <w:pPr>
              <w:pStyle w:val="4"/>
              <w:jc w:val="both"/>
              <w:rPr>
                <w:rFonts w:eastAsia="等线"/>
                <w:b w:val="0"/>
                <w:lang w:eastAsia="zh-CN"/>
              </w:rPr>
            </w:pPr>
            <w:r>
              <w:rPr>
                <w:rFonts w:eastAsia="等线"/>
                <w:b w:val="0"/>
                <w:lang w:eastAsia="zh-CN"/>
              </w:rPr>
              <w:t>We can discuss how to configure the CFR first, and leave further details to RAN 2.</w:t>
            </w:r>
          </w:p>
          <w:p w14:paraId="7E91DD76" w14:textId="77777777" w:rsidR="002A1122" w:rsidRDefault="002A1122" w:rsidP="002A1122">
            <w:pPr>
              <w:pStyle w:val="4"/>
              <w:jc w:val="both"/>
              <w:rPr>
                <w:rFonts w:eastAsia="等线"/>
                <w:b w:val="0"/>
                <w:lang w:eastAsia="zh-CN"/>
              </w:rPr>
            </w:pPr>
            <w:r>
              <w:rPr>
                <w:rFonts w:eastAsia="等线"/>
                <w:b w:val="0"/>
                <w:lang w:eastAsia="zh-CN"/>
              </w:rPr>
              <w:t>We propose the following updates:</w:t>
            </w:r>
          </w:p>
          <w:p w14:paraId="3CEA03D5" w14:textId="77777777" w:rsidR="002A1122" w:rsidRPr="00EE7213" w:rsidRDefault="002A1122" w:rsidP="002A1122">
            <w:pPr>
              <w:rPr>
                <w:rFonts w:eastAsia="等线"/>
                <w:lang w:eastAsia="zh-CN"/>
              </w:rPr>
            </w:pPr>
            <w:r w:rsidRPr="004C1C41">
              <w:t>For UEs receiving broadcast in RRC IDLE/INACTIVE, the CFR</w:t>
            </w:r>
            <w:r w:rsidRPr="00EE7213">
              <w:t xml:space="preserve"> is configured within a</w:t>
            </w:r>
            <w:r w:rsidRPr="004C1C41">
              <w:t xml:space="preserve"> </w:t>
            </w:r>
            <w:r w:rsidRPr="00EE7213">
              <w:rPr>
                <w:strike/>
                <w:color w:val="FF0000"/>
              </w:rPr>
              <w:t>has frequency resources identical to a new initial</w:t>
            </w:r>
            <w:r w:rsidRPr="004C1C41">
              <w:rPr>
                <w:color w:val="FF0000"/>
              </w:rPr>
              <w:t xml:space="preserve"> BWP (different from CORESET#0) which is configured by SIB-x</w:t>
            </w:r>
            <w:r>
              <w:rPr>
                <w:color w:val="FF0000"/>
              </w:rPr>
              <w:t>.</w:t>
            </w:r>
          </w:p>
          <w:p w14:paraId="78A1E7E7" w14:textId="77777777" w:rsidR="002A1122" w:rsidRDefault="002A1122" w:rsidP="002A1122">
            <w:pPr>
              <w:pStyle w:val="af6"/>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764A8DD6" w14:textId="77777777" w:rsidR="002A1122" w:rsidRDefault="002A1122" w:rsidP="002A1122">
            <w:pPr>
              <w:pStyle w:val="af6"/>
              <w:numPr>
                <w:ilvl w:val="0"/>
                <w:numId w:val="66"/>
              </w:numPr>
            </w:pPr>
            <w:r>
              <w:t>for</w:t>
            </w:r>
            <w:r w:rsidRPr="00AA78C2">
              <w:t xml:space="preserve"> other Case</w:t>
            </w:r>
            <w:r>
              <w:t>(</w:t>
            </w:r>
            <w:r w:rsidRPr="00AA78C2">
              <w:t>s</w:t>
            </w:r>
            <w:r>
              <w:t>)</w:t>
            </w:r>
            <w:r w:rsidRPr="00AA78C2">
              <w:t xml:space="preserve"> than Case A, a </w:t>
            </w:r>
            <w:r w:rsidRPr="002F78E9">
              <w:rPr>
                <w:strike/>
              </w:rPr>
              <w:t>specific</w:t>
            </w:r>
            <w:r w:rsidRPr="00AA78C2">
              <w:t xml:space="preserve"> BWP </w:t>
            </w:r>
            <w:r w:rsidRPr="002F78E9">
              <w:rPr>
                <w:strike/>
              </w:rPr>
              <w:t>for broadcast</w:t>
            </w:r>
            <w:r w:rsidRPr="00AA78C2">
              <w:t>, different from CORESET#0 initial BWP, is configured</w:t>
            </w:r>
          </w:p>
          <w:p w14:paraId="612F28BD" w14:textId="253053F0" w:rsidR="002A1122" w:rsidRDefault="002A1122" w:rsidP="002A1122">
            <w:pPr>
              <w:pStyle w:val="4"/>
              <w:ind w:left="0" w:firstLine="0"/>
              <w:rPr>
                <w:rFonts w:eastAsia="等线"/>
                <w:lang w:eastAsia="zh-CN"/>
              </w:rPr>
            </w:pPr>
            <w:r>
              <w:rPr>
                <w:rFonts w:eastAsia="等线" w:hint="eastAsia"/>
                <w:lang w:eastAsia="zh-CN"/>
              </w:rPr>
              <w:t>Q</w:t>
            </w:r>
            <w:r>
              <w:rPr>
                <w:rFonts w:eastAsia="等线"/>
                <w:lang w:eastAsia="zh-CN"/>
              </w:rPr>
              <w:t>uestion 2.6-2rev1:</w:t>
            </w:r>
            <w:r>
              <w:t xml:space="preserve"> </w:t>
            </w:r>
            <w:r w:rsidRPr="00EE7213">
              <w:rPr>
                <w:rFonts w:eastAsia="等线"/>
                <w:lang w:eastAsia="zh-CN"/>
              </w:rPr>
              <w:t>we think specification impact of Case D is the same as the specification impact of case E. This is because the CFR in both cases is larger than CORESET0 and can’t be covered by valid initial BWP configured for UEs in RRC idle/inactive, frequency range of the CFR should be newly configured via SIB or MCCH.</w:t>
            </w:r>
            <w:r>
              <w:rPr>
                <w:rFonts w:eastAsia="等线"/>
                <w:lang w:eastAsia="zh-CN"/>
              </w:rPr>
              <w:t xml:space="preserve"> Please also note that SIB-1 configured initial BWP is not valid until RRC connection setup, CFR in case C and D cannot be configured within it, instead, a BWP with same frequency resource as </w:t>
            </w:r>
            <w:r w:rsidRPr="002F78E9">
              <w:rPr>
                <w:rFonts w:eastAsia="等线"/>
                <w:lang w:eastAsia="zh-CN"/>
              </w:rPr>
              <w:t>SIB-1 configured initial BW</w:t>
            </w:r>
            <w:r>
              <w:rPr>
                <w:rFonts w:eastAsia="等线"/>
                <w:lang w:eastAsia="zh-CN"/>
              </w:rPr>
              <w:t>P should be configured to define CFR in case C and D.</w:t>
            </w:r>
          </w:p>
        </w:tc>
      </w:tr>
      <w:tr w:rsidR="00D963A5" w14:paraId="79F25665" w14:textId="77777777" w:rsidTr="00E570E8">
        <w:tc>
          <w:tcPr>
            <w:tcW w:w="1650" w:type="dxa"/>
          </w:tcPr>
          <w:p w14:paraId="3AC9F19E" w14:textId="77777777" w:rsidR="00D963A5" w:rsidRDefault="00D963A5" w:rsidP="00E570E8">
            <w:pPr>
              <w:rPr>
                <w:rFonts w:eastAsia="等线"/>
                <w:lang w:eastAsia="zh-CN"/>
              </w:rPr>
            </w:pPr>
            <w:r>
              <w:rPr>
                <w:rFonts w:eastAsia="等线"/>
                <w:lang w:eastAsia="zh-CN"/>
              </w:rPr>
              <w:t>Lenovo, Motorola Mobility</w:t>
            </w:r>
          </w:p>
        </w:tc>
        <w:tc>
          <w:tcPr>
            <w:tcW w:w="7979" w:type="dxa"/>
          </w:tcPr>
          <w:p w14:paraId="70471954" w14:textId="77777777" w:rsidR="00D963A5" w:rsidRPr="004C1C41" w:rsidRDefault="00D963A5" w:rsidP="00E570E8">
            <w:pPr>
              <w:pStyle w:val="4"/>
            </w:pPr>
            <w:r w:rsidRPr="004C1C41">
              <w:t>Proposal 2.6-1</w:t>
            </w:r>
            <w:r>
              <w:t xml:space="preserve">rev1: </w:t>
            </w:r>
            <w:r w:rsidRPr="000732AD">
              <w:rPr>
                <w:b w:val="0"/>
                <w:bCs/>
              </w:rPr>
              <w:t xml:space="preserve">don’t support. In our understanding, there is no </w:t>
            </w:r>
            <w:r>
              <w:rPr>
                <w:b w:val="0"/>
                <w:bCs/>
              </w:rPr>
              <w:t xml:space="preserve">need to introduce </w:t>
            </w:r>
            <w:r w:rsidRPr="000732AD">
              <w:rPr>
                <w:b w:val="0"/>
                <w:bCs/>
              </w:rPr>
              <w:t>new BWP for broadcast operation. CORESET 0/initial DL BWP can be directly used for broadcast reception.</w:t>
            </w:r>
            <w:r>
              <w:rPr>
                <w:b w:val="0"/>
                <w:bCs/>
              </w:rPr>
              <w:t xml:space="preserve">  </w:t>
            </w:r>
            <w:r>
              <w:t xml:space="preserve">  </w:t>
            </w:r>
          </w:p>
          <w:p w14:paraId="72A3B109" w14:textId="77777777" w:rsidR="00D963A5" w:rsidRDefault="00D963A5" w:rsidP="00E570E8">
            <w:pPr>
              <w:pStyle w:val="4"/>
              <w:ind w:left="0" w:firstLine="0"/>
            </w:pPr>
          </w:p>
          <w:p w14:paraId="0CCB9A7D" w14:textId="77777777" w:rsidR="00D963A5" w:rsidRPr="00044F78" w:rsidRDefault="00D963A5" w:rsidP="00E570E8">
            <w:pPr>
              <w:pStyle w:val="4"/>
              <w:rPr>
                <w:rFonts w:eastAsia="等线"/>
                <w:b w:val="0"/>
                <w:lang w:eastAsia="zh-CN"/>
              </w:rPr>
            </w:pPr>
            <w:r>
              <w:t xml:space="preserve">Question </w:t>
            </w:r>
            <w:r w:rsidRPr="00CC348B">
              <w:t>2.</w:t>
            </w:r>
            <w:r>
              <w:t>6</w:t>
            </w:r>
            <w:r w:rsidRPr="00CC348B">
              <w:t>-</w:t>
            </w:r>
            <w:r>
              <w:t xml:space="preserve">2rev1: </w:t>
            </w:r>
            <w:r w:rsidRPr="00F341D2">
              <w:rPr>
                <w:b w:val="0"/>
                <w:bCs/>
              </w:rPr>
              <w:t>It is obvious that potential standard impact for Case D is significant less than that for Case E. If CFR is configured within the SIB-1 configured DL BWP, then Case D doesn’t bring additional complexity than Case C</w:t>
            </w:r>
            <w:r>
              <w:rPr>
                <w:b w:val="0"/>
                <w:bCs/>
              </w:rPr>
              <w:t>, no new BWP, no BWP switching, no need to send interest indication, no impact on first active BWP configuration, etc</w:t>
            </w:r>
            <w:r w:rsidRPr="00F341D2">
              <w:rPr>
                <w:b w:val="0"/>
                <w:bCs/>
              </w:rPr>
              <w:t xml:space="preserve">. </w:t>
            </w:r>
          </w:p>
        </w:tc>
      </w:tr>
      <w:tr w:rsidR="00D963A5" w14:paraId="220F1AA0" w14:textId="77777777" w:rsidTr="001C45FB">
        <w:tc>
          <w:tcPr>
            <w:tcW w:w="1650" w:type="dxa"/>
          </w:tcPr>
          <w:p w14:paraId="45CBF9CE" w14:textId="3986B265" w:rsidR="00D963A5" w:rsidRDefault="00D963A5" w:rsidP="00D963A5">
            <w:pPr>
              <w:rPr>
                <w:rFonts w:eastAsia="等线"/>
                <w:lang w:eastAsia="zh-CN"/>
              </w:rPr>
            </w:pPr>
            <w:r>
              <w:rPr>
                <w:rFonts w:eastAsia="等线" w:hint="eastAsia"/>
                <w:lang w:eastAsia="zh-CN"/>
              </w:rPr>
              <w:t>O</w:t>
            </w:r>
            <w:r>
              <w:rPr>
                <w:rFonts w:eastAsia="等线"/>
                <w:lang w:eastAsia="zh-CN"/>
              </w:rPr>
              <w:t>PPO</w:t>
            </w:r>
          </w:p>
        </w:tc>
        <w:tc>
          <w:tcPr>
            <w:tcW w:w="7979" w:type="dxa"/>
          </w:tcPr>
          <w:p w14:paraId="7F76ACBF" w14:textId="77777777" w:rsidR="00D963A5" w:rsidRPr="00D963A5" w:rsidRDefault="00D963A5" w:rsidP="00D963A5">
            <w:pPr>
              <w:rPr>
                <w:rFonts w:eastAsia="等线"/>
                <w:lang w:eastAsia="zh-CN"/>
              </w:rPr>
            </w:pPr>
            <w:r w:rsidRPr="00D963A5">
              <w:rPr>
                <w:rFonts w:eastAsia="等线" w:hint="eastAsia"/>
                <w:lang w:eastAsia="zh-CN"/>
              </w:rPr>
              <w:t>P</w:t>
            </w:r>
            <w:r w:rsidRPr="00D963A5">
              <w:rPr>
                <w:rFonts w:eastAsia="等线"/>
                <w:lang w:eastAsia="zh-CN"/>
              </w:rPr>
              <w:t>roposal 2.6-1rev1: More clarification/discussion are needed.</w:t>
            </w:r>
          </w:p>
          <w:p w14:paraId="06CE1659" w14:textId="77777777" w:rsidR="00D963A5" w:rsidRPr="00D963A5" w:rsidRDefault="00D963A5" w:rsidP="00D963A5">
            <w:pPr>
              <w:rPr>
                <w:rFonts w:eastAsia="等线"/>
                <w:lang w:eastAsia="zh-CN"/>
              </w:rPr>
            </w:pPr>
            <w:r w:rsidRPr="00D963A5">
              <w:rPr>
                <w:rFonts w:eastAsia="等线" w:hint="eastAsia"/>
                <w:lang w:eastAsia="zh-CN"/>
              </w:rPr>
              <w:t>T</w:t>
            </w:r>
            <w:r w:rsidRPr="00D963A5">
              <w:rPr>
                <w:rFonts w:eastAsia="等线"/>
                <w:lang w:eastAsia="zh-CN"/>
              </w:rPr>
              <w:t>he newly updated proposal introduces more information/design than the previous version.</w:t>
            </w:r>
          </w:p>
          <w:p w14:paraId="2B3C0AA8" w14:textId="77777777" w:rsidR="00D963A5" w:rsidRPr="00D963A5" w:rsidRDefault="00D963A5" w:rsidP="00D963A5">
            <w:pPr>
              <w:rPr>
                <w:rFonts w:eastAsia="等线"/>
                <w:lang w:eastAsia="zh-CN"/>
              </w:rPr>
            </w:pPr>
            <w:r w:rsidRPr="00D963A5">
              <w:rPr>
                <w:rFonts w:eastAsia="等线" w:hint="eastAsia"/>
                <w:lang w:eastAsia="zh-CN"/>
              </w:rPr>
              <w:t>A</w:t>
            </w:r>
            <w:r w:rsidRPr="00D963A5">
              <w:rPr>
                <w:rFonts w:eastAsia="等线"/>
                <w:lang w:eastAsia="zh-CN"/>
              </w:rPr>
              <w:t xml:space="preserve"> CFR is used for MBS reception in RRC_IDLE, whether this CFR is a BWP? If it is just a terminology, then the name of “CFR” can be kept rather than introducing a new BWP for extra ambiguity. If it is rather than an issue of terminology, then whether/how to define such a BWP as the container of the CFR should be discussed.</w:t>
            </w:r>
          </w:p>
          <w:p w14:paraId="3D3B2BE1" w14:textId="39719CF5" w:rsidR="00D963A5" w:rsidRPr="00D963A5" w:rsidRDefault="00D963A5" w:rsidP="00D963A5">
            <w:pPr>
              <w:pStyle w:val="4"/>
              <w:rPr>
                <w:rFonts w:eastAsia="等线"/>
                <w:b w:val="0"/>
                <w:lang w:eastAsia="zh-CN"/>
              </w:rPr>
            </w:pPr>
            <w:r w:rsidRPr="00D963A5">
              <w:rPr>
                <w:rFonts w:eastAsia="等线" w:hint="eastAsia"/>
                <w:b w:val="0"/>
                <w:lang w:eastAsia="zh-CN"/>
              </w:rPr>
              <w:t>Q</w:t>
            </w:r>
            <w:r w:rsidRPr="00D963A5">
              <w:rPr>
                <w:rFonts w:eastAsia="等线"/>
                <w:b w:val="0"/>
                <w:lang w:eastAsia="zh-CN"/>
              </w:rPr>
              <w:t>uestion 2.6-2rev1: Case E introduce more spec impact than that of case D. For case E, new BWP should be introduced as the container of the CFR larger than initial BWP.</w:t>
            </w:r>
          </w:p>
        </w:tc>
      </w:tr>
      <w:tr w:rsidR="009855E4" w14:paraId="5DC3CCAD" w14:textId="77777777" w:rsidTr="009855E4">
        <w:tc>
          <w:tcPr>
            <w:tcW w:w="1650" w:type="dxa"/>
          </w:tcPr>
          <w:p w14:paraId="73603516"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79" w:type="dxa"/>
          </w:tcPr>
          <w:p w14:paraId="4CE1761E" w14:textId="77777777" w:rsidR="009855E4" w:rsidRPr="003C63D6" w:rsidRDefault="009855E4" w:rsidP="00E570E8">
            <w:pPr>
              <w:rPr>
                <w:rFonts w:eastAsia="等线"/>
                <w:lang w:eastAsia="zh-CN"/>
              </w:rPr>
            </w:pPr>
            <w:r w:rsidRPr="003C63D6">
              <w:rPr>
                <w:rFonts w:eastAsia="等线" w:hint="eastAsia"/>
                <w:lang w:eastAsia="zh-CN"/>
              </w:rPr>
              <w:t>P</w:t>
            </w:r>
            <w:r w:rsidRPr="003C63D6">
              <w:rPr>
                <w:rFonts w:eastAsia="等线"/>
                <w:lang w:eastAsia="zh-CN"/>
              </w:rPr>
              <w:t>roposal 2.6-1 rev1: Not support. The CFR should not be another initial DL BWP. Same reason as raised by Spreadtrum</w:t>
            </w:r>
            <w:r>
              <w:rPr>
                <w:rFonts w:eastAsia="等线"/>
                <w:lang w:eastAsia="zh-CN"/>
              </w:rPr>
              <w:t>/Lenovo/OPPO</w:t>
            </w:r>
            <w:r w:rsidRPr="003C63D6">
              <w:rPr>
                <w:rFonts w:eastAsia="等线"/>
                <w:lang w:eastAsia="zh-CN"/>
              </w:rPr>
              <w:t>.</w:t>
            </w:r>
          </w:p>
          <w:p w14:paraId="007D30BF" w14:textId="77777777" w:rsidR="009855E4" w:rsidRPr="003C63D6" w:rsidRDefault="009855E4" w:rsidP="00E570E8">
            <w:pPr>
              <w:rPr>
                <w:rFonts w:eastAsia="等线"/>
                <w:lang w:eastAsia="zh-CN"/>
              </w:rPr>
            </w:pPr>
            <w:r>
              <w:rPr>
                <w:rFonts w:eastAsia="等线"/>
                <w:lang w:eastAsia="zh-CN"/>
              </w:rPr>
              <w:t>Question 2.6-2 rev1: Same view as Spreadtrum/Lenovo/OPPO. Case E has to introduce a larger BWP than initial DL BWP.</w:t>
            </w:r>
          </w:p>
        </w:tc>
      </w:tr>
      <w:tr w:rsidR="00626F4B" w14:paraId="1D7B9A2E" w14:textId="77777777" w:rsidTr="009855E4">
        <w:tc>
          <w:tcPr>
            <w:tcW w:w="1650" w:type="dxa"/>
          </w:tcPr>
          <w:p w14:paraId="00DF8F53" w14:textId="6DD31215" w:rsidR="00626F4B" w:rsidRDefault="00626F4B" w:rsidP="00E570E8">
            <w:pPr>
              <w:rPr>
                <w:rFonts w:eastAsia="等线"/>
                <w:lang w:eastAsia="zh-CN"/>
              </w:rPr>
            </w:pPr>
            <w:r>
              <w:rPr>
                <w:rFonts w:eastAsia="等线" w:hint="eastAsia"/>
                <w:lang w:eastAsia="zh-CN"/>
              </w:rPr>
              <w:lastRenderedPageBreak/>
              <w:t>Z</w:t>
            </w:r>
            <w:r>
              <w:rPr>
                <w:rFonts w:eastAsia="等线"/>
                <w:lang w:eastAsia="zh-CN"/>
              </w:rPr>
              <w:t>TE</w:t>
            </w:r>
          </w:p>
        </w:tc>
        <w:tc>
          <w:tcPr>
            <w:tcW w:w="7979" w:type="dxa"/>
          </w:tcPr>
          <w:p w14:paraId="1B8A235E" w14:textId="2B2A9F39" w:rsidR="00626F4B" w:rsidRPr="003C63D6" w:rsidRDefault="00626F4B" w:rsidP="00E570E8">
            <w:pPr>
              <w:rPr>
                <w:rFonts w:eastAsia="等线"/>
                <w:lang w:eastAsia="zh-CN"/>
              </w:rPr>
            </w:pPr>
            <w:r>
              <w:rPr>
                <w:rFonts w:eastAsia="等线" w:hint="eastAsia"/>
                <w:lang w:eastAsia="zh-CN"/>
              </w:rPr>
              <w:t>T</w:t>
            </w:r>
            <w:r>
              <w:rPr>
                <w:rFonts w:eastAsia="等线"/>
                <w:lang w:eastAsia="zh-CN"/>
              </w:rPr>
              <w:t>hanks for the discussion. We tend to agree with Huawei and Huawei’s proposal. RAN1 can first agree on support configuring a CFR as Case C, Case D and Case E, then the detailed signalling design can be up to RAN2.</w:t>
            </w:r>
          </w:p>
        </w:tc>
      </w:tr>
      <w:tr w:rsidR="007761E4" w14:paraId="27F103FF" w14:textId="77777777" w:rsidTr="009855E4">
        <w:tc>
          <w:tcPr>
            <w:tcW w:w="1650" w:type="dxa"/>
          </w:tcPr>
          <w:p w14:paraId="09BFC4EF" w14:textId="7E156A87" w:rsidR="007761E4" w:rsidRDefault="007761E4" w:rsidP="007761E4">
            <w:pPr>
              <w:rPr>
                <w:rFonts w:eastAsia="等线"/>
                <w:lang w:eastAsia="zh-CN"/>
              </w:rPr>
            </w:pPr>
            <w:r>
              <w:rPr>
                <w:rFonts w:eastAsia="等线"/>
                <w:lang w:eastAsia="zh-CN"/>
              </w:rPr>
              <w:t>Me</w:t>
            </w:r>
            <w:r>
              <w:rPr>
                <w:rFonts w:eastAsia="等线" w:hint="eastAsia"/>
                <w:lang w:eastAsia="zh-CN"/>
              </w:rPr>
              <w:t>dia</w:t>
            </w:r>
            <w:r>
              <w:rPr>
                <w:rFonts w:eastAsia="等线"/>
                <w:lang w:eastAsia="zh-CN"/>
              </w:rPr>
              <w:t>Tek</w:t>
            </w:r>
          </w:p>
        </w:tc>
        <w:tc>
          <w:tcPr>
            <w:tcW w:w="7979" w:type="dxa"/>
          </w:tcPr>
          <w:p w14:paraId="16A4AA5E" w14:textId="77777777" w:rsidR="007761E4" w:rsidRPr="00676F81" w:rsidRDefault="007761E4" w:rsidP="007761E4">
            <w:pPr>
              <w:rPr>
                <w:rFonts w:eastAsia="等线"/>
                <w:b/>
                <w:lang w:eastAsia="zh-CN"/>
              </w:rPr>
            </w:pPr>
            <w:r w:rsidRPr="00676F81">
              <w:rPr>
                <w:rFonts w:eastAsia="等线" w:hint="eastAsia"/>
                <w:b/>
                <w:lang w:eastAsia="zh-CN"/>
              </w:rPr>
              <w:t>P</w:t>
            </w:r>
            <w:r w:rsidRPr="00676F81">
              <w:rPr>
                <w:rFonts w:eastAsia="等线"/>
                <w:b/>
                <w:lang w:eastAsia="zh-CN"/>
              </w:rPr>
              <w:t>roposal 2.6-1rev1: Not support.</w:t>
            </w:r>
          </w:p>
          <w:p w14:paraId="46288C39" w14:textId="77777777" w:rsidR="007761E4" w:rsidRDefault="007761E4" w:rsidP="007761E4">
            <w:pPr>
              <w:rPr>
                <w:rFonts w:eastAsia="等线"/>
                <w:lang w:eastAsia="zh-CN"/>
              </w:rPr>
            </w:pPr>
            <w:r>
              <w:rPr>
                <w:rFonts w:eastAsia="等线"/>
                <w:lang w:eastAsia="zh-CN"/>
              </w:rPr>
              <w:t>Regarding how to configure the CFR, we have the clear agreement as following:</w:t>
            </w:r>
          </w:p>
          <w:tbl>
            <w:tblPr>
              <w:tblStyle w:val="ad"/>
              <w:tblW w:w="0" w:type="auto"/>
              <w:tblLook w:val="04A0" w:firstRow="1" w:lastRow="0" w:firstColumn="1" w:lastColumn="0" w:noHBand="0" w:noVBand="1"/>
            </w:tblPr>
            <w:tblGrid>
              <w:gridCol w:w="7753"/>
            </w:tblGrid>
            <w:tr w:rsidR="007761E4" w14:paraId="30A26747" w14:textId="77777777" w:rsidTr="006679B5">
              <w:tc>
                <w:tcPr>
                  <w:tcW w:w="7753" w:type="dxa"/>
                </w:tcPr>
                <w:p w14:paraId="1C9849C4" w14:textId="77777777" w:rsidR="007761E4" w:rsidRDefault="007761E4" w:rsidP="007761E4">
                  <w:pPr>
                    <w:rPr>
                      <w:rFonts w:eastAsia="宋体" w:cs="Times"/>
                      <w:b/>
                      <w:bCs/>
                      <w:szCs w:val="22"/>
                      <w:lang w:val="en-US"/>
                    </w:rPr>
                  </w:pPr>
                  <w:r>
                    <w:rPr>
                      <w:rFonts w:cs="Times"/>
                      <w:b/>
                      <w:bCs/>
                      <w:highlight w:val="green"/>
                    </w:rPr>
                    <w:t>Agreement</w:t>
                  </w:r>
                </w:p>
                <w:p w14:paraId="19529CA0" w14:textId="77777777" w:rsidR="007761E4" w:rsidRPr="00D11CB3" w:rsidRDefault="007761E4" w:rsidP="007761E4">
                  <w:pPr>
                    <w:rPr>
                      <w:lang w:eastAsia="x-none"/>
                    </w:rPr>
                  </w:pPr>
                  <w:r w:rsidRPr="00D11CB3">
                    <w:rPr>
                      <w:lang w:eastAsia="x-none"/>
                    </w:rPr>
                    <w:t>For broadcast reception with RRC_IDLE/RRC_INACTIVE UEs:</w:t>
                  </w:r>
                </w:p>
                <w:p w14:paraId="114F775A" w14:textId="77777777" w:rsidR="007761E4" w:rsidRPr="00676F81" w:rsidRDefault="007761E4" w:rsidP="007761E4">
                  <w:pPr>
                    <w:numPr>
                      <w:ilvl w:val="0"/>
                      <w:numId w:val="18"/>
                    </w:numPr>
                    <w:overflowPunct/>
                    <w:autoSpaceDE/>
                    <w:autoSpaceDN/>
                    <w:adjustRightInd/>
                    <w:spacing w:after="0"/>
                    <w:textAlignment w:val="auto"/>
                    <w:rPr>
                      <w:lang w:eastAsia="x-none"/>
                    </w:rPr>
                  </w:pPr>
                  <w:r w:rsidRPr="00D11CB3">
                    <w:rPr>
                      <w:lang w:eastAsia="x-none"/>
                    </w:rPr>
                    <w:t xml:space="preserve">The CFR frequency resources used for MCCH and MTCH are </w:t>
                  </w:r>
                  <w:r w:rsidRPr="00676F81">
                    <w:rPr>
                      <w:b/>
                      <w:lang w:eastAsia="x-none"/>
                    </w:rPr>
                    <w:t>configured</w:t>
                  </w:r>
                  <w:r w:rsidRPr="00D11CB3">
                    <w:rPr>
                      <w:lang w:eastAsia="x-none"/>
                    </w:rPr>
                    <w:t xml:space="preserve"> by SIBx;</w:t>
                  </w:r>
                </w:p>
              </w:tc>
            </w:tr>
          </w:tbl>
          <w:p w14:paraId="6160CF61" w14:textId="77777777" w:rsidR="007761E4" w:rsidRDefault="007761E4" w:rsidP="007761E4">
            <w:pPr>
              <w:rPr>
                <w:rFonts w:eastAsia="等线"/>
                <w:lang w:eastAsia="zh-CN"/>
              </w:rPr>
            </w:pPr>
          </w:p>
          <w:p w14:paraId="1CF2C15E" w14:textId="5A00AC1B" w:rsidR="007761E4" w:rsidRDefault="007761E4" w:rsidP="007761E4">
            <w:pPr>
              <w:rPr>
                <w:rFonts w:eastAsia="等线"/>
                <w:lang w:eastAsia="zh-CN"/>
              </w:rPr>
            </w:pPr>
            <w:r>
              <w:rPr>
                <w:rFonts w:eastAsia="等线"/>
                <w:lang w:eastAsia="zh-CN"/>
              </w:rPr>
              <w:t>We think the proposal is NOT necessary.</w:t>
            </w:r>
          </w:p>
        </w:tc>
      </w:tr>
      <w:tr w:rsidR="001F0D66" w14:paraId="2ED4EC67" w14:textId="77777777" w:rsidTr="009855E4">
        <w:tc>
          <w:tcPr>
            <w:tcW w:w="1650" w:type="dxa"/>
          </w:tcPr>
          <w:p w14:paraId="2C3ACA43" w14:textId="0DA843C3" w:rsidR="001F0D66" w:rsidRDefault="001F0D66" w:rsidP="001F0D66">
            <w:pPr>
              <w:rPr>
                <w:rFonts w:eastAsia="等线"/>
                <w:lang w:eastAsia="zh-CN"/>
              </w:rPr>
            </w:pPr>
            <w:r>
              <w:rPr>
                <w:rFonts w:eastAsia="等线"/>
                <w:lang w:eastAsia="zh-CN"/>
              </w:rPr>
              <w:t>Qualcomm</w:t>
            </w:r>
          </w:p>
        </w:tc>
        <w:tc>
          <w:tcPr>
            <w:tcW w:w="7979" w:type="dxa"/>
          </w:tcPr>
          <w:p w14:paraId="0B3C38F1" w14:textId="77777777" w:rsidR="001F0D66" w:rsidRDefault="001F0D66" w:rsidP="001F0D66">
            <w:pPr>
              <w:overflowPunct/>
              <w:autoSpaceDE/>
              <w:autoSpaceDN/>
              <w:adjustRightInd/>
              <w:spacing w:after="0" w:line="256" w:lineRule="auto"/>
              <w:textAlignment w:val="auto"/>
              <w:rPr>
                <w:rFonts w:eastAsia="等线"/>
                <w:bCs/>
                <w:lang w:eastAsia="zh-CN"/>
              </w:rPr>
            </w:pPr>
            <w:r>
              <w:rPr>
                <w:rFonts w:eastAsia="等线"/>
                <w:bCs/>
                <w:lang w:eastAsia="zh-CN"/>
              </w:rPr>
              <w:t>Similar view as Huawei, no need to say ‘initial’ and no need to have first and second subbullets.</w:t>
            </w:r>
          </w:p>
          <w:p w14:paraId="20612E03" w14:textId="77777777" w:rsidR="001F0D66" w:rsidRDefault="001F0D66" w:rsidP="001F0D66">
            <w:pPr>
              <w:overflowPunct/>
              <w:autoSpaceDE/>
              <w:autoSpaceDN/>
              <w:adjustRightInd/>
              <w:spacing w:after="0" w:line="256" w:lineRule="auto"/>
              <w:textAlignment w:val="auto"/>
              <w:rPr>
                <w:rFonts w:eastAsia="等线"/>
                <w:bCs/>
                <w:lang w:eastAsia="zh-CN"/>
              </w:rPr>
            </w:pPr>
            <w:r>
              <w:rPr>
                <w:rFonts w:eastAsia="等线"/>
                <w:bCs/>
                <w:lang w:eastAsia="zh-CN"/>
              </w:rPr>
              <w:t xml:space="preserve">In the main bullet, we can say ‘a BWP (different from CORESET#0/SIB-1 configured initial BWP) </w:t>
            </w:r>
            <w:r w:rsidRPr="003D6B80">
              <w:rPr>
                <w:rFonts w:eastAsia="等线"/>
                <w:bCs/>
                <w:color w:val="FF0000"/>
                <w:lang w:eastAsia="zh-CN"/>
              </w:rPr>
              <w:t>if</w:t>
            </w:r>
            <w:r>
              <w:rPr>
                <w:rFonts w:eastAsia="等线"/>
                <w:bCs/>
                <w:lang w:eastAsia="zh-CN"/>
              </w:rPr>
              <w:t xml:space="preserve"> configured in SIB-x’</w:t>
            </w:r>
          </w:p>
          <w:p w14:paraId="666E4188" w14:textId="77777777" w:rsidR="001F0D66" w:rsidRPr="00676F81" w:rsidRDefault="001F0D66" w:rsidP="001F0D66">
            <w:pPr>
              <w:rPr>
                <w:rFonts w:eastAsia="等线"/>
                <w:b/>
                <w:lang w:eastAsia="zh-CN"/>
              </w:rPr>
            </w:pPr>
          </w:p>
        </w:tc>
      </w:tr>
      <w:tr w:rsidR="0079137A" w14:paraId="2509BA20" w14:textId="77777777" w:rsidTr="009855E4">
        <w:tc>
          <w:tcPr>
            <w:tcW w:w="1650" w:type="dxa"/>
          </w:tcPr>
          <w:p w14:paraId="42124F2B" w14:textId="096513FC" w:rsidR="0079137A" w:rsidRPr="0079137A" w:rsidRDefault="0079137A" w:rsidP="0079137A">
            <w:pPr>
              <w:rPr>
                <w:rFonts w:eastAsia="等线"/>
                <w:lang w:eastAsia="zh-CN"/>
              </w:rPr>
            </w:pPr>
            <w:r w:rsidRPr="0079137A">
              <w:rPr>
                <w:rFonts w:eastAsia="等线"/>
                <w:lang w:eastAsia="zh-CN"/>
              </w:rPr>
              <w:t>Intel</w:t>
            </w:r>
          </w:p>
        </w:tc>
        <w:tc>
          <w:tcPr>
            <w:tcW w:w="7979" w:type="dxa"/>
          </w:tcPr>
          <w:p w14:paraId="05BC5BA1" w14:textId="77777777" w:rsidR="0079137A" w:rsidRPr="0079137A" w:rsidRDefault="0079137A" w:rsidP="0079137A">
            <w:pPr>
              <w:spacing w:after="0" w:line="254" w:lineRule="auto"/>
              <w:rPr>
                <w:rFonts w:eastAsia="等线"/>
                <w:bCs/>
                <w:lang w:eastAsia="zh-CN"/>
              </w:rPr>
            </w:pPr>
            <w:r w:rsidRPr="0079137A">
              <w:rPr>
                <w:rFonts w:eastAsia="等线"/>
                <w:bCs/>
                <w:lang w:eastAsia="zh-CN"/>
              </w:rPr>
              <w:t>While the general direction is fine, we would like to make the following points with respect to the configured BWP being a new initial BWP:</w:t>
            </w:r>
          </w:p>
          <w:p w14:paraId="2613E1FE" w14:textId="77777777" w:rsidR="0079137A" w:rsidRPr="0079137A" w:rsidRDefault="0079137A" w:rsidP="0079137A">
            <w:pPr>
              <w:pStyle w:val="af6"/>
              <w:numPr>
                <w:ilvl w:val="0"/>
                <w:numId w:val="91"/>
              </w:numPr>
              <w:overflowPunct/>
              <w:autoSpaceDE/>
              <w:autoSpaceDN/>
              <w:adjustRightInd/>
              <w:spacing w:after="0" w:line="254" w:lineRule="auto"/>
              <w:textAlignment w:val="auto"/>
              <w:rPr>
                <w:rFonts w:eastAsia="等线"/>
                <w:bCs/>
                <w:lang w:eastAsia="zh-CN"/>
              </w:rPr>
            </w:pPr>
            <w:r w:rsidRPr="0079137A">
              <w:rPr>
                <w:rFonts w:eastAsia="等线"/>
                <w:bCs/>
                <w:lang w:eastAsia="zh-CN"/>
              </w:rPr>
              <w:t>Since this is configured by SIB-x, the configured BWP only applies to MBS UEs and not legacy IDLE/INACTIVE UEs. Therefore, even if this configured BWP is an initial BWP, this applies only to MBS UEs which can decode the SIB-x</w:t>
            </w:r>
          </w:p>
          <w:p w14:paraId="63D19115" w14:textId="77777777" w:rsidR="0079137A" w:rsidRPr="0079137A" w:rsidRDefault="0079137A" w:rsidP="0079137A">
            <w:pPr>
              <w:pStyle w:val="af6"/>
              <w:numPr>
                <w:ilvl w:val="0"/>
                <w:numId w:val="91"/>
              </w:numPr>
              <w:overflowPunct/>
              <w:autoSpaceDE/>
              <w:autoSpaceDN/>
              <w:adjustRightInd/>
              <w:spacing w:after="0" w:line="254" w:lineRule="auto"/>
              <w:textAlignment w:val="auto"/>
              <w:rPr>
                <w:rFonts w:eastAsia="等线"/>
                <w:bCs/>
                <w:lang w:eastAsia="zh-CN"/>
              </w:rPr>
            </w:pPr>
            <w:r w:rsidRPr="0079137A">
              <w:rPr>
                <w:rFonts w:eastAsia="等线"/>
                <w:bCs/>
                <w:lang w:eastAsia="zh-CN"/>
              </w:rPr>
              <w:t xml:space="preserve">If we assume this is simply a configured BWP, then the issues discussed in the previous meetings still exist i.e., when this UE transitions to CONNECTED mode, depending on the Case that is being supported for broadcast (D or E), the UE would either transition to a smaller BWP (Case E) or a larger BWP (Case D). While Case D is ok, for Case E this would mean that the CFR is not contained within the initial active BWP at RRC Connection and reconfiguration is needed for service continuity. Therefore, it seems that simply assuming that this configure BWP is an initial BWP for ONLY MBS UEs, would solve this issue. </w:t>
            </w:r>
          </w:p>
          <w:p w14:paraId="79B7BB3A" w14:textId="77777777" w:rsidR="0079137A" w:rsidRPr="0079137A" w:rsidRDefault="0079137A" w:rsidP="0079137A">
            <w:pPr>
              <w:pStyle w:val="af6"/>
              <w:numPr>
                <w:ilvl w:val="0"/>
                <w:numId w:val="91"/>
              </w:numPr>
              <w:overflowPunct/>
              <w:autoSpaceDE/>
              <w:autoSpaceDN/>
              <w:adjustRightInd/>
              <w:spacing w:after="0" w:line="254" w:lineRule="auto"/>
              <w:textAlignment w:val="auto"/>
              <w:rPr>
                <w:rFonts w:eastAsia="等线"/>
                <w:bCs/>
                <w:lang w:eastAsia="zh-CN"/>
              </w:rPr>
            </w:pPr>
            <w:r w:rsidRPr="0079137A">
              <w:rPr>
                <w:rFonts w:eastAsia="等线"/>
                <w:bCs/>
                <w:lang w:eastAsia="zh-CN"/>
              </w:rPr>
              <w:t>To Huawei’s comment, we don’t see why support of Case C is limited here. We can of course not reconfigure the initial BWP by SIB-x if Case A/C is supported. For Case D and E, this proposal would solve the issues. If needed, we can add Case C also to the note as follows:</w:t>
            </w:r>
          </w:p>
          <w:p w14:paraId="18968FCB" w14:textId="77777777" w:rsidR="0079137A" w:rsidRPr="0079137A" w:rsidRDefault="0079137A" w:rsidP="0079137A">
            <w:pPr>
              <w:spacing w:after="0" w:line="254" w:lineRule="auto"/>
              <w:rPr>
                <w:rFonts w:eastAsia="等线"/>
                <w:bCs/>
                <w:lang w:eastAsia="zh-CN"/>
              </w:rPr>
            </w:pPr>
          </w:p>
          <w:p w14:paraId="63170BA0" w14:textId="77777777" w:rsidR="0079137A" w:rsidRPr="0079137A" w:rsidRDefault="0079137A" w:rsidP="0079137A">
            <w:pPr>
              <w:pStyle w:val="4"/>
              <w:rPr>
                <w:lang w:eastAsia="es-ES"/>
              </w:rPr>
            </w:pPr>
            <w:r w:rsidRPr="0079137A">
              <w:rPr>
                <w:lang w:eastAsia="es-ES"/>
              </w:rPr>
              <w:t>Proposal 2.6-1rev1</w:t>
            </w:r>
          </w:p>
          <w:p w14:paraId="0625F1C3" w14:textId="77777777" w:rsidR="0079137A" w:rsidRPr="0079137A" w:rsidRDefault="0079137A" w:rsidP="0079137A">
            <w:pPr>
              <w:spacing w:after="0"/>
              <w:rPr>
                <w:rFonts w:eastAsiaTheme="minorHAnsi"/>
                <w:lang w:eastAsia="en-US"/>
              </w:rPr>
            </w:pPr>
            <w:r w:rsidRPr="0079137A">
              <w:t xml:space="preserve">For UEs receiving broadcast in RRC IDLE/INACTIVE, the CFR </w:t>
            </w:r>
            <w:r w:rsidRPr="0079137A">
              <w:rPr>
                <w:strike/>
              </w:rPr>
              <w:t>is configured within a</w:t>
            </w:r>
            <w:r w:rsidRPr="0079137A">
              <w:t xml:space="preserve"> </w:t>
            </w:r>
            <w:r w:rsidRPr="0079137A">
              <w:rPr>
                <w:color w:val="FF0000"/>
              </w:rPr>
              <w:t>has frequency resources identical to a new initial BWP (different from CORESET#0) which is configured by SIB-x</w:t>
            </w:r>
            <w:r w:rsidRPr="0079137A">
              <w:t xml:space="preserve"> </w:t>
            </w:r>
          </w:p>
          <w:p w14:paraId="78B88A3F" w14:textId="77777777" w:rsidR="0079137A" w:rsidRPr="0079137A" w:rsidRDefault="0079137A" w:rsidP="0079137A">
            <w:pPr>
              <w:pStyle w:val="af6"/>
              <w:numPr>
                <w:ilvl w:val="0"/>
                <w:numId w:val="92"/>
              </w:numPr>
              <w:overflowPunct/>
              <w:autoSpaceDE/>
              <w:autoSpaceDN/>
              <w:adjustRightInd/>
              <w:spacing w:after="0" w:line="254" w:lineRule="auto"/>
              <w:textAlignment w:val="auto"/>
              <w:rPr>
                <w:color w:val="FF0000"/>
              </w:rPr>
            </w:pPr>
            <w:r w:rsidRPr="0079137A">
              <w:rPr>
                <w:color w:val="FF0000"/>
              </w:rPr>
              <w:t>For MBS UEs which can decode the SIB-x, the configured initial BWP replaces the SIB-1 configured initial BWP</w:t>
            </w:r>
          </w:p>
          <w:p w14:paraId="5A9C8CDE" w14:textId="77777777" w:rsidR="0079137A" w:rsidRPr="0079137A" w:rsidRDefault="0079137A" w:rsidP="0079137A">
            <w:pPr>
              <w:pStyle w:val="af6"/>
              <w:numPr>
                <w:ilvl w:val="0"/>
                <w:numId w:val="92"/>
              </w:numPr>
              <w:overflowPunct/>
              <w:autoSpaceDE/>
              <w:autoSpaceDN/>
              <w:adjustRightInd/>
              <w:spacing w:after="0" w:line="254" w:lineRule="auto"/>
              <w:textAlignment w:val="auto"/>
            </w:pPr>
            <w:r w:rsidRPr="0079137A">
              <w:rPr>
                <w:color w:val="FF0000"/>
              </w:rPr>
              <w:t>Note 1:</w:t>
            </w:r>
            <w:r w:rsidRPr="0079137A">
              <w:t xml:space="preserve"> For Case A </w:t>
            </w:r>
            <w:r w:rsidRPr="0079137A">
              <w:rPr>
                <w:highlight w:val="yellow"/>
              </w:rPr>
              <w:t>and C</w:t>
            </w:r>
            <w:r w:rsidRPr="0079137A">
              <w:t xml:space="preserve"> (already agreed) </w:t>
            </w:r>
            <w:r w:rsidRPr="0079137A">
              <w:rPr>
                <w:color w:val="FF0000"/>
              </w:rPr>
              <w:t xml:space="preserve">this initial BWP is not configured, and the frequency resources of the CFR are identical to </w:t>
            </w:r>
            <w:r w:rsidRPr="0079137A">
              <w:t xml:space="preserve">CORESET#0 </w:t>
            </w:r>
            <w:r w:rsidRPr="0079137A">
              <w:rPr>
                <w:highlight w:val="yellow"/>
              </w:rPr>
              <w:t>or SIB1 configured initial BWP respectively</w:t>
            </w:r>
          </w:p>
          <w:p w14:paraId="42D515C3" w14:textId="77777777" w:rsidR="0079137A" w:rsidRPr="0079137A" w:rsidRDefault="0079137A" w:rsidP="0079137A">
            <w:pPr>
              <w:pStyle w:val="af6"/>
              <w:numPr>
                <w:ilvl w:val="0"/>
                <w:numId w:val="92"/>
              </w:numPr>
              <w:overflowPunct/>
              <w:autoSpaceDE/>
              <w:autoSpaceDN/>
              <w:adjustRightInd/>
              <w:spacing w:after="0" w:line="254" w:lineRule="auto"/>
              <w:textAlignment w:val="auto"/>
              <w:rPr>
                <w:color w:val="FF0000"/>
              </w:rPr>
            </w:pPr>
            <w:r w:rsidRPr="0079137A">
              <w:rPr>
                <w:color w:val="FF0000"/>
              </w:rPr>
              <w:t>Note 2: RRC IDLE/INACTIVE UEs receive SIB/paging within CORESET#0.</w:t>
            </w:r>
          </w:p>
          <w:p w14:paraId="537405A7" w14:textId="77777777" w:rsidR="0079137A" w:rsidRPr="0079137A" w:rsidRDefault="0079137A" w:rsidP="0079137A">
            <w:pPr>
              <w:overflowPunct/>
              <w:autoSpaceDE/>
              <w:autoSpaceDN/>
              <w:adjustRightInd/>
              <w:spacing w:after="0" w:line="256" w:lineRule="auto"/>
              <w:textAlignment w:val="auto"/>
              <w:rPr>
                <w:rFonts w:eastAsia="等线"/>
                <w:bCs/>
                <w:lang w:eastAsia="zh-CN"/>
              </w:rPr>
            </w:pPr>
          </w:p>
        </w:tc>
      </w:tr>
      <w:tr w:rsidR="00BD30EF" w14:paraId="34BABC7A" w14:textId="77777777" w:rsidTr="009855E4">
        <w:tc>
          <w:tcPr>
            <w:tcW w:w="1650" w:type="dxa"/>
          </w:tcPr>
          <w:p w14:paraId="43E11B21" w14:textId="43766315" w:rsidR="00BD30EF" w:rsidRPr="0079137A" w:rsidRDefault="00BD30EF" w:rsidP="00BD30EF">
            <w:pPr>
              <w:rPr>
                <w:rFonts w:eastAsia="等线"/>
                <w:lang w:eastAsia="zh-CN"/>
              </w:rPr>
            </w:pPr>
            <w:r>
              <w:rPr>
                <w:rFonts w:eastAsia="等线"/>
                <w:lang w:val="es-ES" w:eastAsia="zh-CN"/>
              </w:rPr>
              <w:t>Ericsson</w:t>
            </w:r>
          </w:p>
        </w:tc>
        <w:tc>
          <w:tcPr>
            <w:tcW w:w="7979" w:type="dxa"/>
          </w:tcPr>
          <w:p w14:paraId="2FC3F9EA" w14:textId="77777777" w:rsidR="00BD30EF" w:rsidRDefault="00BD30EF" w:rsidP="00BD30EF">
            <w:pPr>
              <w:rPr>
                <w:rFonts w:eastAsia="等线"/>
                <w:lang w:val="en-US" w:eastAsia="zh-CN"/>
              </w:rPr>
            </w:pPr>
            <w:r>
              <w:rPr>
                <w:rFonts w:eastAsia="等线"/>
                <w:lang w:val="en-US" w:eastAsia="zh-CN"/>
              </w:rPr>
              <w:t xml:space="preserve">Proposal 2.6-1rev1: We agree with what we believe is the intention of the proposal, although we agree with Huawei that it requires some reformulation. We are fine with Huawei’s proposed reformulation. We think this proposal is a nice way of resolving the controversial discussion around Case C/D/E. </w:t>
            </w:r>
          </w:p>
          <w:p w14:paraId="0C576552" w14:textId="6C0D6885" w:rsidR="00BD30EF" w:rsidRDefault="00BD30EF" w:rsidP="00BD30EF">
            <w:pPr>
              <w:rPr>
                <w:rFonts w:eastAsia="等线"/>
                <w:lang w:val="en-US" w:eastAsia="zh-CN"/>
              </w:rPr>
            </w:pPr>
            <w:r>
              <w:rPr>
                <w:rFonts w:eastAsia="等线"/>
                <w:lang w:val="en-US" w:eastAsia="zh-CN"/>
              </w:rPr>
              <w:t xml:space="preserve">In our understanding, with (the HW reformulated variant of) Proposal 2.6-1rev1, the solution would essentially be a Case C solution in the sense that the broadcast CFR would always have identical frequency resources to the SIB configured initial BWP, although with the important difference that the SIB configured initial BWP is now specific for broadcast and defined by </w:t>
            </w:r>
            <w:r>
              <w:rPr>
                <w:rFonts w:eastAsia="等线"/>
                <w:lang w:val="en-US" w:eastAsia="zh-CN"/>
              </w:rPr>
              <w:lastRenderedPageBreak/>
              <w:t>SIBx instead of SIB1. At the same time, the proposal would allow for independently configured SIB1 initial BWP, for legacy U</w:t>
            </w:r>
            <w:r w:rsidR="00B363F9">
              <w:rPr>
                <w:rFonts w:eastAsia="等线"/>
                <w:lang w:val="en-US" w:eastAsia="zh-CN"/>
              </w:rPr>
              <w:t>e</w:t>
            </w:r>
            <w:r>
              <w:rPr>
                <w:rFonts w:eastAsia="等线"/>
                <w:lang w:val="en-US" w:eastAsia="zh-CN"/>
              </w:rPr>
              <w:t>s, and SIBx configured initial BWP/broadcast BWP for broadcast U</w:t>
            </w:r>
            <w:r w:rsidR="00B363F9">
              <w:rPr>
                <w:rFonts w:eastAsia="等线"/>
                <w:lang w:val="en-US" w:eastAsia="zh-CN"/>
              </w:rPr>
              <w:t>e</w:t>
            </w:r>
            <w:r>
              <w:rPr>
                <w:rFonts w:eastAsia="等线"/>
                <w:lang w:val="en-US" w:eastAsia="zh-CN"/>
              </w:rPr>
              <w:t>s. It should be noted that the SIBx configured initial BWP as such is not used in RRC IDLE/INACTIVE. Therefore, the (Huawei reformulated) proposal only mentions a BWP, which shares the same frequency resources as SIBx initial BWP, but has other configurations so is with that another BWP. There is therefore only the legacy CORESET#0 initial BWP for all RRC IDLE/INACTIVE U</w:t>
            </w:r>
            <w:r w:rsidR="00B363F9">
              <w:rPr>
                <w:rFonts w:eastAsia="等线"/>
                <w:lang w:val="en-US" w:eastAsia="zh-CN"/>
              </w:rPr>
              <w:t>e</w:t>
            </w:r>
            <w:r>
              <w:rPr>
                <w:rFonts w:eastAsia="等线"/>
                <w:lang w:val="en-US" w:eastAsia="zh-CN"/>
              </w:rPr>
              <w:t>s, so no duplication of initial BWP for a given UE. We believe everyone should be reasonably OK with this solution.</w:t>
            </w:r>
          </w:p>
          <w:p w14:paraId="2DDA8F5D" w14:textId="0FD6B011" w:rsidR="00BD30EF" w:rsidRPr="0079137A" w:rsidRDefault="00BD30EF" w:rsidP="00BD30EF">
            <w:pPr>
              <w:spacing w:after="0" w:line="254" w:lineRule="auto"/>
              <w:rPr>
                <w:rFonts w:eastAsia="等线"/>
                <w:bCs/>
                <w:lang w:eastAsia="zh-CN"/>
              </w:rPr>
            </w:pPr>
            <w:r>
              <w:rPr>
                <w:rFonts w:eastAsia="等线"/>
                <w:lang w:val="en-US" w:eastAsia="zh-CN"/>
              </w:rPr>
              <w:t>Question 2.6-2rev1: As already mentioned in earlier comments, we do not see any difference in specification impact of Case D and E. We wish to comment that, assuming a BWP is always needed to receive broadcast, this BWP needs to be configured for all Cases C/D/E. It is not the case that legacy SIB1 initial BWP can be used to receive broadcast, since: (1) it only applies i RRC Connected and (2) it lacks the configurations to receive broadcast and also has unicast configurations that are not supposed to be used in RRC IDLE/INACTIVE. Apart from the frequency range, the configurations of SIB1 initial BWP are therefore totally inadequate to receive broadcast and to be used in RRC IDLE/INACTIVE. The BWP to be used for broadcast must therefore be specifically configured for this and is, with that, another BWP than SIB1 initial BWP. This applies also to Case C which is “unfinished” and lacks the technical solution of a BWP in RRC IDLE/INACTIVE.</w:t>
            </w:r>
          </w:p>
        </w:tc>
      </w:tr>
      <w:tr w:rsidR="00B363F9" w14:paraId="51672A0C" w14:textId="77777777" w:rsidTr="009855E4">
        <w:tc>
          <w:tcPr>
            <w:tcW w:w="1650" w:type="dxa"/>
          </w:tcPr>
          <w:p w14:paraId="23EFB722" w14:textId="05BBAFAC" w:rsidR="00B363F9" w:rsidRDefault="00B363F9" w:rsidP="00BD30EF">
            <w:pPr>
              <w:rPr>
                <w:rFonts w:eastAsia="等线"/>
                <w:lang w:val="es-ES" w:eastAsia="zh-CN"/>
              </w:rPr>
            </w:pPr>
            <w:r>
              <w:rPr>
                <w:rFonts w:eastAsia="等线" w:hint="eastAsia"/>
                <w:lang w:val="es-ES" w:eastAsia="zh-CN"/>
              </w:rPr>
              <w:lastRenderedPageBreak/>
              <w:t>C</w:t>
            </w:r>
            <w:r>
              <w:rPr>
                <w:rFonts w:eastAsia="等线"/>
                <w:lang w:val="es-ES" w:eastAsia="zh-CN"/>
              </w:rPr>
              <w:t>MCC</w:t>
            </w:r>
          </w:p>
        </w:tc>
        <w:tc>
          <w:tcPr>
            <w:tcW w:w="7979" w:type="dxa"/>
          </w:tcPr>
          <w:p w14:paraId="390FCD3C" w14:textId="77777777" w:rsidR="005B5E57" w:rsidRPr="00676F81" w:rsidRDefault="005B5E57" w:rsidP="005B5E57">
            <w:pPr>
              <w:rPr>
                <w:rFonts w:eastAsia="等线"/>
                <w:b/>
                <w:lang w:eastAsia="zh-CN"/>
              </w:rPr>
            </w:pPr>
            <w:r w:rsidRPr="00676F81">
              <w:rPr>
                <w:rFonts w:eastAsia="等线" w:hint="eastAsia"/>
                <w:b/>
                <w:lang w:eastAsia="zh-CN"/>
              </w:rPr>
              <w:t>P</w:t>
            </w:r>
            <w:r w:rsidRPr="00676F81">
              <w:rPr>
                <w:rFonts w:eastAsia="等线"/>
                <w:b/>
                <w:lang w:eastAsia="zh-CN"/>
              </w:rPr>
              <w:t>roposal 2.6-1rev1: Not support.</w:t>
            </w:r>
          </w:p>
          <w:p w14:paraId="7CB2C10F" w14:textId="77777777" w:rsidR="00B363F9" w:rsidRDefault="005B5E57" w:rsidP="00BD30EF">
            <w:pPr>
              <w:rPr>
                <w:rFonts w:eastAsia="等线"/>
                <w:lang w:eastAsia="zh-CN"/>
              </w:rPr>
            </w:pPr>
            <w:r>
              <w:rPr>
                <w:rFonts w:eastAsia="等线"/>
                <w:lang w:eastAsia="zh-CN"/>
              </w:rPr>
              <w:t xml:space="preserve">Similar view as </w:t>
            </w:r>
            <w:r w:rsidRPr="003C63D6">
              <w:rPr>
                <w:rFonts w:eastAsia="等线"/>
                <w:lang w:eastAsia="zh-CN"/>
              </w:rPr>
              <w:t>Spreadtrum</w:t>
            </w:r>
            <w:r>
              <w:rPr>
                <w:rFonts w:eastAsia="等线"/>
                <w:lang w:eastAsia="zh-CN"/>
              </w:rPr>
              <w:t xml:space="preserve">/Lenovo/OPPO/Xiaomi, the definition of case A~E is quiet clear in RAN1, there is no need to define a “new initial DL BWP” , especially this will cause a lot of spec impacts not only in RAN1 but in RAN2, e.g., the </w:t>
            </w:r>
            <w:r w:rsidR="009752A0">
              <w:rPr>
                <w:rFonts w:eastAsia="等线"/>
                <w:lang w:eastAsia="zh-CN"/>
              </w:rPr>
              <w:t>initial DL BWP definition, the IDLE/INACTIVE UE procedures.</w:t>
            </w:r>
            <w:r>
              <w:rPr>
                <w:rFonts w:eastAsia="等线"/>
                <w:lang w:eastAsia="zh-CN"/>
              </w:rPr>
              <w:t xml:space="preserve"> </w:t>
            </w:r>
          </w:p>
          <w:p w14:paraId="3E515643" w14:textId="15417C96" w:rsidR="009752A0" w:rsidRDefault="009752A0" w:rsidP="00BD30EF">
            <w:pPr>
              <w:rPr>
                <w:rFonts w:eastAsia="等线"/>
                <w:lang w:val="en-US" w:eastAsia="zh-CN"/>
              </w:rPr>
            </w:pPr>
            <w:r>
              <w:rPr>
                <w:rFonts w:eastAsia="等线"/>
                <w:lang w:eastAsia="zh-CN"/>
              </w:rPr>
              <w:t>Question 2.6-2 rev1: Same view as Spreadtrum/Lenovo/OPPO/Xiaomi. Case E has to introduce a larger BWP than initial DL BWP.</w:t>
            </w:r>
          </w:p>
        </w:tc>
      </w:tr>
    </w:tbl>
    <w:p w14:paraId="1D905F16" w14:textId="77777777" w:rsidR="00CB7F83" w:rsidRDefault="00CB7F83" w:rsidP="00FE6478"/>
    <w:p w14:paraId="21251E0C" w14:textId="2644B8B9" w:rsidR="00187589" w:rsidRPr="00CD100E" w:rsidRDefault="00E27AD7" w:rsidP="008126C4">
      <w:pPr>
        <w:pStyle w:val="2"/>
        <w:numPr>
          <w:ilvl w:val="1"/>
          <w:numId w:val="1"/>
        </w:numPr>
      </w:pPr>
      <w:r>
        <w:t>[</w:t>
      </w:r>
      <w:r w:rsidRPr="00E27AD7">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8126C4">
      <w:pPr>
        <w:pStyle w:val="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af6"/>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af6"/>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af6"/>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A) UE can be optionally configured with </w:t>
            </w:r>
            <w:r w:rsidRPr="00DB64C1">
              <w:rPr>
                <w:rFonts w:eastAsia="宋体"/>
                <w:i/>
                <w:sz w:val="16"/>
                <w:szCs w:val="16"/>
                <w:lang w:val="en-US" w:eastAsia="x-none"/>
              </w:rPr>
              <w:t>pdsch-AggregationFactor</w:t>
            </w:r>
            <w:r w:rsidRPr="00DB64C1">
              <w:rPr>
                <w:rFonts w:eastAsia="宋体"/>
                <w:sz w:val="16"/>
                <w:szCs w:val="16"/>
                <w:lang w:val="en-US" w:eastAsia="x-none"/>
              </w:rPr>
              <w:t xml:space="preserve"> per </w:t>
            </w:r>
            <w:r w:rsidRPr="00DB64C1">
              <w:rPr>
                <w:rFonts w:eastAsia="宋体"/>
                <w:i/>
                <w:sz w:val="16"/>
                <w:szCs w:val="16"/>
                <w:lang w:val="en-US" w:eastAsia="x-none"/>
              </w:rPr>
              <w:t>SPS-Config-Multicast</w:t>
            </w:r>
            <w:r w:rsidRPr="00DB64C1">
              <w:rPr>
                <w:rFonts w:eastAsia="宋体"/>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B) UE can be optionally configured with TDRA table with </w:t>
            </w:r>
            <w:r w:rsidRPr="00DB64C1">
              <w:rPr>
                <w:rFonts w:eastAsia="宋体"/>
                <w:i/>
                <w:sz w:val="16"/>
                <w:szCs w:val="16"/>
                <w:lang w:val="en-US" w:eastAsia="x-none"/>
              </w:rPr>
              <w:t>repetitionNumber</w:t>
            </w:r>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PDSCH-Config-Multicast</w:t>
            </w:r>
            <w:r w:rsidRPr="00DB64C1">
              <w:rPr>
                <w:rFonts w:eastAsia="宋体"/>
                <w:sz w:val="16"/>
                <w:szCs w:val="16"/>
                <w:lang w:val="en-US" w:eastAsia="x-none"/>
              </w:rPr>
              <w:t xml:space="preserve">. If UE is configured with Config B, UE does not expect to be configured with Config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Config A, if </w:t>
            </w:r>
            <w:r w:rsidRPr="00DB64C1">
              <w:rPr>
                <w:rFonts w:eastAsia="宋体"/>
                <w:i/>
                <w:sz w:val="16"/>
                <w:szCs w:val="16"/>
                <w:lang w:val="en-US" w:eastAsia="x-none"/>
              </w:rPr>
              <w:t>pdsch-AggregationFactor</w:t>
            </w:r>
            <w:r w:rsidRPr="00DB64C1">
              <w:rPr>
                <w:rFonts w:eastAsia="宋体"/>
                <w:sz w:val="16"/>
                <w:szCs w:val="16"/>
                <w:lang w:val="en-US" w:eastAsia="x-none"/>
              </w:rPr>
              <w:t xml:space="preserve"> in </w:t>
            </w:r>
            <w:r w:rsidRPr="00DB64C1">
              <w:rPr>
                <w:rFonts w:eastAsia="宋体"/>
                <w:i/>
                <w:sz w:val="16"/>
                <w:szCs w:val="16"/>
                <w:lang w:val="en-US" w:eastAsia="x-none"/>
              </w:rPr>
              <w:t>SPS-Config-Multicast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8126C4">
      <w:pPr>
        <w:pStyle w:val="3"/>
        <w:numPr>
          <w:ilvl w:val="2"/>
          <w:numId w:val="1"/>
        </w:numPr>
        <w:rPr>
          <w:b/>
          <w:bCs/>
        </w:rPr>
      </w:pPr>
      <w:r>
        <w:rPr>
          <w:b/>
          <w:bCs/>
        </w:rPr>
        <w:t>Tdoc analysis</w:t>
      </w:r>
    </w:p>
    <w:p w14:paraId="475E6E1F" w14:textId="33957658" w:rsidR="00EA2495" w:rsidRDefault="00187589" w:rsidP="00436109">
      <w:pPr>
        <w:pStyle w:val="af6"/>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af6"/>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af6"/>
        <w:numPr>
          <w:ilvl w:val="1"/>
          <w:numId w:val="21"/>
        </w:numPr>
      </w:pPr>
      <w:r>
        <w:t>Proposal 10: Slot-level repetition is configured per G-RNTI as slot aggregation for broadcast.</w:t>
      </w:r>
    </w:p>
    <w:p w14:paraId="09E3D2F4" w14:textId="5A283BE2" w:rsidR="00424703" w:rsidRPr="00424703" w:rsidRDefault="00424703" w:rsidP="00424703">
      <w:pPr>
        <w:pStyle w:val="af6"/>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af6"/>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af6"/>
        <w:numPr>
          <w:ilvl w:val="1"/>
          <w:numId w:val="21"/>
        </w:numPr>
      </w:pPr>
      <w:r w:rsidRPr="00412651">
        <w:t>Proposal 3: Support slot level repetition for MCCH</w:t>
      </w:r>
    </w:p>
    <w:p w14:paraId="63CA0A4C" w14:textId="7C5BC377" w:rsidR="00EE7973" w:rsidRDefault="00151294" w:rsidP="00EE7973">
      <w:pPr>
        <w:pStyle w:val="af6"/>
        <w:numPr>
          <w:ilvl w:val="0"/>
          <w:numId w:val="21"/>
        </w:numPr>
      </w:pPr>
      <w:r>
        <w:t>In [</w:t>
      </w:r>
      <w:r w:rsidRPr="00151294">
        <w:t xml:space="preserve">R1-2110912, </w:t>
      </w:r>
      <w:r>
        <w:t>ZTE]</w:t>
      </w:r>
    </w:p>
    <w:p w14:paraId="5DBB5650" w14:textId="77777777" w:rsidR="00040BBF" w:rsidRDefault="00040BBF" w:rsidP="00040BBF">
      <w:pPr>
        <w:pStyle w:val="af6"/>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af6"/>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af6"/>
        <w:numPr>
          <w:ilvl w:val="0"/>
          <w:numId w:val="21"/>
        </w:numPr>
      </w:pPr>
      <w:r>
        <w:t>In [</w:t>
      </w:r>
      <w:r w:rsidRPr="00087293">
        <w:t>R1-2111137</w:t>
      </w:r>
      <w:r>
        <w:t>, Nokia]</w:t>
      </w:r>
    </w:p>
    <w:p w14:paraId="45C98B30" w14:textId="77777777" w:rsidR="00F52F5D" w:rsidRDefault="00F52F5D" w:rsidP="00F52F5D">
      <w:pPr>
        <w:pStyle w:val="af6"/>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af6"/>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af6"/>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af6"/>
        <w:numPr>
          <w:ilvl w:val="0"/>
          <w:numId w:val="21"/>
        </w:numPr>
      </w:pPr>
      <w:r>
        <w:t>In [</w:t>
      </w:r>
      <w:r w:rsidRPr="004850B2">
        <w:t>R1-2112065</w:t>
      </w:r>
      <w:r>
        <w:t>, LGE]</w:t>
      </w:r>
    </w:p>
    <w:p w14:paraId="43CCCF9E" w14:textId="77777777" w:rsidR="00E079D7" w:rsidRDefault="00E079D7" w:rsidP="00E079D7">
      <w:pPr>
        <w:pStyle w:val="af6"/>
        <w:numPr>
          <w:ilvl w:val="1"/>
          <w:numId w:val="21"/>
        </w:numPr>
      </w:pPr>
      <w:r>
        <w:t>Proposal 6: For slot-level repetition for group-common PDSCH for RRC_IDLE/INACTIVE UEs receiving broadcast,</w:t>
      </w:r>
    </w:p>
    <w:p w14:paraId="2345BD89" w14:textId="77777777" w:rsidR="00E079D7" w:rsidRDefault="00E079D7" w:rsidP="00E079D7">
      <w:pPr>
        <w:pStyle w:val="af6"/>
        <w:numPr>
          <w:ilvl w:val="2"/>
          <w:numId w:val="21"/>
        </w:numPr>
      </w:pPr>
      <w:r>
        <w:lastRenderedPageBreak/>
        <w:t xml:space="preserve">(Config A) UE can be optionally configured with </w:t>
      </w:r>
      <w:r w:rsidRPr="00E079D7">
        <w:rPr>
          <w:i/>
        </w:rPr>
        <w:t>pdsch-AggregationFactor</w:t>
      </w:r>
      <w:r>
        <w:t>.</w:t>
      </w:r>
    </w:p>
    <w:p w14:paraId="45850224" w14:textId="77777777" w:rsidR="00E079D7" w:rsidRDefault="00E079D7" w:rsidP="00E079D7">
      <w:pPr>
        <w:pStyle w:val="af6"/>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af6"/>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af6"/>
        <w:numPr>
          <w:ilvl w:val="0"/>
          <w:numId w:val="21"/>
        </w:numPr>
      </w:pPr>
      <w:r>
        <w:t>In [</w:t>
      </w:r>
      <w:r w:rsidRPr="004661F8">
        <w:t>R1-2112163</w:t>
      </w:r>
      <w:r>
        <w:t>, Lenovo]</w:t>
      </w:r>
    </w:p>
    <w:p w14:paraId="63E927D6" w14:textId="77777777" w:rsidR="001B2A4C" w:rsidRDefault="001B2A4C" w:rsidP="001B2A4C">
      <w:pPr>
        <w:pStyle w:val="af6"/>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af6"/>
        <w:numPr>
          <w:ilvl w:val="1"/>
          <w:numId w:val="21"/>
        </w:numPr>
      </w:pPr>
      <w:r>
        <w:t>Proposal 16: For RRC_IDLE/RRC_INACTIVE UEs, PDSCH repetition Type B is supported for MCCH and MTCH.</w:t>
      </w:r>
    </w:p>
    <w:p w14:paraId="5692A42E" w14:textId="1957C397" w:rsidR="00975B67" w:rsidRDefault="00975B67" w:rsidP="00975B67">
      <w:pPr>
        <w:pStyle w:val="af6"/>
        <w:numPr>
          <w:ilvl w:val="0"/>
          <w:numId w:val="21"/>
        </w:numPr>
      </w:pPr>
      <w:r>
        <w:t>In [</w:t>
      </w:r>
      <w:r w:rsidRPr="00975B67">
        <w:t>R1-2112241</w:t>
      </w:r>
      <w:r>
        <w:t>, Qualcomm]</w:t>
      </w:r>
    </w:p>
    <w:p w14:paraId="0DE67147" w14:textId="77777777" w:rsidR="00975B67" w:rsidRDefault="00975B67" w:rsidP="00975B67">
      <w:pPr>
        <w:pStyle w:val="af6"/>
        <w:numPr>
          <w:ilvl w:val="1"/>
          <w:numId w:val="21"/>
        </w:numPr>
      </w:pPr>
      <w:r>
        <w:t xml:space="preserve">Proposal 5: For RRC_IDLE/INACTIVE UEs, </w:t>
      </w:r>
    </w:p>
    <w:p w14:paraId="5C946863" w14:textId="77777777" w:rsidR="00975B67" w:rsidRDefault="00975B67" w:rsidP="00975B67">
      <w:pPr>
        <w:pStyle w:val="af6"/>
        <w:numPr>
          <w:ilvl w:val="2"/>
          <w:numId w:val="21"/>
        </w:numPr>
      </w:pPr>
      <w:r>
        <w:t>Support slot-level repetition for MCCH, using</w:t>
      </w:r>
    </w:p>
    <w:p w14:paraId="447595A0" w14:textId="77777777" w:rsidR="00975B67" w:rsidRDefault="00975B67" w:rsidP="00975B67">
      <w:pPr>
        <w:pStyle w:val="af6"/>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af6"/>
        <w:numPr>
          <w:ilvl w:val="2"/>
          <w:numId w:val="21"/>
        </w:numPr>
      </w:pPr>
      <w:r>
        <w:t>For slot-level repetition for MTCH, support</w:t>
      </w:r>
    </w:p>
    <w:p w14:paraId="29AD541A" w14:textId="77777777" w:rsidR="00975B67" w:rsidRDefault="00975B67" w:rsidP="00975B67">
      <w:pPr>
        <w:pStyle w:val="af6"/>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af6"/>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af6"/>
        <w:numPr>
          <w:ilvl w:val="3"/>
          <w:numId w:val="21"/>
        </w:numPr>
      </w:pPr>
      <w:r>
        <w:t>If UE is configured with Config B, UE does not expect to be configured with Config A for the same GC-PDSCH.</w:t>
      </w:r>
    </w:p>
    <w:p w14:paraId="56F7318D" w14:textId="309E13F5" w:rsidR="00975B67" w:rsidRDefault="00435C7A" w:rsidP="00435C7A">
      <w:pPr>
        <w:pStyle w:val="af6"/>
        <w:numPr>
          <w:ilvl w:val="0"/>
          <w:numId w:val="21"/>
        </w:numPr>
      </w:pPr>
      <w:r>
        <w:t>In [</w:t>
      </w:r>
      <w:r w:rsidRPr="00435C7A">
        <w:t>R1-2112348</w:t>
      </w:r>
      <w:r>
        <w:t>, Ericsson]</w:t>
      </w:r>
    </w:p>
    <w:p w14:paraId="3B707C7D" w14:textId="032EAD94" w:rsidR="00435C7A" w:rsidRDefault="00D82850" w:rsidP="00D82850">
      <w:pPr>
        <w:pStyle w:val="af6"/>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af6"/>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af6"/>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af6"/>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af6"/>
        <w:numPr>
          <w:ilvl w:val="1"/>
          <w:numId w:val="21"/>
        </w:numPr>
      </w:pPr>
      <w:r w:rsidRPr="00BC657C">
        <w:rPr>
          <w:i/>
        </w:rPr>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af6"/>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af6"/>
        <w:numPr>
          <w:ilvl w:val="2"/>
          <w:numId w:val="21"/>
        </w:numPr>
      </w:pPr>
      <w:r>
        <w:lastRenderedPageBreak/>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8126C4">
      <w:pPr>
        <w:pStyle w:val="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8126C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af6"/>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af6"/>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af6"/>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af6"/>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af6"/>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a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lastRenderedPageBreak/>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t>X</w:t>
            </w:r>
            <w:r>
              <w:rPr>
                <w:rFonts w:eastAsia="等线"/>
                <w:lang w:eastAsia="zh-CN"/>
              </w:rPr>
              <w:t>iaomi</w:t>
            </w:r>
          </w:p>
        </w:tc>
        <w:tc>
          <w:tcPr>
            <w:tcW w:w="7985" w:type="dxa"/>
          </w:tcPr>
          <w:p w14:paraId="564D504F" w14:textId="77777777" w:rsidR="00D54C0A" w:rsidRDefault="00D54C0A" w:rsidP="00D54C0A">
            <w:pPr>
              <w:pStyle w:val="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4"/>
            </w:pPr>
          </w:p>
        </w:tc>
      </w:tr>
      <w:tr w:rsidR="00C5549B" w14:paraId="6731A8B9" w14:textId="77777777" w:rsidTr="003B4254">
        <w:tc>
          <w:tcPr>
            <w:tcW w:w="1644" w:type="dxa"/>
          </w:tcPr>
          <w:p w14:paraId="7C2798B9" w14:textId="77777777" w:rsidR="00C5549B" w:rsidRDefault="00C5549B" w:rsidP="003B4254">
            <w:pPr>
              <w:rPr>
                <w:rFonts w:eastAsia="等线"/>
                <w:lang w:eastAsia="zh-CN"/>
              </w:rPr>
            </w:pPr>
            <w:r>
              <w:rPr>
                <w:rFonts w:eastAsia="等线" w:hint="eastAsia"/>
                <w:lang w:eastAsia="zh-CN"/>
              </w:rPr>
              <w:t>CATT</w:t>
            </w:r>
          </w:p>
        </w:tc>
        <w:tc>
          <w:tcPr>
            <w:tcW w:w="7985" w:type="dxa"/>
          </w:tcPr>
          <w:p w14:paraId="161AE80C" w14:textId="77777777" w:rsidR="00C5549B" w:rsidRDefault="00C5549B" w:rsidP="003B4254">
            <w:pPr>
              <w:pStyle w:val="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2144CB22" w14:textId="77777777" w:rsidR="00C5549B" w:rsidRDefault="00C5549B" w:rsidP="003B4254">
            <w:pPr>
              <w:pStyle w:val="4"/>
            </w:pPr>
          </w:p>
        </w:tc>
      </w:tr>
      <w:tr w:rsidR="00C5549B" w14:paraId="47D19E01" w14:textId="77777777" w:rsidTr="003B4254">
        <w:tc>
          <w:tcPr>
            <w:tcW w:w="1644" w:type="dxa"/>
          </w:tcPr>
          <w:p w14:paraId="7722A515" w14:textId="47C6AD04" w:rsidR="00C5549B" w:rsidRDefault="00C5549B" w:rsidP="00C5549B">
            <w:pPr>
              <w:rPr>
                <w:rFonts w:eastAsia="等线"/>
                <w:lang w:eastAsia="zh-CN"/>
              </w:rPr>
            </w:pPr>
            <w:r>
              <w:rPr>
                <w:rFonts w:eastAsia="等线" w:hint="eastAsia"/>
                <w:lang w:eastAsia="zh-CN"/>
              </w:rPr>
              <w:t>O</w:t>
            </w:r>
            <w:r>
              <w:rPr>
                <w:rFonts w:eastAsia="等线"/>
                <w:lang w:eastAsia="zh-CN"/>
              </w:rPr>
              <w:t>PPO</w:t>
            </w:r>
          </w:p>
        </w:tc>
        <w:tc>
          <w:tcPr>
            <w:tcW w:w="7985" w:type="dxa"/>
          </w:tcPr>
          <w:p w14:paraId="2BE85C2E" w14:textId="77777777" w:rsidR="00C5549B" w:rsidRPr="00C5549B" w:rsidRDefault="00C5549B" w:rsidP="00C5549B">
            <w:pPr>
              <w:pStyle w:val="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4"/>
              <w:ind w:left="0" w:firstLine="0"/>
            </w:pPr>
            <w:r w:rsidRPr="00C5549B">
              <w:rPr>
                <w:b w:val="0"/>
              </w:rPr>
              <w:t>Question 2.7-3: The essential diffidence between this HARQ reTx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等线"/>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等线" w:hint="eastAsia"/>
                <w:lang w:eastAsia="zh-CN"/>
              </w:rPr>
              <w:lastRenderedPageBreak/>
              <w:t>Z</w:t>
            </w:r>
            <w:r w:rsidRPr="0063160A">
              <w:rPr>
                <w:rFonts w:eastAsia="等线"/>
                <w:lang w:eastAsia="zh-CN"/>
              </w:rPr>
              <w:t>TE</w:t>
            </w:r>
          </w:p>
        </w:tc>
        <w:tc>
          <w:tcPr>
            <w:tcW w:w="7985" w:type="dxa"/>
          </w:tcPr>
          <w:p w14:paraId="165EBD47" w14:textId="77777777" w:rsidR="00D36655" w:rsidRDefault="00D36655" w:rsidP="00D36655">
            <w:pPr>
              <w:rPr>
                <w:rFonts w:eastAsia="等线"/>
                <w:lang w:eastAsia="zh-CN"/>
              </w:rPr>
            </w:pPr>
            <w:r w:rsidRPr="0063160A">
              <w:rPr>
                <w:rFonts w:eastAsia="等线" w:hint="eastAsia"/>
                <w:lang w:eastAsia="zh-CN"/>
              </w:rPr>
              <w:t>W</w:t>
            </w:r>
            <w:r w:rsidRPr="0063160A">
              <w:rPr>
                <w:rFonts w:eastAsia="等线"/>
                <w:lang w:eastAsia="zh-CN"/>
              </w:rPr>
              <w:t>e are open to support slot-level repetition for MCCH. However, for both MCCH and MTCH, we think only Config A is needed. The motivation of supporting dynamic change of repetition number is not strong for broadcast</w:t>
            </w:r>
            <w:r>
              <w:rPr>
                <w:rFonts w:eastAsia="等线"/>
                <w:b/>
                <w:lang w:eastAsia="zh-CN"/>
              </w:rPr>
              <w:t xml:space="preserve"> considering that anyway conservative scheduling will be used for broadcast in most cases</w:t>
            </w:r>
            <w:r w:rsidRPr="0063160A">
              <w:rPr>
                <w:rFonts w:eastAsia="等线"/>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85" w:type="dxa"/>
          </w:tcPr>
          <w:p w14:paraId="14DE8962" w14:textId="77777777" w:rsidR="00466A14" w:rsidRDefault="00466A14" w:rsidP="00466A14">
            <w:pPr>
              <w:rPr>
                <w:rFonts w:eastAsia="等线"/>
                <w:lang w:eastAsia="zh-CN"/>
              </w:rPr>
            </w:pPr>
            <w:r>
              <w:rPr>
                <w:rFonts w:eastAsia="等线" w:hint="eastAsia"/>
                <w:lang w:eastAsia="zh-CN"/>
              </w:rPr>
              <w:t>P</w:t>
            </w:r>
            <w:r>
              <w:rPr>
                <w:rFonts w:eastAsia="等线"/>
                <w:lang w:eastAsia="zh-CN"/>
              </w:rPr>
              <w:t>roposal 2.7-1: share the same view with LG</w:t>
            </w:r>
          </w:p>
          <w:p w14:paraId="384927B4" w14:textId="77777777" w:rsidR="00466A14" w:rsidRDefault="00466A14" w:rsidP="00466A14">
            <w:pPr>
              <w:rPr>
                <w:rFonts w:eastAsia="等线"/>
                <w:lang w:eastAsia="zh-CN"/>
              </w:rPr>
            </w:pPr>
            <w:r>
              <w:rPr>
                <w:rFonts w:eastAsia="等线"/>
                <w:lang w:eastAsia="zh-CN"/>
              </w:rPr>
              <w:t>Proposal 2.7-2: One is enough, and prefer Config.A. Since it is broadcast, the flexibility is not needed.</w:t>
            </w:r>
          </w:p>
          <w:p w14:paraId="61E6D330" w14:textId="6984F995" w:rsidR="00466A14" w:rsidRPr="0063160A" w:rsidRDefault="00466A14" w:rsidP="00466A14">
            <w:pPr>
              <w:rPr>
                <w:rFonts w:eastAsia="等线"/>
                <w:lang w:eastAsia="zh-CN"/>
              </w:rPr>
            </w:pPr>
            <w:r>
              <w:rPr>
                <w:rFonts w:eastAsia="等线"/>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90CAA7" w14:textId="77777777" w:rsidR="00C130D6" w:rsidRDefault="00C130D6" w:rsidP="003B4254">
            <w:pPr>
              <w:pStyle w:val="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等线"/>
                <w:lang w:eastAsia="zh-CN"/>
              </w:rPr>
            </w:pPr>
            <w:r w:rsidRPr="00FC6F84">
              <w:rPr>
                <w:b/>
              </w:rPr>
              <w:t>Question 2.7-3</w:t>
            </w:r>
            <w:r>
              <w:t>:</w:t>
            </w:r>
            <w:r>
              <w:rPr>
                <w:rFonts w:eastAsia="等线" w:hint="eastAsia"/>
                <w:lang w:eastAsia="zh-CN"/>
              </w:rPr>
              <w:t xml:space="preserve"> </w:t>
            </w:r>
            <w:r>
              <w:rPr>
                <w:rFonts w:eastAsia="等线"/>
                <w:lang w:eastAsia="zh-CN"/>
              </w:rPr>
              <w:t xml:space="preserve">we are </w:t>
            </w:r>
            <w:r>
              <w:rPr>
                <w:rFonts w:eastAsia="等线" w:hint="eastAsia"/>
                <w:lang w:eastAsia="zh-CN"/>
              </w:rPr>
              <w:t>n</w:t>
            </w:r>
            <w:r>
              <w:rPr>
                <w:rFonts w:eastAsia="等线"/>
                <w:lang w:eastAsia="zh-CN"/>
              </w:rPr>
              <w:t xml:space="preserve">ot quite sure about the </w:t>
            </w:r>
            <w:r w:rsidRPr="00FC6F84">
              <w:rPr>
                <w:rFonts w:eastAsia="等线"/>
                <w:lang w:eastAsia="zh-CN"/>
              </w:rPr>
              <w:t>gNB-triggered (not feedback based) HARQ retransmissions</w:t>
            </w:r>
            <w:r>
              <w:rPr>
                <w:rFonts w:eastAsia="等线"/>
                <w:lang w:eastAsia="zh-CN"/>
              </w:rPr>
              <w:t xml:space="preserve"> here, if it means </w:t>
            </w:r>
            <w:r w:rsidRPr="00FC6F84">
              <w:rPr>
                <w:rFonts w:eastAsia="等线"/>
                <w:lang w:eastAsia="zh-CN"/>
              </w:rPr>
              <w:t>slot-level repetition for MTCH</w:t>
            </w:r>
            <w:r>
              <w:rPr>
                <w:rFonts w:eastAsia="等线"/>
                <w:lang w:eastAsia="zh-CN"/>
              </w:rPr>
              <w:t xml:space="preserve">, it has been supported already. </w:t>
            </w:r>
          </w:p>
          <w:p w14:paraId="3D9BDA35" w14:textId="77777777" w:rsidR="00C130D6" w:rsidRPr="00FC6F84" w:rsidRDefault="00C130D6" w:rsidP="003B4254">
            <w:pPr>
              <w:rPr>
                <w:rFonts w:eastAsia="等线"/>
                <w:lang w:eastAsia="zh-CN"/>
              </w:rPr>
            </w:pPr>
            <w:r>
              <w:rPr>
                <w:rFonts w:eastAsia="等线" w:hint="eastAsia"/>
                <w:lang w:eastAsia="zh-CN"/>
              </w:rPr>
              <w:t>I</w:t>
            </w:r>
            <w:r>
              <w:rPr>
                <w:rFonts w:eastAsia="等线"/>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等线"/>
                <w:lang w:eastAsia="zh-CN"/>
              </w:rPr>
            </w:pPr>
            <w:r>
              <w:rPr>
                <w:rFonts w:eastAsia="等线"/>
                <w:lang w:eastAsia="zh-CN"/>
              </w:rPr>
              <w:t>MediaTek</w:t>
            </w:r>
          </w:p>
        </w:tc>
        <w:tc>
          <w:tcPr>
            <w:tcW w:w="7985" w:type="dxa"/>
          </w:tcPr>
          <w:p w14:paraId="47DA2340" w14:textId="65A84A02" w:rsidR="008C52F7" w:rsidRPr="00FC6F84" w:rsidRDefault="008C52F7" w:rsidP="008C52F7">
            <w:pPr>
              <w:pStyle w:val="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等线"/>
                <w:lang w:eastAsia="zh-CN"/>
              </w:rPr>
            </w:pPr>
            <w:r>
              <w:rPr>
                <w:rFonts w:eastAsia="等线" w:hint="eastAsia"/>
                <w:lang w:eastAsia="zh-CN"/>
              </w:rPr>
              <w:t>C</w:t>
            </w:r>
            <w:r>
              <w:rPr>
                <w:rFonts w:eastAsia="等线"/>
                <w:lang w:eastAsia="zh-CN"/>
              </w:rPr>
              <w:t>MCC</w:t>
            </w:r>
          </w:p>
        </w:tc>
        <w:tc>
          <w:tcPr>
            <w:tcW w:w="7985" w:type="dxa"/>
          </w:tcPr>
          <w:p w14:paraId="375670B8" w14:textId="77777777" w:rsidR="00367731" w:rsidRDefault="00367731" w:rsidP="00367731">
            <w:pPr>
              <w:rPr>
                <w:rFonts w:eastAsia="等线"/>
                <w:lang w:eastAsia="zh-CN"/>
              </w:rPr>
            </w:pPr>
            <w:r>
              <w:rPr>
                <w:rFonts w:eastAsia="等线" w:hint="eastAsia"/>
                <w:lang w:eastAsia="zh-CN"/>
              </w:rPr>
              <w:t>P</w:t>
            </w:r>
            <w:r>
              <w:rPr>
                <w:rFonts w:eastAsia="等线"/>
                <w:lang w:eastAsia="zh-CN"/>
              </w:rPr>
              <w:t>roposal 2.7-1: Agree with LG</w:t>
            </w:r>
          </w:p>
          <w:p w14:paraId="0A2F0BC1" w14:textId="77777777" w:rsidR="00367731" w:rsidRPr="00703E7C" w:rsidRDefault="00367731" w:rsidP="00367731">
            <w:pPr>
              <w:pStyle w:val="4"/>
              <w:rPr>
                <w:rFonts w:eastAsia="等线"/>
                <w:b w:val="0"/>
                <w:bCs/>
                <w:lang w:eastAsia="zh-CN"/>
              </w:rPr>
            </w:pPr>
            <w:r w:rsidRPr="00703E7C">
              <w:rPr>
                <w:rFonts w:eastAsia="等线"/>
                <w:b w:val="0"/>
                <w:bCs/>
                <w:lang w:eastAsia="zh-CN"/>
              </w:rPr>
              <w:t>Proposal 2.7-2: Ok</w:t>
            </w:r>
          </w:p>
          <w:p w14:paraId="405B72D4" w14:textId="49E29479" w:rsidR="00367731" w:rsidRPr="00C40FE2" w:rsidRDefault="00367731" w:rsidP="00367731">
            <w:pPr>
              <w:pStyle w:val="4"/>
              <w:rPr>
                <w:lang w:eastAsia="ko-KR"/>
              </w:rPr>
            </w:pPr>
            <w:r>
              <w:rPr>
                <w:rFonts w:eastAsia="等线"/>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等线"/>
                <w:lang w:eastAsia="zh-CN"/>
              </w:rPr>
            </w:pPr>
            <w:r>
              <w:rPr>
                <w:rFonts w:eastAsia="等线"/>
                <w:lang w:eastAsia="zh-CN"/>
              </w:rPr>
              <w:t>Ericsson</w:t>
            </w:r>
          </w:p>
        </w:tc>
        <w:tc>
          <w:tcPr>
            <w:tcW w:w="7985" w:type="dxa"/>
          </w:tcPr>
          <w:p w14:paraId="17E98565" w14:textId="77777777" w:rsidR="00AC3122" w:rsidRPr="00B74C8A" w:rsidRDefault="00AC3122" w:rsidP="00AC3122">
            <w:pPr>
              <w:pStyle w:val="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@Nokia: About “The total number of transmissions can be pre-determined by the gNB” this should only mean that the number of transmissions is up to the gNB, not relying on UE feedback, but should not be interpreted in such a way that the number needs to be fixed.</w:t>
            </w:r>
          </w:p>
          <w:p w14:paraId="2DD185D5" w14:textId="6ED3DFE2" w:rsidR="00AC3122" w:rsidRDefault="00AC3122" w:rsidP="00AC3122">
            <w:pPr>
              <w:rPr>
                <w:rFonts w:eastAsia="等线"/>
                <w:lang w:eastAsia="zh-CN"/>
              </w:rPr>
            </w:pPr>
            <w:r>
              <w:t>@NTT DOCOMO: As explained in our contribution, slot-level repetition will not provide any significant time diversity gain. However, with gNB-triggered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等线"/>
                <w:lang w:eastAsia="zh-CN"/>
              </w:rPr>
            </w:pPr>
            <w:r>
              <w:rPr>
                <w:rFonts w:eastAsia="等线"/>
                <w:lang w:eastAsia="zh-CN"/>
              </w:rPr>
              <w:t>Apple</w:t>
            </w:r>
          </w:p>
        </w:tc>
        <w:tc>
          <w:tcPr>
            <w:tcW w:w="7985" w:type="dxa"/>
          </w:tcPr>
          <w:p w14:paraId="7471823A" w14:textId="4F8FE5B3" w:rsidR="000F296E" w:rsidRDefault="000F296E" w:rsidP="00AC3122">
            <w:pPr>
              <w:pStyle w:val="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等线"/>
                <w:lang w:eastAsia="zh-CN"/>
              </w:rPr>
            </w:pPr>
            <w:r>
              <w:rPr>
                <w:rFonts w:eastAsia="等线"/>
                <w:lang w:eastAsia="zh-CN"/>
              </w:rPr>
              <w:t>Qualcomm</w:t>
            </w:r>
          </w:p>
        </w:tc>
        <w:tc>
          <w:tcPr>
            <w:tcW w:w="7985" w:type="dxa"/>
          </w:tcPr>
          <w:p w14:paraId="55A4E092" w14:textId="77777777" w:rsidR="00704CDE" w:rsidRPr="00B74C8A" w:rsidRDefault="00704CDE" w:rsidP="00704CDE">
            <w:pPr>
              <w:pStyle w:val="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as gNB triggered HARQ retransmission.</w:t>
            </w:r>
            <w:r w:rsidR="00FE03C5">
              <w:rPr>
                <w:bCs/>
              </w:rPr>
              <w:t xml:space="preserve"> Does the gNB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等线"/>
                <w:lang w:eastAsia="zh-CN"/>
              </w:rPr>
            </w:pPr>
            <w:r>
              <w:rPr>
                <w:rFonts w:eastAsia="等线"/>
                <w:lang w:val="es-ES" w:eastAsia="zh-CN"/>
              </w:rPr>
              <w:lastRenderedPageBreak/>
              <w:t>Intel</w:t>
            </w:r>
          </w:p>
        </w:tc>
        <w:tc>
          <w:tcPr>
            <w:tcW w:w="7985" w:type="dxa"/>
          </w:tcPr>
          <w:p w14:paraId="5CBCC5BA" w14:textId="77777777" w:rsidR="00761AEC" w:rsidRDefault="00761AEC" w:rsidP="00761AEC">
            <w:pPr>
              <w:pStyle w:val="4"/>
              <w:rPr>
                <w:b w:val="0"/>
                <w:bCs/>
                <w:lang w:val="es-ES" w:eastAsia="es-ES"/>
              </w:rPr>
            </w:pPr>
            <w:r>
              <w:rPr>
                <w:b w:val="0"/>
                <w:bCs/>
                <w:lang w:val="es-ES" w:eastAsia="es-ES"/>
              </w:rPr>
              <w:t>Proposals 2.7-1/2: OK</w:t>
            </w:r>
          </w:p>
          <w:p w14:paraId="6F0D713C" w14:textId="50FA4AC9" w:rsidR="00761AEC" w:rsidRPr="00B74C8A" w:rsidRDefault="00761AEC" w:rsidP="00761AEC">
            <w:pPr>
              <w:pStyle w:val="4"/>
              <w:rPr>
                <w:b w:val="0"/>
                <w:bCs/>
              </w:rPr>
            </w:pPr>
            <w:r>
              <w:rPr>
                <w:lang w:val="es-ES"/>
              </w:rPr>
              <w:t xml:space="preserve">Question 2.7-3: Our original proposal was to support HARQ for broadcast. Since that is not agreeable, we think repetition is the best we can do in this release and 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等线"/>
                <w:lang w:eastAsia="zh-CN"/>
              </w:rPr>
            </w:pPr>
          </w:p>
          <w:p w14:paraId="057B8C88" w14:textId="41C7BC63" w:rsidR="00394E0A" w:rsidRDefault="00394E0A" w:rsidP="00367731">
            <w:pPr>
              <w:rPr>
                <w:rFonts w:eastAsia="等线"/>
                <w:lang w:eastAsia="zh-CN"/>
              </w:rPr>
            </w:pPr>
            <w:r>
              <w:rPr>
                <w:rFonts w:eastAsia="等线"/>
                <w:lang w:eastAsia="zh-CN"/>
              </w:rPr>
              <w:t>Moderator</w:t>
            </w:r>
          </w:p>
        </w:tc>
        <w:tc>
          <w:tcPr>
            <w:tcW w:w="7985" w:type="dxa"/>
          </w:tcPr>
          <w:p w14:paraId="6DA81877" w14:textId="77777777" w:rsidR="00394E0A" w:rsidRDefault="00394E0A" w:rsidP="00704CDE">
            <w:pPr>
              <w:pStyle w:val="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af6"/>
              <w:numPr>
                <w:ilvl w:val="0"/>
                <w:numId w:val="77"/>
              </w:numPr>
            </w:pPr>
            <w:r>
              <w:t>Not needed for MCCH (8) [LG, Nokia, Xiaomi, OPPO, Spreadtrum, vivo, CMCC, Apple] (since MCCH is periodically transmitted)</w:t>
            </w:r>
          </w:p>
          <w:p w14:paraId="3D226613" w14:textId="269811E3" w:rsidR="007A2F0F" w:rsidRDefault="007A2F0F" w:rsidP="00F15129">
            <w:pPr>
              <w:pStyle w:val="af6"/>
              <w:numPr>
                <w:ilvl w:val="0"/>
                <w:numId w:val="77"/>
              </w:numPr>
            </w:pPr>
            <w:r>
              <w:t>Support for MCCH (4/5) [NTT DOCOMO, Lenovo, ZTE (open to discuss), Ericsson, Qualcomm</w:t>
            </w:r>
            <w:r w:rsidR="00195EC8">
              <w:t>, Intel</w:t>
            </w:r>
            <w:r>
              <w:t>]</w:t>
            </w:r>
          </w:p>
          <w:p w14:paraId="3A8C3C49" w14:textId="318BC382" w:rsidR="007A2F0F" w:rsidRDefault="008C5A42" w:rsidP="007A2F0F">
            <w:r>
              <w:t>Although there are more companies that do not see the need for PDSCH repetition for MCCH, there are multiple companies that want to support it. It think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af6"/>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af6"/>
              <w:numPr>
                <w:ilvl w:val="0"/>
                <w:numId w:val="78"/>
              </w:numPr>
            </w:pPr>
            <w:r>
              <w:t xml:space="preserve">Only Conf A </w:t>
            </w:r>
            <w:r w:rsidR="001709E4">
              <w:br/>
              <w:t xml:space="preserve">(3) </w:t>
            </w:r>
            <w:r>
              <w:t>[</w:t>
            </w:r>
            <w:r w:rsidR="001709E4">
              <w:t>ZTE, Spreadtrum, Apple</w:t>
            </w:r>
            <w:r>
              <w:t>]</w:t>
            </w:r>
          </w:p>
          <w:p w14:paraId="7A0EB72F" w14:textId="5FA07C94" w:rsidR="001709E4" w:rsidRDefault="009969B4" w:rsidP="00F15129">
            <w:pPr>
              <w:pStyle w:val="af6"/>
              <w:numPr>
                <w:ilvl w:val="0"/>
                <w:numId w:val="78"/>
              </w:numPr>
            </w:pPr>
            <w:r>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t xml:space="preserve">Regarding clarifications, besides the comments form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lastRenderedPageBreak/>
              <w:t>One purpose of gNB-triggered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The main purpose of gNB-triggered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With gNB-triggered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For non-SPS, the proposed HARQ functionality should be straight-forward. One may also consider using the same type of gNB-triggered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t>Proposal 24</w:t>
            </w:r>
            <w:r w:rsidRPr="007D7B41">
              <w:rPr>
                <w:b/>
                <w:bCs/>
                <w:sz w:val="16"/>
                <w:szCs w:val="16"/>
              </w:rPr>
              <w:tab/>
              <w:t>Support gNB-triggered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Note: UE behavior is the same as with UEs receiving multicast, but with no feedback from the UE. The UE would soft-combine successive HARQ transmissions of the same G-RNTI and HARQ process. The total number of transmissions is pre-determined by the gNB.</w:t>
            </w:r>
            <w:r w:rsidRPr="007D7B41">
              <w:rPr>
                <w:b/>
                <w:bCs/>
              </w:rPr>
              <w:t>”</w:t>
            </w:r>
          </w:p>
        </w:tc>
      </w:tr>
    </w:tbl>
    <w:p w14:paraId="21E2AC1A" w14:textId="0A6068AB" w:rsidR="00187589" w:rsidRDefault="00187589" w:rsidP="00187589"/>
    <w:p w14:paraId="3A104275" w14:textId="2F0F8CF2" w:rsidR="00735693" w:rsidRDefault="00735693" w:rsidP="008126C4">
      <w:pPr>
        <w:pStyle w:val="3"/>
        <w:numPr>
          <w:ilvl w:val="2"/>
          <w:numId w:val="1"/>
        </w:numPr>
        <w:rPr>
          <w:b/>
          <w:bCs/>
        </w:rPr>
      </w:pPr>
      <w:r>
        <w:rPr>
          <w:b/>
          <w:bCs/>
        </w:rPr>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af6"/>
        <w:numPr>
          <w:ilvl w:val="0"/>
          <w:numId w:val="63"/>
        </w:numPr>
      </w:pPr>
      <w:r>
        <w:t xml:space="preserve">(Config A) UE can be configured with </w:t>
      </w:r>
      <w:r w:rsidRPr="002D7E18">
        <w:rPr>
          <w:i/>
        </w:rPr>
        <w:t>pdsch-AggregationFactor</w:t>
      </w:r>
      <w:r>
        <w:t>, applied to DCI format 1_0 with MCCH-RNTI.</w:t>
      </w:r>
    </w:p>
    <w:p w14:paraId="2FBDB08B" w14:textId="05833E66" w:rsidR="005E5178" w:rsidRDefault="005E5178" w:rsidP="00187589"/>
    <w:p w14:paraId="179680CC" w14:textId="1990AECA" w:rsidR="00F60F67" w:rsidRDefault="00F60F67" w:rsidP="00F60F67">
      <w:pPr>
        <w:pStyle w:val="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2F8083C9" w14:textId="77777777" w:rsidR="00F60F67" w:rsidRDefault="00F60F67" w:rsidP="00F60F67">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704C8105" w14:textId="77777777" w:rsidR="00F60F67" w:rsidRDefault="00F60F67" w:rsidP="00F60F67">
      <w:pPr>
        <w:pStyle w:val="af6"/>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4"/>
      </w:pPr>
      <w:r>
        <w:lastRenderedPageBreak/>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Provide your views on the support of gNB-triggered (not feedback based) HARQ retransmissions for broadcast</w:t>
      </w:r>
    </w:p>
    <w:p w14:paraId="73EDBC55" w14:textId="77777777" w:rsidR="00C13065" w:rsidRDefault="00C13065" w:rsidP="00C13065">
      <w:pPr>
        <w:pStyle w:val="af6"/>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af6"/>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af6"/>
        <w:numPr>
          <w:ilvl w:val="0"/>
          <w:numId w:val="79"/>
        </w:numPr>
        <w:rPr>
          <w:b/>
          <w:bCs/>
        </w:rPr>
      </w:pPr>
      <w:r>
        <w:rPr>
          <w:b/>
          <w:bCs/>
        </w:rPr>
        <w:t>Proponents of PDSCH repetition for MCCH, please provide the motivation</w:t>
      </w:r>
    </w:p>
    <w:p w14:paraId="1D7A63A0" w14:textId="45BD89EB" w:rsidR="000B4BDF" w:rsidRDefault="000B4BDF" w:rsidP="00F15129">
      <w:pPr>
        <w:pStyle w:val="af6"/>
        <w:numPr>
          <w:ilvl w:val="0"/>
          <w:numId w:val="79"/>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7B4CB9CD" w14:textId="77777777" w:rsidR="000B4BDF" w:rsidRPr="0070428F" w:rsidRDefault="000B4BDF" w:rsidP="000B4BDF">
      <w:pPr>
        <w:rPr>
          <w:b/>
          <w:bCs/>
        </w:rPr>
      </w:pPr>
    </w:p>
    <w:tbl>
      <w:tblPr>
        <w:tblStyle w:val="ad"/>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等线"/>
                <w:lang w:eastAsia="zh-CN"/>
              </w:rPr>
            </w:pPr>
            <w:r>
              <w:rPr>
                <w:rFonts w:eastAsia="等线" w:hint="eastAsia"/>
                <w:lang w:eastAsia="zh-CN"/>
              </w:rPr>
              <w:t>Z</w:t>
            </w:r>
            <w:r>
              <w:rPr>
                <w:rFonts w:eastAsia="等线"/>
                <w:lang w:eastAsia="zh-CN"/>
              </w:rPr>
              <w:t>TE</w:t>
            </w:r>
          </w:p>
        </w:tc>
        <w:tc>
          <w:tcPr>
            <w:tcW w:w="7985" w:type="dxa"/>
          </w:tcPr>
          <w:p w14:paraId="189C9438" w14:textId="77777777" w:rsidR="00D70C87" w:rsidRDefault="00D70C87" w:rsidP="00B03814">
            <w:pPr>
              <w:rPr>
                <w:rFonts w:eastAsia="等线"/>
                <w:lang w:eastAsia="zh-CN"/>
              </w:rPr>
            </w:pPr>
            <w:r w:rsidRPr="00D70C87">
              <w:rPr>
                <w:rFonts w:eastAsia="等线"/>
                <w:lang w:eastAsia="zh-CN"/>
              </w:rPr>
              <w:t>Proposal 2.7-1</w:t>
            </w:r>
            <w:r>
              <w:rPr>
                <w:rFonts w:eastAsia="等线"/>
                <w:lang w:eastAsia="zh-CN"/>
              </w:rPr>
              <w:t xml:space="preserve">: We can support this proposal. Actually, both MCCH and MTCH are contained in PDSCH. The repetition is for PDSCH, it doesn’t matter whether it carriers MCCH or MTCH. </w:t>
            </w:r>
            <w:r>
              <w:rPr>
                <w:rFonts w:eastAsia="等线" w:hint="eastAsia"/>
                <w:lang w:eastAsia="zh-CN"/>
              </w:rPr>
              <w:t>W</w:t>
            </w:r>
            <w:r>
              <w:rPr>
                <w:rFonts w:eastAsia="等线"/>
                <w:lang w:eastAsia="zh-CN"/>
              </w:rPr>
              <w:t>e also didn’t see strong motivation to preclude this for MCCH.</w:t>
            </w:r>
          </w:p>
          <w:p w14:paraId="236EDB56" w14:textId="501CD9D7" w:rsidR="00D70C87" w:rsidRPr="00D70C87" w:rsidRDefault="00D70C87" w:rsidP="00B03814">
            <w:pPr>
              <w:rPr>
                <w:rFonts w:eastAsia="等线"/>
                <w:lang w:eastAsia="zh-CN"/>
              </w:rPr>
            </w:pPr>
            <w:r w:rsidRPr="00D70C87">
              <w:rPr>
                <w:rFonts w:eastAsia="等线"/>
                <w:lang w:eastAsia="zh-CN"/>
              </w:rPr>
              <w:t>Proposal 2.7-2</w:t>
            </w:r>
            <w:r>
              <w:rPr>
                <w:rFonts w:eastAsia="等线"/>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等线"/>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regarding ” </w:t>
            </w:r>
            <w:r w:rsidRPr="0095489F">
              <w:rPr>
                <w:i/>
                <w:iCs/>
              </w:rPr>
              <w:t>@Nokia: About “The total number of transmissions can be pre-determined by the gNB” this should only mean that the number of transmissions is up to the gNB,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等线"/>
                <w:lang w:eastAsia="zh-CN"/>
              </w:rPr>
            </w:pPr>
            <w:r>
              <w:t xml:space="preserve">@All: And the number of “pre-determined” transmissions is up-to gNB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t>LG Electronics</w:t>
            </w:r>
          </w:p>
        </w:tc>
        <w:tc>
          <w:tcPr>
            <w:tcW w:w="7985" w:type="dxa"/>
          </w:tcPr>
          <w:p w14:paraId="1D9E830F" w14:textId="77777777" w:rsidR="00A71181" w:rsidRDefault="00A71181" w:rsidP="00261FFA">
            <w:pPr>
              <w:rPr>
                <w:rFonts w:eastAsia="等线"/>
                <w:lang w:eastAsia="zh-CN"/>
              </w:rPr>
            </w:pPr>
            <w:r w:rsidRPr="00D70C87">
              <w:rPr>
                <w:rFonts w:eastAsia="等线"/>
                <w:lang w:eastAsia="zh-CN"/>
              </w:rPr>
              <w:t>Proposal 2.7-1</w:t>
            </w:r>
            <w:r>
              <w:rPr>
                <w:rFonts w:eastAsia="等线"/>
                <w:lang w:eastAsia="zh-CN"/>
              </w:rPr>
              <w:t>: This seems NOT needed.</w:t>
            </w:r>
          </w:p>
          <w:p w14:paraId="6516A19A" w14:textId="77777777" w:rsidR="00A71181" w:rsidRDefault="00A71181" w:rsidP="00261FFA">
            <w:pPr>
              <w:rPr>
                <w:rFonts w:eastAsia="等线"/>
                <w:lang w:eastAsia="zh-CN"/>
              </w:rPr>
            </w:pPr>
            <w:r>
              <w:rPr>
                <w:rFonts w:eastAsia="等线"/>
                <w:lang w:eastAsia="zh-CN"/>
              </w:rPr>
              <w:t>@ ZTE: It is not clear to us how PDCCH can schedule both MCCH and MTCH in one PDSCH considering different RNTIs are used for MCCH and MTCH. How can UE avoid receiving MTCH for NON-interested G-RNTI, if a DCI is transmitted based on MCCH-RNTI, not G-RNTI.</w:t>
            </w:r>
          </w:p>
          <w:p w14:paraId="304271E7" w14:textId="77777777" w:rsidR="00A71181" w:rsidRDefault="00A71181" w:rsidP="00261FFA">
            <w:pPr>
              <w:rPr>
                <w:rFonts w:eastAsia="等线"/>
                <w:lang w:eastAsia="zh-CN"/>
              </w:rPr>
            </w:pPr>
            <w:r>
              <w:rPr>
                <w:rFonts w:eastAsia="等线"/>
                <w:lang w:eastAsia="zh-CN"/>
              </w:rPr>
              <w:t>Anyway, if both MCCH and MTCH can be multiplexed in one PDSCH, we assume that gNB does not perform slot-level repetition. It can be up to gNB whether to only transmit MTCH based on PDSCH repetitions or to transmit MTCH together with MCCH based on NO repetition.</w:t>
            </w:r>
          </w:p>
          <w:p w14:paraId="00188669" w14:textId="77777777" w:rsidR="00A71181" w:rsidRDefault="00A71181" w:rsidP="00261FFA">
            <w:pPr>
              <w:rPr>
                <w:rFonts w:eastAsia="等线"/>
                <w:lang w:eastAsia="zh-CN"/>
              </w:rPr>
            </w:pPr>
            <w:r w:rsidRPr="00D70C87">
              <w:rPr>
                <w:rFonts w:eastAsia="等线"/>
                <w:lang w:eastAsia="zh-CN"/>
              </w:rPr>
              <w:t>Proposal 2.7-</w:t>
            </w:r>
            <w:r>
              <w:rPr>
                <w:rFonts w:eastAsia="等线"/>
                <w:lang w:eastAsia="zh-CN"/>
              </w:rPr>
              <w:t>2: OK</w:t>
            </w:r>
          </w:p>
          <w:p w14:paraId="47E9154E" w14:textId="77777777" w:rsidR="00A71181" w:rsidRPr="00515CB7" w:rsidRDefault="00A71181" w:rsidP="00261FFA">
            <w:pPr>
              <w:rPr>
                <w:rFonts w:eastAsia="等线"/>
                <w:lang w:eastAsia="zh-CN"/>
              </w:rPr>
            </w:pPr>
            <w:r w:rsidRPr="00D70C87">
              <w:rPr>
                <w:rFonts w:eastAsia="等线"/>
                <w:lang w:eastAsia="zh-CN"/>
              </w:rPr>
              <w:t>Proposal 2.7-</w:t>
            </w:r>
            <w:r>
              <w:rPr>
                <w:rFonts w:eastAsia="等线"/>
                <w:lang w:eastAsia="zh-CN"/>
              </w:rPr>
              <w:t xml:space="preserve">3: We </w:t>
            </w:r>
            <w:r>
              <w:t>support gNB-triggered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lang w:eastAsia="ko-KR"/>
              </w:rPr>
            </w:pPr>
            <w:r>
              <w:rPr>
                <w:lang w:eastAsia="ko-KR"/>
              </w:rPr>
              <w:t>Lenovo, Motorola Mobility</w:t>
            </w:r>
          </w:p>
        </w:tc>
        <w:tc>
          <w:tcPr>
            <w:tcW w:w="7985" w:type="dxa"/>
          </w:tcPr>
          <w:p w14:paraId="1A70CA07" w14:textId="77777777" w:rsidR="004253EB" w:rsidRDefault="004253EB" w:rsidP="00261FFA">
            <w:pPr>
              <w:rPr>
                <w:rFonts w:eastAsia="等线"/>
                <w:lang w:eastAsia="zh-CN"/>
              </w:rPr>
            </w:pPr>
            <w:r>
              <w:rPr>
                <w:rFonts w:eastAsia="等线"/>
                <w:lang w:eastAsia="zh-CN"/>
              </w:rPr>
              <w:t>2.7-1: OK</w:t>
            </w:r>
          </w:p>
          <w:p w14:paraId="6F632194" w14:textId="77777777" w:rsidR="004253EB" w:rsidRDefault="004253EB" w:rsidP="00261FFA">
            <w:pPr>
              <w:rPr>
                <w:rFonts w:eastAsia="等线"/>
                <w:lang w:eastAsia="zh-CN"/>
              </w:rPr>
            </w:pPr>
            <w:r>
              <w:rPr>
                <w:rFonts w:eastAsia="等线"/>
                <w:lang w:eastAsia="zh-CN"/>
              </w:rPr>
              <w:t xml:space="preserve">2.7-2: Generally Ok with us. One question for clarification is: in case of Config B, how many entries are defined in TDRA table? What’s the max value? </w:t>
            </w:r>
          </w:p>
          <w:p w14:paraId="13F73BDF" w14:textId="3A51C6CD" w:rsidR="004253EB" w:rsidRPr="00D70C87" w:rsidRDefault="004253EB" w:rsidP="00261FFA">
            <w:pPr>
              <w:rPr>
                <w:rFonts w:eastAsia="等线"/>
                <w:lang w:eastAsia="zh-CN"/>
              </w:rPr>
            </w:pPr>
            <w:r>
              <w:rPr>
                <w:rFonts w:eastAsia="等线"/>
                <w:lang w:eastAsia="zh-CN"/>
              </w:rPr>
              <w:t xml:space="preserve">2.7-3: We </w:t>
            </w:r>
            <w:r>
              <w:t>support gNB-triggered (not feedback based) HARQ retransmissions for broadcast.</w:t>
            </w:r>
          </w:p>
        </w:tc>
      </w:tr>
      <w:tr w:rsidR="008D5E76" w:rsidRPr="00515CB7" w14:paraId="3F18BAAF" w14:textId="77777777" w:rsidTr="00A71181">
        <w:tc>
          <w:tcPr>
            <w:tcW w:w="1644" w:type="dxa"/>
          </w:tcPr>
          <w:p w14:paraId="313F2F5B" w14:textId="3E925529" w:rsidR="008D5E76" w:rsidRDefault="008D5E76" w:rsidP="008D5E76">
            <w:pPr>
              <w:rPr>
                <w:lang w:eastAsia="ko-KR"/>
              </w:rPr>
            </w:pPr>
            <w:r w:rsidRPr="00E93E15">
              <w:rPr>
                <w:rFonts w:eastAsiaTheme="minorEastAsia"/>
                <w:lang w:eastAsia="ja-JP"/>
              </w:rPr>
              <w:lastRenderedPageBreak/>
              <w:t>NTT DOCOMO</w:t>
            </w:r>
          </w:p>
        </w:tc>
        <w:tc>
          <w:tcPr>
            <w:tcW w:w="7985" w:type="dxa"/>
          </w:tcPr>
          <w:p w14:paraId="60087260" w14:textId="0ED9D4F2" w:rsidR="008D5E76" w:rsidRDefault="008D5E76" w:rsidP="008D5E76">
            <w:pPr>
              <w:rPr>
                <w:rFonts w:eastAsia="等线"/>
                <w:lang w:eastAsia="zh-CN"/>
              </w:rPr>
            </w:pPr>
            <w:r w:rsidRPr="00E93E15">
              <w:t>Proposal 2.7-2</w:t>
            </w:r>
            <w:r w:rsidRPr="00E93E15">
              <w:rPr>
                <w:rFonts w:eastAsiaTheme="minorEastAsia"/>
                <w:lang w:eastAsia="ja-JP"/>
              </w:rPr>
              <w:t>: Support</w:t>
            </w:r>
          </w:p>
        </w:tc>
      </w:tr>
      <w:tr w:rsidR="004009BD" w:rsidRPr="00515CB7" w14:paraId="0CCD782C" w14:textId="77777777" w:rsidTr="00A71181">
        <w:tc>
          <w:tcPr>
            <w:tcW w:w="1644" w:type="dxa"/>
          </w:tcPr>
          <w:p w14:paraId="653C29A5" w14:textId="1C7C0622" w:rsidR="004009BD" w:rsidRPr="00E93E15" w:rsidRDefault="004009BD" w:rsidP="004009BD">
            <w:pPr>
              <w:rPr>
                <w:rFonts w:eastAsiaTheme="minorEastAsia"/>
                <w:lang w:eastAsia="ja-JP"/>
              </w:rPr>
            </w:pPr>
            <w:r>
              <w:rPr>
                <w:lang w:eastAsia="ko-KR"/>
              </w:rPr>
              <w:t>MediaTek</w:t>
            </w:r>
          </w:p>
        </w:tc>
        <w:tc>
          <w:tcPr>
            <w:tcW w:w="7985" w:type="dxa"/>
          </w:tcPr>
          <w:p w14:paraId="5D0402BE" w14:textId="77777777" w:rsidR="004009BD" w:rsidRDefault="004009BD" w:rsidP="004009BD">
            <w:r>
              <w:t>Proposal</w:t>
            </w:r>
            <w:r w:rsidRPr="00CC348B">
              <w:t xml:space="preserve"> 2.</w:t>
            </w:r>
            <w:r>
              <w:t>7</w:t>
            </w:r>
            <w:r w:rsidRPr="00CC348B">
              <w:t>-</w:t>
            </w:r>
            <w:r>
              <w:t xml:space="preserve">1: Not support. </w:t>
            </w:r>
          </w:p>
          <w:p w14:paraId="7DEA1C4B" w14:textId="77777777" w:rsidR="004009BD" w:rsidRDefault="004009BD" w:rsidP="004009BD">
            <w:r>
              <w:t>RAN2 has defined the corresponding MCCH behaviour, e.g., MCCH modification period, MCCH repetition period. Thus, the proposal is not needed.</w:t>
            </w:r>
          </w:p>
          <w:p w14:paraId="194C7152" w14:textId="77777777" w:rsidR="004009BD" w:rsidRDefault="004009BD" w:rsidP="004009BD">
            <w:pPr>
              <w:pStyle w:val="4"/>
              <w:rPr>
                <w:b w:val="0"/>
              </w:rPr>
            </w:pPr>
            <w:r w:rsidRPr="007E14FE">
              <w:rPr>
                <w:b w:val="0"/>
              </w:rPr>
              <w:t xml:space="preserve">Proposal 2.7-2: </w:t>
            </w:r>
            <w:r>
              <w:rPr>
                <w:b w:val="0"/>
              </w:rPr>
              <w:t>prefer Config A for broadcast transmission.</w:t>
            </w:r>
          </w:p>
          <w:p w14:paraId="24A404DF" w14:textId="77777777" w:rsidR="004009BD" w:rsidRDefault="004009BD" w:rsidP="004009BD">
            <w:r w:rsidRPr="002B2F89">
              <w:t>Question 2.7-3</w:t>
            </w:r>
            <w:r>
              <w:t>: Not support.</w:t>
            </w:r>
          </w:p>
          <w:p w14:paraId="50169135" w14:textId="435BADB0" w:rsidR="004009BD" w:rsidRPr="00E93E15" w:rsidRDefault="004009BD" w:rsidP="004009BD">
            <w:r>
              <w:t>Since we have agreed repetition is supported for broadcast transmission, there is no need to consider the gNB triggered HARQ retransmission for broadcast. In addition, if supporting the gNB triggered HARQ retransmission for broadcast with multiple HARQ process, it definitely have larger impact from UE side, especially for the UE HARQ buffer and UE power saving side, and it also against the WID that “In order to facilitate implementation and deployment of the feature, the overall implementation impact should be limited, and the UE complexity should be minimized (e.g. device hardware impact should be avoided)”.</w:t>
            </w:r>
          </w:p>
        </w:tc>
      </w:tr>
      <w:tr w:rsidR="001624AB" w:rsidRPr="00515CB7" w14:paraId="0CE600B0" w14:textId="77777777" w:rsidTr="00A71181">
        <w:tc>
          <w:tcPr>
            <w:tcW w:w="1644" w:type="dxa"/>
          </w:tcPr>
          <w:p w14:paraId="5E07EC99" w14:textId="3BBAD93E" w:rsidR="001624AB" w:rsidRPr="001624AB" w:rsidRDefault="001624AB" w:rsidP="004009BD">
            <w:pPr>
              <w:rPr>
                <w:rFonts w:eastAsia="等线"/>
                <w:lang w:eastAsia="zh-CN"/>
              </w:rPr>
            </w:pPr>
            <w:r>
              <w:rPr>
                <w:rFonts w:eastAsia="等线" w:hint="eastAsia"/>
                <w:lang w:eastAsia="zh-CN"/>
              </w:rPr>
              <w:t>C</w:t>
            </w:r>
            <w:r>
              <w:rPr>
                <w:rFonts w:eastAsia="等线"/>
                <w:lang w:eastAsia="zh-CN"/>
              </w:rPr>
              <w:t>MCC</w:t>
            </w:r>
          </w:p>
        </w:tc>
        <w:tc>
          <w:tcPr>
            <w:tcW w:w="7985" w:type="dxa"/>
          </w:tcPr>
          <w:p w14:paraId="52A9F180" w14:textId="77777777" w:rsidR="001624AB" w:rsidRDefault="001624AB" w:rsidP="004009BD">
            <w:pPr>
              <w:rPr>
                <w:rFonts w:eastAsiaTheme="minorEastAsia"/>
                <w:lang w:eastAsia="ja-JP"/>
              </w:rPr>
            </w:pPr>
            <w:r w:rsidRPr="00E93E15">
              <w:t>Proposal 2.7-2</w:t>
            </w:r>
            <w:r w:rsidRPr="00E93E15">
              <w:rPr>
                <w:rFonts w:eastAsiaTheme="minorEastAsia"/>
                <w:lang w:eastAsia="ja-JP"/>
              </w:rPr>
              <w:t>: Support</w:t>
            </w:r>
          </w:p>
          <w:p w14:paraId="710CA36A" w14:textId="737AFFA5" w:rsidR="001624AB" w:rsidRPr="001624AB" w:rsidRDefault="001624AB" w:rsidP="004009BD">
            <w:pPr>
              <w:rPr>
                <w:iCs/>
              </w:rPr>
            </w:pPr>
            <w:r w:rsidRPr="002B2F89">
              <w:t>Question 2.7-3</w:t>
            </w:r>
            <w:r>
              <w:t xml:space="preserve">: What’s the difference between “number of transmissions is pre-determined by the gNB” and </w:t>
            </w:r>
            <w:r w:rsidRPr="002D7E18">
              <w:rPr>
                <w:i/>
              </w:rPr>
              <w:t>pdsch-AggregationFactor</w:t>
            </w:r>
            <w:r>
              <w:rPr>
                <w:i/>
              </w:rPr>
              <w:t xml:space="preserve"> </w:t>
            </w:r>
            <w:r w:rsidRPr="001624AB">
              <w:rPr>
                <w:iCs/>
              </w:rPr>
              <w:t>or</w:t>
            </w:r>
            <w:r>
              <w:rPr>
                <w:iCs/>
              </w:rPr>
              <w:t xml:space="preserve"> </w:t>
            </w:r>
            <w:r w:rsidRPr="002D7E18">
              <w:rPr>
                <w:i/>
              </w:rPr>
              <w:t>repetitionNumber</w:t>
            </w:r>
            <w:r>
              <w:rPr>
                <w:iCs/>
              </w:rPr>
              <w:t>, from UE’s behaviour, it can soft combine repetition PDSCHs. And what’s the spec impact of this proposal?</w:t>
            </w:r>
          </w:p>
        </w:tc>
      </w:tr>
      <w:tr w:rsidR="007B22AE" w:rsidRPr="00515CB7" w14:paraId="0A2ACB7B" w14:textId="77777777" w:rsidTr="00A71181">
        <w:tc>
          <w:tcPr>
            <w:tcW w:w="1644" w:type="dxa"/>
          </w:tcPr>
          <w:p w14:paraId="2BF2BD58" w14:textId="1C7821CC" w:rsidR="007B22AE" w:rsidRDefault="007B22AE" w:rsidP="004009BD">
            <w:pPr>
              <w:rPr>
                <w:rFonts w:eastAsia="等线"/>
                <w:lang w:eastAsia="zh-CN"/>
              </w:rPr>
            </w:pPr>
            <w:r>
              <w:rPr>
                <w:rFonts w:eastAsia="等线" w:hint="eastAsia"/>
                <w:lang w:eastAsia="zh-CN"/>
              </w:rPr>
              <w:t>CATT</w:t>
            </w:r>
          </w:p>
        </w:tc>
        <w:tc>
          <w:tcPr>
            <w:tcW w:w="7985" w:type="dxa"/>
          </w:tcPr>
          <w:p w14:paraId="1A56ACAB" w14:textId="47B555B1" w:rsidR="007B22AE" w:rsidRPr="00E93E15" w:rsidRDefault="007B22AE" w:rsidP="004009BD">
            <w:r w:rsidRPr="00D70C87">
              <w:rPr>
                <w:rFonts w:eastAsia="等线"/>
                <w:lang w:eastAsia="zh-CN"/>
              </w:rPr>
              <w:t>Proposal 2.7-</w:t>
            </w:r>
            <w:r>
              <w:rPr>
                <w:rFonts w:eastAsia="等线"/>
                <w:lang w:eastAsia="zh-CN"/>
              </w:rPr>
              <w:t xml:space="preserve">3: We </w:t>
            </w:r>
            <w:r>
              <w:t>support gNB-triggered (not feedback based) HARQ retransmissions for broadcast.</w:t>
            </w:r>
          </w:p>
        </w:tc>
      </w:tr>
      <w:tr w:rsidR="001E0F9F" w:rsidRPr="00515CB7" w14:paraId="078E7E45" w14:textId="77777777" w:rsidTr="00A71181">
        <w:tc>
          <w:tcPr>
            <w:tcW w:w="1644" w:type="dxa"/>
          </w:tcPr>
          <w:p w14:paraId="0812E19F" w14:textId="69DBC856" w:rsidR="001E0F9F" w:rsidRDefault="001E0F9F" w:rsidP="004009BD">
            <w:pPr>
              <w:rPr>
                <w:rFonts w:eastAsia="等线"/>
                <w:lang w:eastAsia="zh-CN"/>
              </w:rPr>
            </w:pPr>
            <w:r>
              <w:rPr>
                <w:rFonts w:eastAsia="等线"/>
                <w:lang w:eastAsia="zh-CN"/>
              </w:rPr>
              <w:t>Ericsson</w:t>
            </w:r>
          </w:p>
        </w:tc>
        <w:tc>
          <w:tcPr>
            <w:tcW w:w="7985" w:type="dxa"/>
          </w:tcPr>
          <w:p w14:paraId="1AF8D7A8" w14:textId="77777777" w:rsidR="001E0F9F" w:rsidRDefault="001E0F9F" w:rsidP="001E0F9F">
            <w:pPr>
              <w:rPr>
                <w:rFonts w:eastAsia="等线"/>
                <w:lang w:eastAsia="zh-CN"/>
              </w:rPr>
            </w:pPr>
            <w:r>
              <w:rPr>
                <w:rFonts w:eastAsia="等线"/>
                <w:lang w:eastAsia="zh-CN"/>
              </w:rPr>
              <w:t xml:space="preserve">2.7-1: Support. The slot-level PDSCH repetition should be a general physical-layer functionality and not be linked to specific logical channels. It should be noted that, at the physical layer, the UE does not know which logical channel is received, so will in general support slot-level PDSCH repetition and will only discover at higher layers which logical channel was received. Any agreement </w:t>
            </w:r>
            <w:r w:rsidRPr="00285089">
              <w:rPr>
                <w:rFonts w:eastAsia="等线"/>
                <w:u w:val="single"/>
                <w:lang w:eastAsia="zh-CN"/>
              </w:rPr>
              <w:t>not</w:t>
            </w:r>
            <w:r>
              <w:rPr>
                <w:rFonts w:eastAsia="等线"/>
                <w:lang w:eastAsia="zh-CN"/>
              </w:rPr>
              <w:t xml:space="preserve"> to support this functionality for MCCH would only mean a restriction for the gNB, which we see no reason for. Furthermore, if PDSCH repetition is used for MTCH then using it also for MCCH may provide matching coverage in challenging conditions.</w:t>
            </w:r>
          </w:p>
          <w:p w14:paraId="57761176" w14:textId="77777777" w:rsidR="001E0F9F" w:rsidRDefault="001E0F9F" w:rsidP="001E0F9F">
            <w:pPr>
              <w:rPr>
                <w:rFonts w:eastAsia="等线"/>
                <w:lang w:eastAsia="zh-CN"/>
              </w:rPr>
            </w:pPr>
            <w:r>
              <w:rPr>
                <w:rFonts w:eastAsia="等线"/>
                <w:lang w:eastAsia="zh-CN"/>
              </w:rPr>
              <w:t>2.7-2: Support</w:t>
            </w:r>
          </w:p>
          <w:p w14:paraId="244D5C38" w14:textId="77777777" w:rsidR="001E0F9F" w:rsidRDefault="001E0F9F" w:rsidP="001E0F9F">
            <w:pPr>
              <w:rPr>
                <w:rFonts w:eastAsia="等线"/>
                <w:lang w:eastAsia="zh-CN"/>
              </w:rPr>
            </w:pPr>
            <w:r>
              <w:rPr>
                <w:rFonts w:eastAsia="等线"/>
                <w:lang w:eastAsia="zh-CN"/>
              </w:rPr>
              <w:t xml:space="preserve">2.7-3: The motivation is significant performance increase without complexity increase. The reason for the performance increase (increased time diversity) should be clear from the FL’s quote from our contribution. On a channel </w:t>
            </w:r>
            <w:r w:rsidRPr="00455507">
              <w:rPr>
                <w:rFonts w:eastAsia="等线"/>
                <w:u w:val="single"/>
                <w:lang w:eastAsia="zh-CN"/>
              </w:rPr>
              <w:t>without</w:t>
            </w:r>
            <w:r>
              <w:rPr>
                <w:rFonts w:eastAsia="等线"/>
                <w:lang w:eastAsia="zh-CN"/>
              </w:rPr>
              <w:t xml:space="preserve"> time variations, it does of course not matter whether repetitions come in subsequent slots or whether they are more time separated. In that case the resulting SINR improvement is the same, so there would not be any gain for broadcast in using HARQ retransmissions compared to PDSCH slot-level repetition (for the same amount of redundancy). However, when the channel is time varying, it is well known that time diversity is very valuable and may increase the reception performance a lot. As we showed in our contribution, the available time diversity to combat time variations, is negligible for slot-level repetition but can be very high for gNB-triggered HARQ retransmission. There does not seem to be any UE complexity issues either, since the soft-combining of PDSCH slot-level repetition is anyway supported.</w:t>
            </w:r>
          </w:p>
          <w:p w14:paraId="3F6B77E4" w14:textId="77777777" w:rsidR="00F97E4C" w:rsidRDefault="00F97E4C" w:rsidP="001E0F9F">
            <w:pPr>
              <w:rPr>
                <w:rFonts w:eastAsia="等线"/>
                <w:lang w:eastAsia="zh-CN"/>
              </w:rPr>
            </w:pPr>
            <w:r>
              <w:rPr>
                <w:rFonts w:eastAsia="等线"/>
                <w:lang w:eastAsia="zh-CN"/>
              </w:rPr>
              <w:t>@CMCC: The spec impact is that at least the NDI field is necessary, so that the UE can detect when a new TB starts. To support high bit rates also multiple HARQ processes should be supported. The same HPID/NDI fields as for multicast could thus be supported and UE behaviour would be the same, except no feedback with broadcast.</w:t>
            </w:r>
          </w:p>
          <w:p w14:paraId="57663866" w14:textId="0EC141BB" w:rsidR="00C50127" w:rsidRPr="00D70C87" w:rsidRDefault="00C50127" w:rsidP="001E0F9F">
            <w:pPr>
              <w:rPr>
                <w:rFonts w:eastAsia="等线"/>
                <w:lang w:eastAsia="zh-CN"/>
              </w:rPr>
            </w:pPr>
            <w:r>
              <w:rPr>
                <w:rFonts w:eastAsia="等线"/>
                <w:lang w:eastAsia="zh-CN"/>
              </w:rPr>
              <w:t>@MediaTek: About UE complexity etc: for a UE that already supports NR unicast/multicast, there is no increased complexity by the proposed functionality, i.e. it is fully in line with the WID.</w:t>
            </w:r>
          </w:p>
        </w:tc>
      </w:tr>
      <w:tr w:rsidR="008C1A6F" w:rsidRPr="00515CB7" w14:paraId="2A8DE4D8" w14:textId="77777777" w:rsidTr="00A71181">
        <w:tc>
          <w:tcPr>
            <w:tcW w:w="1644" w:type="dxa"/>
          </w:tcPr>
          <w:p w14:paraId="57B82C07" w14:textId="69B95C26" w:rsidR="008C1A6F" w:rsidRPr="008C1A6F" w:rsidRDefault="008C1A6F" w:rsidP="004009BD">
            <w:pPr>
              <w:rPr>
                <w:rFonts w:eastAsia="Malgun Gothic"/>
                <w:lang w:eastAsia="ko-KR"/>
              </w:rPr>
            </w:pPr>
            <w:r>
              <w:rPr>
                <w:rFonts w:eastAsia="Malgun Gothic" w:hint="eastAsia"/>
                <w:lang w:eastAsia="ko-KR"/>
              </w:rPr>
              <w:t>Samsung</w:t>
            </w:r>
          </w:p>
        </w:tc>
        <w:tc>
          <w:tcPr>
            <w:tcW w:w="7985" w:type="dxa"/>
          </w:tcPr>
          <w:p w14:paraId="4F7DDCD6" w14:textId="147A9464" w:rsidR="008C1A6F" w:rsidRDefault="008C1A6F" w:rsidP="001E0F9F">
            <w:pPr>
              <w:rPr>
                <w:rFonts w:eastAsia="等线"/>
                <w:lang w:eastAsia="zh-CN"/>
              </w:rPr>
            </w:pPr>
            <w:r>
              <w:t>Proposal</w:t>
            </w:r>
            <w:r w:rsidRPr="00CC348B">
              <w:t xml:space="preserve"> 2.</w:t>
            </w:r>
            <w:r>
              <w:t>7</w:t>
            </w:r>
            <w:r w:rsidRPr="00CC348B">
              <w:t>-</w:t>
            </w:r>
            <w:r>
              <w:t>1: Support</w:t>
            </w:r>
          </w:p>
        </w:tc>
      </w:tr>
      <w:tr w:rsidR="000F277F" w:rsidRPr="00515CB7" w14:paraId="62312BF4" w14:textId="77777777" w:rsidTr="00A71181">
        <w:tc>
          <w:tcPr>
            <w:tcW w:w="1644" w:type="dxa"/>
          </w:tcPr>
          <w:p w14:paraId="11E58B95" w14:textId="37963D11" w:rsidR="000F277F" w:rsidRPr="003C6BA6" w:rsidRDefault="000F277F" w:rsidP="000F277F">
            <w:pPr>
              <w:rPr>
                <w:rFonts w:eastAsia="Malgun Gothic"/>
                <w:lang w:eastAsia="ko-KR"/>
              </w:rPr>
            </w:pPr>
            <w:r w:rsidRPr="003C6BA6">
              <w:rPr>
                <w:rFonts w:eastAsia="等线"/>
                <w:lang w:eastAsia="zh-CN"/>
              </w:rPr>
              <w:lastRenderedPageBreak/>
              <w:t>TD Tech, Chengdu TD Tech</w:t>
            </w:r>
          </w:p>
        </w:tc>
        <w:tc>
          <w:tcPr>
            <w:tcW w:w="7985" w:type="dxa"/>
          </w:tcPr>
          <w:p w14:paraId="19B189B3" w14:textId="77777777" w:rsidR="000F277F" w:rsidRPr="003C6BA6" w:rsidRDefault="000F277F" w:rsidP="000F277F">
            <w:pPr>
              <w:rPr>
                <w:rFonts w:eastAsiaTheme="minorHAnsi"/>
                <w:lang w:eastAsia="en-US"/>
              </w:rPr>
            </w:pPr>
            <w:r w:rsidRPr="003C6BA6">
              <w:t>Proposal 2.7-1: support. In order to make UE acquire MCCH more faster or with higher BLER, MCCH slot-level repetition is needed. The feature is independent from the rpetition period of MCCH.</w:t>
            </w:r>
          </w:p>
          <w:p w14:paraId="4AFC474F" w14:textId="77777777" w:rsidR="000F277F" w:rsidRPr="003C6BA6" w:rsidRDefault="000F277F" w:rsidP="000F277F">
            <w:r w:rsidRPr="003C6BA6">
              <w:t>Proposal 2.7-2: ok</w:t>
            </w:r>
          </w:p>
          <w:p w14:paraId="2E287C31" w14:textId="4B486CC7" w:rsidR="000F277F" w:rsidRPr="003C6BA6" w:rsidRDefault="000F277F" w:rsidP="000F277F">
            <w:r w:rsidRPr="003C6BA6">
              <w:t>Proposal 2.7-3: no needed.</w:t>
            </w:r>
          </w:p>
        </w:tc>
      </w:tr>
      <w:tr w:rsidR="003C6BA6" w:rsidRPr="00515CB7" w14:paraId="49F3E9CC" w14:textId="77777777" w:rsidTr="00A71181">
        <w:tc>
          <w:tcPr>
            <w:tcW w:w="1644" w:type="dxa"/>
          </w:tcPr>
          <w:p w14:paraId="6596D500" w14:textId="77777777" w:rsidR="003C6BA6" w:rsidRDefault="003C6BA6" w:rsidP="000F277F">
            <w:pPr>
              <w:rPr>
                <w:rFonts w:eastAsia="等线"/>
                <w:lang w:eastAsia="zh-CN"/>
              </w:rPr>
            </w:pPr>
          </w:p>
          <w:p w14:paraId="498273CE" w14:textId="08A9B633" w:rsidR="003C6BA6" w:rsidRPr="003C6BA6" w:rsidRDefault="003C6BA6" w:rsidP="000F277F">
            <w:pPr>
              <w:rPr>
                <w:rFonts w:eastAsia="等线"/>
                <w:lang w:eastAsia="zh-CN"/>
              </w:rPr>
            </w:pPr>
            <w:r>
              <w:rPr>
                <w:rFonts w:eastAsia="等线"/>
                <w:lang w:eastAsia="zh-CN"/>
              </w:rPr>
              <w:t xml:space="preserve">Moderator </w:t>
            </w:r>
          </w:p>
        </w:tc>
        <w:tc>
          <w:tcPr>
            <w:tcW w:w="7985" w:type="dxa"/>
          </w:tcPr>
          <w:p w14:paraId="5AA2FB92" w14:textId="77777777" w:rsidR="003C6BA6" w:rsidRDefault="003C6BA6" w:rsidP="000F277F"/>
          <w:p w14:paraId="3FF02D99" w14:textId="77777777" w:rsidR="003C6BA6" w:rsidRDefault="00F5057B" w:rsidP="000F277F">
            <w:r>
              <w:t xml:space="preserve">On </w:t>
            </w:r>
            <w:r w:rsidRPr="00F5057B">
              <w:rPr>
                <w:b/>
                <w:bCs/>
              </w:rPr>
              <w:t>Proposal 2.7-1</w:t>
            </w:r>
          </w:p>
          <w:p w14:paraId="70F1472E" w14:textId="72CF23A2" w:rsidR="00F5057B" w:rsidRDefault="00F5057B" w:rsidP="00F5057B">
            <w:pPr>
              <w:pStyle w:val="af6"/>
              <w:numPr>
                <w:ilvl w:val="0"/>
                <w:numId w:val="64"/>
              </w:numPr>
            </w:pPr>
            <w:r>
              <w:t>support [ZTE</w:t>
            </w:r>
            <w:r w:rsidR="00D30E22">
              <w:t>, Lenovo, Ericsson, Samsung</w:t>
            </w:r>
            <w:r w:rsidR="00012A8A">
              <w:t>, TD Tech</w:t>
            </w:r>
            <w:r>
              <w:t>]</w:t>
            </w:r>
          </w:p>
          <w:p w14:paraId="68A78A88" w14:textId="5FCC6649" w:rsidR="00F5057B" w:rsidRDefault="00F5057B" w:rsidP="00F5057B">
            <w:pPr>
              <w:pStyle w:val="af6"/>
              <w:numPr>
                <w:ilvl w:val="0"/>
                <w:numId w:val="64"/>
              </w:numPr>
            </w:pPr>
            <w:r>
              <w:t>not support [</w:t>
            </w:r>
            <w:r w:rsidR="00D30E22">
              <w:t>LG, MediaTek</w:t>
            </w:r>
            <w:r>
              <w:t>]</w:t>
            </w:r>
          </w:p>
          <w:p w14:paraId="7FAAA684" w14:textId="3F7CE579" w:rsidR="00D30E22" w:rsidRDefault="00D30E22" w:rsidP="00D30E22">
            <w:r>
              <w:t>@LG, I understand from ZTE that PDSCH is the physical channel carrying MCCH and MTCH, I do not think it is intended that the same PDSCH is carrying both in a single instance MCCH and MTCH.</w:t>
            </w:r>
          </w:p>
          <w:p w14:paraId="357C1C76" w14:textId="6BD207EE" w:rsidR="00D30E22" w:rsidRDefault="00D30E22" w:rsidP="00D30E22">
            <w:r>
              <w:t>@MediaTek, could you please clarify this point in particular what is the RAN2 repetition period? is to understand whether both MCCH repetition and the PDSCH repetition would be complementary or not.</w:t>
            </w:r>
          </w:p>
          <w:p w14:paraId="64F50B0C" w14:textId="77777777" w:rsidR="00CD1BE6" w:rsidRDefault="00CD1BE6" w:rsidP="00CD1BE6"/>
          <w:p w14:paraId="24B10B91" w14:textId="77777777" w:rsidR="00CD1BE6" w:rsidRDefault="00CD1BE6" w:rsidP="00CD1BE6">
            <w:r>
              <w:t xml:space="preserve">On </w:t>
            </w:r>
            <w:r w:rsidRPr="005079AF">
              <w:rPr>
                <w:b/>
                <w:bCs/>
              </w:rPr>
              <w:t>Proposal 2.7-2</w:t>
            </w:r>
          </w:p>
          <w:p w14:paraId="7A155AF4" w14:textId="77777777" w:rsidR="00C22DC5" w:rsidRDefault="00CD1BE6" w:rsidP="00CD1BE6">
            <w:r>
              <w:t>I think it is stable,</w:t>
            </w:r>
            <w:r w:rsidR="00C22DC5">
              <w:t xml:space="preserve"> but there are some comments/questions</w:t>
            </w:r>
          </w:p>
          <w:p w14:paraId="654A91C8" w14:textId="77777777" w:rsidR="00C22DC5" w:rsidRDefault="00C22DC5" w:rsidP="00CD1BE6">
            <w:r>
              <w:t xml:space="preserve">@Lenovo: please note that the TDRA field in DCI has 4 bits. Regarding max value, do you mean the maximum value of </w:t>
            </w:r>
            <w:r w:rsidRPr="00390179">
              <w:rPr>
                <w:i/>
                <w:iCs/>
              </w:rPr>
              <w:t>repetitionNumber</w:t>
            </w:r>
            <w:r>
              <w:t>? if that’s the case, I do not think this has been discussed, however, checking multicast agreements from which this proposal is derived, I do not see this has been discussed either but it has been agreed. otherwise, could you clarify what do you mean by max value?</w:t>
            </w:r>
          </w:p>
          <w:p w14:paraId="0413977F" w14:textId="77777777" w:rsidR="00390179" w:rsidRDefault="00390179" w:rsidP="00CD1BE6">
            <w:r>
              <w:t>@MediaTek: I understand this would include your preferred option.</w:t>
            </w:r>
          </w:p>
          <w:p w14:paraId="7CEE065A" w14:textId="77777777" w:rsidR="005079AF" w:rsidRDefault="005079AF" w:rsidP="00CD1BE6"/>
          <w:p w14:paraId="5CAD212C" w14:textId="515D66B1" w:rsidR="005079AF" w:rsidRDefault="005079AF" w:rsidP="00CD1BE6">
            <w:pPr>
              <w:rPr>
                <w:b/>
                <w:bCs/>
              </w:rPr>
            </w:pPr>
            <w:r>
              <w:t xml:space="preserve">On </w:t>
            </w:r>
            <w:r w:rsidRPr="005079AF">
              <w:rPr>
                <w:b/>
                <w:bCs/>
              </w:rPr>
              <w:t>Proposal 2.7-3</w:t>
            </w:r>
          </w:p>
          <w:p w14:paraId="0AE5A1C9" w14:textId="163EE7D0" w:rsidR="00420F18" w:rsidRDefault="00420F18" w:rsidP="00CD1BE6">
            <w:r>
              <w:t>There are multiple companies supporting HARQ retransmissions but some companies do not see the need or have concerns on potential complexity increase.</w:t>
            </w:r>
          </w:p>
          <w:p w14:paraId="064FE3AB" w14:textId="41223EE6" w:rsidR="00420F18" w:rsidRDefault="00420F18" w:rsidP="00CD1BE6">
            <w:r>
              <w:t>@MediaTeK: one comment is that HARQ retransmissions targets larger interleaving depths that can be achieve with PDSCH repetition. Regarding HARQ processes, please see below.</w:t>
            </w:r>
          </w:p>
          <w:p w14:paraId="59D3CC4E" w14:textId="7097BBD4" w:rsidR="00420F18" w:rsidRPr="00420F18" w:rsidRDefault="00420F18" w:rsidP="00CD1BE6">
            <w:r>
              <w:t>@CMCC: please see comment from Erissson.</w:t>
            </w:r>
          </w:p>
          <w:p w14:paraId="352D686D" w14:textId="627DB069" w:rsidR="005079AF" w:rsidRDefault="00AA77DA" w:rsidP="00CD1BE6">
            <w:r>
              <w:t xml:space="preserve">Regarding this proposal, a point that has been brough by multiple companies </w:t>
            </w:r>
            <w:r w:rsidR="00283840">
              <w:t xml:space="preserve">how HARQ processes are used in idle/inactive UEs. This has also an impact on the discussions on Issue 1 (DCI). </w:t>
            </w:r>
          </w:p>
          <w:p w14:paraId="6261C090" w14:textId="77777777" w:rsidR="00283840" w:rsidRDefault="001D3C6A" w:rsidP="00CD1BE6">
            <w:r>
              <w:t>Some companies have argued to define dedicated HARQ processes for broadcast, however, multiple companies have argued that increasing the UE complexity would also go against the WID description of limiting UE complexity.</w:t>
            </w:r>
            <w:r w:rsidR="003A5A9B">
              <w:t xml:space="preserve"> Qualcomm/MediaTek’s discuss that is up to UE implementation to use the HARQ processes for MCCH/MTCH in idle/inactive UEs. </w:t>
            </w:r>
          </w:p>
          <w:p w14:paraId="2CA17AE2" w14:textId="08FB4E04" w:rsidR="001E06ED" w:rsidRPr="003C6BA6" w:rsidRDefault="001E06ED" w:rsidP="00CD1BE6">
            <w:r>
              <w:t>A second proposal has been that idle/inactive UEs reuse HARQ processes that are not used for multicast/unicast which would not increase UE complexity for idle/inactive UEs. Given the WID limitation, the starting point for discussion is this second approach as per Proposal 2.7-4.</w:t>
            </w:r>
          </w:p>
        </w:tc>
      </w:tr>
    </w:tbl>
    <w:p w14:paraId="51D0608B" w14:textId="43EB5E4F" w:rsidR="000B4BDF" w:rsidRDefault="000B4BDF" w:rsidP="00187589"/>
    <w:p w14:paraId="32FF845B" w14:textId="171AE219" w:rsidR="00CD1BE6" w:rsidRDefault="00CD1BE6" w:rsidP="008126C4">
      <w:pPr>
        <w:pStyle w:val="3"/>
        <w:numPr>
          <w:ilvl w:val="2"/>
          <w:numId w:val="1"/>
        </w:numPr>
        <w:rPr>
          <w:b/>
          <w:bCs/>
        </w:rPr>
      </w:pPr>
      <w:r>
        <w:rPr>
          <w:b/>
          <w:bCs/>
        </w:rPr>
        <w:lastRenderedPageBreak/>
        <w:t>3</w:t>
      </w:r>
      <w:r w:rsidRPr="00CD1BE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7</w:t>
      </w:r>
    </w:p>
    <w:p w14:paraId="3280FD1F" w14:textId="1C580BB0" w:rsidR="00D77BD4" w:rsidRDefault="00D77BD4" w:rsidP="00187589">
      <w:pPr>
        <w:rPr>
          <w:b/>
        </w:rPr>
      </w:pPr>
    </w:p>
    <w:p w14:paraId="3D93A4D5" w14:textId="74AFB7CC" w:rsidR="006D2F26" w:rsidRDefault="006D2F26" w:rsidP="006D2F26">
      <w:pPr>
        <w:pStyle w:val="4"/>
      </w:pPr>
      <w:r>
        <w:t>Proposal</w:t>
      </w:r>
      <w:r w:rsidRPr="00CC348B">
        <w:t xml:space="preserve"> 2.</w:t>
      </w:r>
      <w:r>
        <w:t>7</w:t>
      </w:r>
      <w:r w:rsidRPr="00CC348B">
        <w:t>-</w:t>
      </w:r>
      <w:r>
        <w:t>1 [</w:t>
      </w:r>
      <w:r w:rsidR="00FA5629" w:rsidRPr="00FA5629">
        <w:rPr>
          <w:highlight w:val="lightGray"/>
        </w:rPr>
        <w:t>closed</w:t>
      </w:r>
      <w:r>
        <w:t>]</w:t>
      </w:r>
    </w:p>
    <w:p w14:paraId="642756D1" w14:textId="77777777" w:rsidR="006D2F26" w:rsidRDefault="006D2F26" w:rsidP="006D2F26">
      <w:r>
        <w:t>Proposal 5: For RRC_IDLE/INACTIVE UEs, support slot-level repetition for MCCH, using:</w:t>
      </w:r>
    </w:p>
    <w:p w14:paraId="543A8F27" w14:textId="77777777" w:rsidR="006D2F26" w:rsidRDefault="006D2F26" w:rsidP="006D2F26">
      <w:pPr>
        <w:pStyle w:val="af6"/>
        <w:numPr>
          <w:ilvl w:val="0"/>
          <w:numId w:val="63"/>
        </w:numPr>
      </w:pPr>
      <w:r>
        <w:t xml:space="preserve">(Config A) UE can be configured with </w:t>
      </w:r>
      <w:r w:rsidRPr="002D7E18">
        <w:rPr>
          <w:i/>
        </w:rPr>
        <w:t>pdsch-AggregationFactor</w:t>
      </w:r>
      <w:r>
        <w:t>, applied to DCI format 1_0 with MCCH-RNTI.</w:t>
      </w:r>
    </w:p>
    <w:p w14:paraId="78C52119" w14:textId="77777777" w:rsidR="006D2F26" w:rsidRDefault="006D2F26" w:rsidP="00187589">
      <w:pPr>
        <w:rPr>
          <w:b/>
        </w:rPr>
      </w:pPr>
    </w:p>
    <w:p w14:paraId="62CE3870" w14:textId="77777777" w:rsidR="006D2F26" w:rsidRDefault="006D2F26" w:rsidP="00187589">
      <w:pPr>
        <w:rPr>
          <w:b/>
        </w:rPr>
      </w:pPr>
    </w:p>
    <w:p w14:paraId="0113FEC8" w14:textId="289BA950" w:rsidR="00390179" w:rsidRDefault="00390179" w:rsidP="00390179">
      <w:pPr>
        <w:pStyle w:val="4"/>
      </w:pPr>
      <w:r>
        <w:t>Proposal</w:t>
      </w:r>
      <w:r w:rsidRPr="00CC348B">
        <w:t xml:space="preserve"> 2.</w:t>
      </w:r>
      <w:r>
        <w:t>7</w:t>
      </w:r>
      <w:r w:rsidRPr="00CC348B">
        <w:t>-</w:t>
      </w:r>
      <w:r>
        <w:t>2 [</w:t>
      </w:r>
      <w:r w:rsidR="0009464E">
        <w:t>for email approval</w:t>
      </w:r>
      <w:r>
        <w:t>]</w:t>
      </w:r>
    </w:p>
    <w:p w14:paraId="7721DECC" w14:textId="77777777" w:rsidR="00390179" w:rsidRDefault="00390179" w:rsidP="00390179">
      <w:r>
        <w:t>For RRC_IDLE/INACTIVE UEs, for slot-level repetition for MTCH, support:</w:t>
      </w:r>
    </w:p>
    <w:p w14:paraId="696D3563" w14:textId="77777777" w:rsidR="00390179" w:rsidRDefault="00390179" w:rsidP="00390179">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1DA61752" w14:textId="77777777" w:rsidR="00390179" w:rsidRDefault="00390179" w:rsidP="00390179">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07D95E0A" w14:textId="77777777" w:rsidR="00390179" w:rsidRDefault="00390179" w:rsidP="00390179">
      <w:pPr>
        <w:pStyle w:val="af6"/>
        <w:numPr>
          <w:ilvl w:val="0"/>
          <w:numId w:val="63"/>
        </w:numPr>
      </w:pPr>
      <w:r>
        <w:t>If UE is configured with Config B, UE does not expect to be configured with Config A for the same GC-PDSCH.</w:t>
      </w:r>
    </w:p>
    <w:p w14:paraId="7C165DA8" w14:textId="660A5837" w:rsidR="00390179" w:rsidRDefault="00390179" w:rsidP="00187589">
      <w:pPr>
        <w:rPr>
          <w:b/>
        </w:rPr>
      </w:pPr>
    </w:p>
    <w:p w14:paraId="7FA3D6EF" w14:textId="07BC793D" w:rsidR="003718DD" w:rsidRDefault="003718DD" w:rsidP="003718DD">
      <w:pPr>
        <w:pStyle w:val="4"/>
      </w:pPr>
      <w:r>
        <w:t>Question</w:t>
      </w:r>
      <w:r w:rsidRPr="00CC348B">
        <w:t xml:space="preserve"> 2.</w:t>
      </w:r>
      <w:r>
        <w:t>7</w:t>
      </w:r>
      <w:r w:rsidRPr="00CC348B">
        <w:t>-</w:t>
      </w:r>
      <w:r>
        <w:t>3 [</w:t>
      </w:r>
      <w:r w:rsidRPr="003718DD">
        <w:rPr>
          <w:highlight w:val="yellow"/>
        </w:rPr>
        <w:t>awaiting more comments</w:t>
      </w:r>
      <w:r>
        <w:t>]</w:t>
      </w:r>
    </w:p>
    <w:p w14:paraId="4B799E9C" w14:textId="77777777" w:rsidR="003718DD" w:rsidRDefault="003718DD" w:rsidP="003718DD">
      <w:r>
        <w:t>Provide your views on the support of gNB-triggered (not feedback based) HARQ retransmissions for broadcast</w:t>
      </w:r>
    </w:p>
    <w:p w14:paraId="13C6B665" w14:textId="77777777" w:rsidR="003718DD" w:rsidRDefault="003718DD" w:rsidP="003718DD">
      <w:pPr>
        <w:pStyle w:val="af6"/>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35E725D9" w14:textId="77777777" w:rsidR="003718DD" w:rsidRPr="00D77BD4" w:rsidRDefault="003718DD" w:rsidP="00187589">
      <w:pPr>
        <w:rPr>
          <w:b/>
        </w:rPr>
      </w:pPr>
    </w:p>
    <w:p w14:paraId="378DD544" w14:textId="167140BC" w:rsidR="00F5057B" w:rsidRPr="00D77BD4" w:rsidRDefault="00D77BD4" w:rsidP="00D77BD4">
      <w:pPr>
        <w:pStyle w:val="4"/>
      </w:pPr>
      <w:r w:rsidRPr="00D77BD4">
        <w:t>Proposal 2.7-</w:t>
      </w:r>
      <w:r w:rsidR="00AA1320">
        <w:t>4</w:t>
      </w:r>
      <w:r w:rsidR="00910545">
        <w:t xml:space="preserve"> [</w:t>
      </w:r>
      <w:r w:rsidR="00C836BD">
        <w:t>close</w:t>
      </w:r>
      <w:r w:rsidR="00910545">
        <w:t>]</w:t>
      </w:r>
    </w:p>
    <w:p w14:paraId="2203AE17" w14:textId="2ED7EA2B" w:rsidR="00F5057B" w:rsidRDefault="00CD1BE6" w:rsidP="00187589">
      <w:r w:rsidRPr="00CD1BE6">
        <w:t>For RRC_IDLE/INACTIVE UEs, the HARQ combining can be supported by using the available HARQ process(es) not used for unicast/multicast.</w:t>
      </w:r>
    </w:p>
    <w:p w14:paraId="585613A8" w14:textId="42DCBC7C" w:rsidR="00CD1BE6" w:rsidRDefault="00CD1BE6" w:rsidP="00187589"/>
    <w:p w14:paraId="5785851B" w14:textId="77777777" w:rsidR="00B12868" w:rsidRDefault="00B12868" w:rsidP="00B12868">
      <w:pPr>
        <w:rPr>
          <w:b/>
          <w:bCs/>
        </w:rPr>
      </w:pPr>
      <w:r w:rsidRPr="0060108C">
        <w:rPr>
          <w:b/>
          <w:bCs/>
        </w:rPr>
        <w:t>Please provide your answers in the table below</w:t>
      </w:r>
      <w:r>
        <w:rPr>
          <w:b/>
          <w:bCs/>
        </w:rPr>
        <w:t>. Considering the FL comments above:</w:t>
      </w:r>
    </w:p>
    <w:p w14:paraId="38503899" w14:textId="3688CD34" w:rsidR="00B12868" w:rsidRDefault="00B12868" w:rsidP="00414133">
      <w:pPr>
        <w:pStyle w:val="af6"/>
        <w:numPr>
          <w:ilvl w:val="0"/>
          <w:numId w:val="8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78980C9C" w14:textId="324669E6" w:rsidR="00B12868" w:rsidRDefault="00B12868" w:rsidP="00414133">
      <w:pPr>
        <w:pStyle w:val="af6"/>
        <w:numPr>
          <w:ilvl w:val="0"/>
          <w:numId w:val="87"/>
        </w:numPr>
        <w:rPr>
          <w:b/>
          <w:bCs/>
        </w:rPr>
      </w:pPr>
      <w:r>
        <w:rPr>
          <w:b/>
          <w:bCs/>
        </w:rPr>
        <w:t>Clarifications have been provided for PDSCH repetition for MCCH, please check whether you still have concerns</w:t>
      </w:r>
    </w:p>
    <w:p w14:paraId="7C28C45D" w14:textId="52595D38" w:rsidR="00B12868" w:rsidRDefault="00B12868" w:rsidP="00414133">
      <w:pPr>
        <w:pStyle w:val="af6"/>
        <w:numPr>
          <w:ilvl w:val="0"/>
          <w:numId w:val="87"/>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4959FDD1" w14:textId="00387A22" w:rsidR="00B12868" w:rsidRDefault="00B12868" w:rsidP="00414133">
      <w:pPr>
        <w:pStyle w:val="af6"/>
        <w:numPr>
          <w:ilvl w:val="0"/>
          <w:numId w:val="87"/>
        </w:numPr>
        <w:rPr>
          <w:b/>
          <w:bCs/>
        </w:rPr>
      </w:pPr>
      <w:r>
        <w:rPr>
          <w:b/>
          <w:bCs/>
        </w:rPr>
        <w:t>Do you support Proposal 2.7-4?</w:t>
      </w:r>
    </w:p>
    <w:p w14:paraId="2937AA1B" w14:textId="77777777" w:rsidR="00B12868" w:rsidRDefault="00B12868" w:rsidP="00187589"/>
    <w:tbl>
      <w:tblPr>
        <w:tblStyle w:val="ad"/>
        <w:tblW w:w="0" w:type="auto"/>
        <w:tblLook w:val="04A0" w:firstRow="1" w:lastRow="0" w:firstColumn="1" w:lastColumn="0" w:noHBand="0" w:noVBand="1"/>
      </w:tblPr>
      <w:tblGrid>
        <w:gridCol w:w="1644"/>
        <w:gridCol w:w="7985"/>
      </w:tblGrid>
      <w:tr w:rsidR="00910545" w:rsidRPr="00E6336E" w14:paraId="12E2F195" w14:textId="77777777" w:rsidTr="001C45FB">
        <w:tc>
          <w:tcPr>
            <w:tcW w:w="1644" w:type="dxa"/>
            <w:vAlign w:val="center"/>
          </w:tcPr>
          <w:p w14:paraId="3B797A7E" w14:textId="77777777" w:rsidR="00910545" w:rsidRPr="00E6336E" w:rsidRDefault="00910545" w:rsidP="001C45FB">
            <w:pPr>
              <w:jc w:val="center"/>
              <w:rPr>
                <w:b/>
                <w:bCs/>
                <w:sz w:val="22"/>
                <w:szCs w:val="22"/>
              </w:rPr>
            </w:pPr>
            <w:r w:rsidRPr="00E6336E">
              <w:rPr>
                <w:b/>
                <w:bCs/>
                <w:sz w:val="22"/>
                <w:szCs w:val="22"/>
              </w:rPr>
              <w:t>company</w:t>
            </w:r>
          </w:p>
        </w:tc>
        <w:tc>
          <w:tcPr>
            <w:tcW w:w="7985" w:type="dxa"/>
            <w:vAlign w:val="center"/>
          </w:tcPr>
          <w:p w14:paraId="3E5D0DB0" w14:textId="77777777" w:rsidR="00910545" w:rsidRPr="00E6336E" w:rsidRDefault="00910545" w:rsidP="001C45FB">
            <w:pPr>
              <w:jc w:val="center"/>
              <w:rPr>
                <w:b/>
                <w:bCs/>
                <w:sz w:val="22"/>
                <w:szCs w:val="22"/>
              </w:rPr>
            </w:pPr>
            <w:r w:rsidRPr="00E6336E">
              <w:rPr>
                <w:b/>
                <w:bCs/>
                <w:sz w:val="22"/>
                <w:szCs w:val="22"/>
              </w:rPr>
              <w:t>comments</w:t>
            </w:r>
          </w:p>
        </w:tc>
      </w:tr>
      <w:tr w:rsidR="00910545" w:rsidRPr="00D70C87" w14:paraId="559D1E42" w14:textId="77777777" w:rsidTr="001C45FB">
        <w:tc>
          <w:tcPr>
            <w:tcW w:w="1644" w:type="dxa"/>
          </w:tcPr>
          <w:p w14:paraId="275A9009" w14:textId="4915AFEE" w:rsidR="00910545" w:rsidRPr="00D70C87" w:rsidRDefault="00F34245" w:rsidP="001C45FB">
            <w:pPr>
              <w:rPr>
                <w:rFonts w:eastAsia="等线"/>
                <w:lang w:eastAsia="zh-CN"/>
              </w:rPr>
            </w:pPr>
            <w:r>
              <w:rPr>
                <w:rFonts w:eastAsia="等线"/>
                <w:lang w:eastAsia="zh-CN"/>
              </w:rPr>
              <w:t>NOKIA/NSB</w:t>
            </w:r>
          </w:p>
        </w:tc>
        <w:tc>
          <w:tcPr>
            <w:tcW w:w="7985" w:type="dxa"/>
          </w:tcPr>
          <w:p w14:paraId="157C2B4F" w14:textId="065A254F" w:rsidR="00983046" w:rsidRDefault="00983046" w:rsidP="00F34245">
            <w:pPr>
              <w:pStyle w:val="4"/>
            </w:pPr>
            <w:r>
              <w:t>Question</w:t>
            </w:r>
            <w:r w:rsidRPr="00CC348B">
              <w:t xml:space="preserve"> 2.</w:t>
            </w:r>
            <w:r>
              <w:t>7</w:t>
            </w:r>
            <w:r w:rsidRPr="00CC348B">
              <w:t>-</w:t>
            </w:r>
            <w:r>
              <w:t xml:space="preserve">3: </w:t>
            </w:r>
            <w:r w:rsidR="00952C15">
              <w:t>Support</w:t>
            </w:r>
          </w:p>
          <w:p w14:paraId="0306DC2F" w14:textId="46736A55" w:rsidR="00F34245" w:rsidRPr="00D77BD4" w:rsidRDefault="00F34245" w:rsidP="00F34245">
            <w:pPr>
              <w:pStyle w:val="4"/>
            </w:pPr>
            <w:r w:rsidRPr="00D77BD4">
              <w:t>Proposal 2.7-</w:t>
            </w:r>
            <w:r>
              <w:t xml:space="preserve">4 [NEW]: Not support, </w:t>
            </w:r>
            <w:r w:rsidR="003D4ECD">
              <w:rPr>
                <w:b w:val="0"/>
              </w:rPr>
              <w:t>a single</w:t>
            </w:r>
            <w:r w:rsidRPr="00BA1630">
              <w:rPr>
                <w:b w:val="0"/>
                <w:bCs/>
              </w:rPr>
              <w:t xml:space="preserve"> dedicated HARQ process is preferred for broadcast reception, similarly as legacy SIB. It is a basic functionality for Rel17 MBS with broadcast reception, and it should not be considered as the UE complexity issue, thus it is not against the WID.</w:t>
            </w:r>
            <w:r>
              <w:t xml:space="preserve"> </w:t>
            </w:r>
          </w:p>
          <w:p w14:paraId="3B876E3E" w14:textId="4504F1FC" w:rsidR="00F34245" w:rsidRPr="00D70C87" w:rsidRDefault="00F34245" w:rsidP="001C45FB">
            <w:pPr>
              <w:rPr>
                <w:rFonts w:eastAsia="等线"/>
                <w:lang w:eastAsia="zh-CN"/>
              </w:rPr>
            </w:pPr>
          </w:p>
        </w:tc>
      </w:tr>
      <w:tr w:rsidR="00F627EF" w:rsidRPr="00D70C87" w14:paraId="3AF57FBF" w14:textId="77777777" w:rsidTr="001C45FB">
        <w:tc>
          <w:tcPr>
            <w:tcW w:w="1644" w:type="dxa"/>
          </w:tcPr>
          <w:p w14:paraId="510F3A0A" w14:textId="48542144" w:rsidR="00F627EF" w:rsidRDefault="00F627EF" w:rsidP="00F627EF">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50327669" w14:textId="5E8CFE66" w:rsidR="00F627EF" w:rsidRDefault="00F627EF" w:rsidP="00F627EF">
            <w:pPr>
              <w:pStyle w:val="4"/>
              <w:ind w:left="0" w:firstLine="0"/>
            </w:pPr>
            <w:r>
              <w:rPr>
                <w:rFonts w:eastAsia="等线"/>
                <w:lang w:eastAsia="zh-CN"/>
              </w:rPr>
              <w:t xml:space="preserve">We should simply the broadcast scheduling/reception since it is going to the basic UE feature without UE capability reporting. In light of this, we don’t see the need of 2.7.-3 nor 2.7-4 especially we have supported slot-level repetition for which we are struggling whether it is component of the basic FG for broadcast given it is even optional for multicast subject to UE capability. </w:t>
            </w:r>
          </w:p>
        </w:tc>
      </w:tr>
      <w:tr w:rsidR="00066F9E" w:rsidRPr="00D70C87" w14:paraId="00AA6794" w14:textId="77777777" w:rsidTr="00E570E8">
        <w:tc>
          <w:tcPr>
            <w:tcW w:w="1644" w:type="dxa"/>
          </w:tcPr>
          <w:p w14:paraId="2BB7ACDE" w14:textId="77777777" w:rsidR="00066F9E" w:rsidRDefault="00066F9E" w:rsidP="00E570E8">
            <w:pPr>
              <w:rPr>
                <w:rFonts w:eastAsia="等线"/>
                <w:lang w:eastAsia="zh-CN"/>
              </w:rPr>
            </w:pPr>
            <w:r>
              <w:rPr>
                <w:rFonts w:hint="eastAsia"/>
                <w:sz w:val="22"/>
                <w:szCs w:val="22"/>
                <w:lang w:eastAsia="zh-CN"/>
              </w:rPr>
              <w:t>T</w:t>
            </w:r>
            <w:r>
              <w:rPr>
                <w:sz w:val="22"/>
                <w:szCs w:val="22"/>
                <w:lang w:eastAsia="zh-CN"/>
              </w:rPr>
              <w:t>D Tech, Chengdu TD Tech</w:t>
            </w:r>
          </w:p>
        </w:tc>
        <w:tc>
          <w:tcPr>
            <w:tcW w:w="7985" w:type="dxa"/>
          </w:tcPr>
          <w:p w14:paraId="406F8296" w14:textId="77777777" w:rsidR="00066F9E" w:rsidRDefault="00066F9E" w:rsidP="00E570E8">
            <w:pPr>
              <w:pStyle w:val="4"/>
            </w:pPr>
            <w:r>
              <w:t>Proposal</w:t>
            </w:r>
            <w:r w:rsidRPr="00CC348B">
              <w:t xml:space="preserve"> 2.</w:t>
            </w:r>
            <w:r>
              <w:t>7</w:t>
            </w:r>
            <w:r w:rsidRPr="00CC348B">
              <w:t>-</w:t>
            </w:r>
            <w:r>
              <w:t xml:space="preserve">1: Ok. </w:t>
            </w:r>
          </w:p>
          <w:p w14:paraId="10F18857" w14:textId="77777777" w:rsidR="00066F9E" w:rsidRDefault="00066F9E" w:rsidP="00E570E8">
            <w:pPr>
              <w:pStyle w:val="4"/>
            </w:pPr>
            <w:r>
              <w:t>One question from us: why not support configure B for MCCH?</w:t>
            </w:r>
          </w:p>
          <w:p w14:paraId="1D082EE6" w14:textId="77777777" w:rsidR="00066F9E" w:rsidRDefault="00066F9E" w:rsidP="00E570E8">
            <w:r>
              <w:t>Proposal</w:t>
            </w:r>
            <w:r w:rsidRPr="00CC348B">
              <w:t xml:space="preserve"> 2.</w:t>
            </w:r>
            <w:r>
              <w:t>7</w:t>
            </w:r>
            <w:r w:rsidRPr="00CC348B">
              <w:t>-</w:t>
            </w:r>
            <w:r>
              <w:t>2: Ok</w:t>
            </w:r>
          </w:p>
          <w:p w14:paraId="5DFBF75C" w14:textId="77777777" w:rsidR="00066F9E" w:rsidRDefault="00066F9E" w:rsidP="00E570E8">
            <w:r>
              <w:t>Proposal</w:t>
            </w:r>
            <w:r w:rsidRPr="00CC348B">
              <w:t xml:space="preserve"> 2.</w:t>
            </w:r>
            <w:r>
              <w:t>7</w:t>
            </w:r>
            <w:r w:rsidRPr="00CC348B">
              <w:t>-</w:t>
            </w:r>
            <w:r>
              <w:t>3: Not support</w:t>
            </w:r>
          </w:p>
          <w:p w14:paraId="264D5B0A" w14:textId="77777777" w:rsidR="00066F9E" w:rsidRPr="00360008" w:rsidRDefault="00066F9E" w:rsidP="00E570E8">
            <w:r>
              <w:t>Proposal</w:t>
            </w:r>
            <w:r w:rsidRPr="00CC348B">
              <w:t xml:space="preserve"> 2.</w:t>
            </w:r>
            <w:r>
              <w:t>7</w:t>
            </w:r>
            <w:r w:rsidRPr="00CC348B">
              <w:t>-</w:t>
            </w:r>
            <w:r>
              <w:t>4: not support. If UE knows the positions of the PDSCH occasions for a same TB, the soft combination can be made if the PDSCH repetition is used.</w:t>
            </w:r>
          </w:p>
        </w:tc>
      </w:tr>
      <w:tr w:rsidR="0049361E" w:rsidRPr="00D70C87" w14:paraId="3B85827E" w14:textId="77777777" w:rsidTr="00E570E8">
        <w:tc>
          <w:tcPr>
            <w:tcW w:w="1644" w:type="dxa"/>
          </w:tcPr>
          <w:p w14:paraId="1D07A37D" w14:textId="77777777" w:rsidR="0049361E" w:rsidRPr="00066F9E" w:rsidRDefault="0049361E" w:rsidP="00E570E8">
            <w:pPr>
              <w:rPr>
                <w:rFonts w:eastAsia="等线"/>
                <w:lang w:eastAsia="zh-CN"/>
              </w:rPr>
            </w:pPr>
            <w:r>
              <w:rPr>
                <w:rFonts w:eastAsia="等线" w:hint="eastAsia"/>
                <w:lang w:eastAsia="zh-CN"/>
              </w:rPr>
              <w:t>v</w:t>
            </w:r>
            <w:r>
              <w:rPr>
                <w:rFonts w:eastAsia="等线"/>
                <w:lang w:eastAsia="zh-CN"/>
              </w:rPr>
              <w:t>ivo</w:t>
            </w:r>
          </w:p>
        </w:tc>
        <w:tc>
          <w:tcPr>
            <w:tcW w:w="7985" w:type="dxa"/>
          </w:tcPr>
          <w:p w14:paraId="4917B240" w14:textId="77777777" w:rsidR="0049361E" w:rsidRDefault="0049361E" w:rsidP="00E570E8">
            <w:pPr>
              <w:rPr>
                <w:rFonts w:eastAsiaTheme="minorEastAsia"/>
              </w:rPr>
            </w:pPr>
            <w:r w:rsidRPr="00D77BD4">
              <w:t>Proposal 2.7-</w:t>
            </w:r>
            <w:r>
              <w:t>4 [NEW]: OK</w:t>
            </w:r>
          </w:p>
          <w:p w14:paraId="2D1E11CD" w14:textId="77777777" w:rsidR="0049361E" w:rsidRDefault="0049361E" w:rsidP="00E570E8">
            <w:pPr>
              <w:jc w:val="both"/>
              <w:rPr>
                <w:rFonts w:eastAsiaTheme="minorEastAsia"/>
              </w:rPr>
            </w:pPr>
            <w:r>
              <w:rPr>
                <w:rFonts w:eastAsiaTheme="minorEastAsia"/>
              </w:rPr>
              <w:t xml:space="preserve">Considering broadcast PDSCH with repetition can be also received by RRC_CONNECTED UE, and thus, HPN and NDI are needed. Because if </w:t>
            </w:r>
            <w:r w:rsidRPr="00EC0963">
              <w:rPr>
                <w:rFonts w:eastAsiaTheme="minorEastAsia"/>
              </w:rPr>
              <w:t xml:space="preserve">RRC_CONNECTED </w:t>
            </w:r>
            <w:r>
              <w:rPr>
                <w:rFonts w:eastAsiaTheme="minorEastAsia"/>
              </w:rPr>
              <w:t xml:space="preserve">UE randomly chooses a free HPN for combination, it will cause chaos for further unicast and multicast reception. </w:t>
            </w:r>
          </w:p>
          <w:p w14:paraId="759DA310" w14:textId="77777777" w:rsidR="0049361E" w:rsidRDefault="0049361E" w:rsidP="00E570E8">
            <w:pPr>
              <w:pStyle w:val="4"/>
              <w:ind w:left="0" w:firstLine="0"/>
              <w:rPr>
                <w:rFonts w:eastAsia="等线"/>
                <w:lang w:eastAsia="zh-CN"/>
              </w:rPr>
            </w:pPr>
          </w:p>
        </w:tc>
      </w:tr>
      <w:tr w:rsidR="0049361E" w:rsidRPr="00D70C87" w14:paraId="51685CA9" w14:textId="77777777" w:rsidTr="001C45FB">
        <w:tc>
          <w:tcPr>
            <w:tcW w:w="1644" w:type="dxa"/>
          </w:tcPr>
          <w:p w14:paraId="3FFDEF99" w14:textId="5F3A56B7" w:rsidR="0049361E" w:rsidRPr="00066F9E" w:rsidRDefault="0049361E" w:rsidP="0049361E">
            <w:pPr>
              <w:rPr>
                <w:rFonts w:eastAsia="等线"/>
                <w:lang w:eastAsia="zh-CN"/>
              </w:rPr>
            </w:pPr>
            <w:r>
              <w:rPr>
                <w:rFonts w:eastAsia="等线" w:hint="eastAsia"/>
                <w:lang w:eastAsia="zh-CN"/>
              </w:rPr>
              <w:t>O</w:t>
            </w:r>
            <w:r>
              <w:rPr>
                <w:rFonts w:eastAsia="等线"/>
                <w:lang w:eastAsia="zh-CN"/>
              </w:rPr>
              <w:t>PPO</w:t>
            </w:r>
          </w:p>
        </w:tc>
        <w:tc>
          <w:tcPr>
            <w:tcW w:w="7985" w:type="dxa"/>
          </w:tcPr>
          <w:p w14:paraId="5C1D8BD0" w14:textId="6386358D" w:rsidR="0049361E" w:rsidRDefault="0049361E" w:rsidP="0049361E">
            <w:pPr>
              <w:rPr>
                <w:rFonts w:eastAsia="等线"/>
                <w:lang w:eastAsia="zh-CN"/>
              </w:rPr>
            </w:pPr>
            <w:r>
              <w:rPr>
                <w:rFonts w:eastAsia="等线" w:hint="eastAsia"/>
                <w:lang w:eastAsia="zh-CN"/>
              </w:rPr>
              <w:t>P</w:t>
            </w:r>
            <w:r>
              <w:rPr>
                <w:rFonts w:eastAsia="等线"/>
                <w:lang w:eastAsia="zh-CN"/>
              </w:rPr>
              <w:t>roposal 2.7-2: We think Config B is sufficient. If other companies are OK to keep the two configurations options A and B, we can live with it.</w:t>
            </w:r>
          </w:p>
          <w:p w14:paraId="74898287" w14:textId="77777777" w:rsidR="0049361E" w:rsidRDefault="0049361E" w:rsidP="0049361E">
            <w:pPr>
              <w:rPr>
                <w:rFonts w:eastAsia="等线"/>
                <w:lang w:eastAsia="zh-CN"/>
              </w:rPr>
            </w:pPr>
            <w:r>
              <w:rPr>
                <w:rFonts w:eastAsia="等线"/>
                <w:lang w:eastAsia="zh-CN"/>
              </w:rPr>
              <w:t>Question 2.7-3: For RRC_IDLE/INACTIVE state UEs, slot-level repetition is supported to provide reliability, we do not see the motivation and extra benefit to support such a mechanism.</w:t>
            </w:r>
          </w:p>
          <w:p w14:paraId="0BDDA750" w14:textId="5A615852" w:rsidR="0049361E" w:rsidRPr="0049361E" w:rsidRDefault="0049361E" w:rsidP="0049361E">
            <w:pPr>
              <w:pStyle w:val="4"/>
              <w:ind w:left="0" w:firstLine="0"/>
              <w:rPr>
                <w:rFonts w:eastAsia="等线"/>
                <w:b w:val="0"/>
                <w:lang w:eastAsia="zh-CN"/>
              </w:rPr>
            </w:pPr>
            <w:r w:rsidRPr="0049361E">
              <w:rPr>
                <w:rFonts w:eastAsia="等线" w:hint="eastAsia"/>
                <w:b w:val="0"/>
                <w:lang w:eastAsia="zh-CN"/>
              </w:rPr>
              <w:t>P</w:t>
            </w:r>
            <w:r w:rsidRPr="0049361E">
              <w:rPr>
                <w:rFonts w:eastAsia="等线"/>
                <w:b w:val="0"/>
                <w:lang w:eastAsia="zh-CN"/>
              </w:rPr>
              <w:t>roposal 2.7-4: Not support.</w:t>
            </w:r>
          </w:p>
        </w:tc>
      </w:tr>
      <w:tr w:rsidR="00A05B38" w:rsidRPr="00D70C87" w14:paraId="21FF8808" w14:textId="77777777" w:rsidTr="001C45FB">
        <w:tc>
          <w:tcPr>
            <w:tcW w:w="1644" w:type="dxa"/>
          </w:tcPr>
          <w:p w14:paraId="12EA7E94" w14:textId="5F1AA286" w:rsidR="00A05B38" w:rsidRDefault="00A05B38" w:rsidP="0049361E">
            <w:pPr>
              <w:rPr>
                <w:rFonts w:eastAsia="等线"/>
                <w:lang w:eastAsia="zh-CN"/>
              </w:rPr>
            </w:pPr>
            <w:r>
              <w:rPr>
                <w:rFonts w:eastAsia="等线" w:hint="eastAsia"/>
                <w:lang w:eastAsia="zh-CN"/>
              </w:rPr>
              <w:t>CATT</w:t>
            </w:r>
          </w:p>
        </w:tc>
        <w:tc>
          <w:tcPr>
            <w:tcW w:w="7985" w:type="dxa"/>
          </w:tcPr>
          <w:p w14:paraId="4906B94D" w14:textId="1BD9E059" w:rsidR="00A05B38" w:rsidRDefault="00A05B38" w:rsidP="0049361E">
            <w:pPr>
              <w:rPr>
                <w:rFonts w:eastAsia="等线"/>
                <w:lang w:eastAsia="zh-CN"/>
              </w:rPr>
            </w:pPr>
            <w:r w:rsidRPr="00D77BD4">
              <w:t>Proposal 2.7-</w:t>
            </w:r>
            <w:r>
              <w:t>4 [NEW]</w:t>
            </w:r>
            <w:r>
              <w:rPr>
                <w:rFonts w:eastAsia="等线" w:hint="eastAsia"/>
                <w:lang w:eastAsia="zh-CN"/>
              </w:rPr>
              <w:t xml:space="preserve">: Support. </w:t>
            </w:r>
          </w:p>
        </w:tc>
      </w:tr>
      <w:tr w:rsidR="009855E4" w:rsidRPr="00D70C87" w14:paraId="14AEB95B" w14:textId="77777777" w:rsidTr="009855E4">
        <w:tc>
          <w:tcPr>
            <w:tcW w:w="1644" w:type="dxa"/>
          </w:tcPr>
          <w:p w14:paraId="3EA0557D"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85" w:type="dxa"/>
          </w:tcPr>
          <w:p w14:paraId="27FC744E" w14:textId="77777777" w:rsidR="009855E4" w:rsidRDefault="009855E4" w:rsidP="00E570E8">
            <w:pPr>
              <w:pStyle w:val="4"/>
            </w:pPr>
            <w:r>
              <w:t>Proposal</w:t>
            </w:r>
            <w:r w:rsidRPr="00CC348B">
              <w:t xml:space="preserve"> 2.</w:t>
            </w:r>
            <w:r>
              <w:t>7</w:t>
            </w:r>
            <w:r w:rsidRPr="00CC348B">
              <w:t>-</w:t>
            </w:r>
            <w:r>
              <w:t>1: we still don’t see the necessity.</w:t>
            </w:r>
          </w:p>
          <w:p w14:paraId="1B068A49" w14:textId="77777777" w:rsidR="009855E4" w:rsidRDefault="009855E4" w:rsidP="00E570E8">
            <w:r>
              <w:t>Proposal</w:t>
            </w:r>
            <w:r w:rsidRPr="00CC348B">
              <w:t xml:space="preserve"> 2.</w:t>
            </w:r>
            <w:r>
              <w:t>7</w:t>
            </w:r>
            <w:r w:rsidRPr="00CC348B">
              <w:t>-</w:t>
            </w:r>
            <w:r>
              <w:t>2: Can live with it for sake of progress.</w:t>
            </w:r>
          </w:p>
          <w:p w14:paraId="64F3E3F7" w14:textId="77777777" w:rsidR="009855E4" w:rsidRDefault="009855E4" w:rsidP="00E570E8">
            <w:r>
              <w:t>Question</w:t>
            </w:r>
            <w:r w:rsidRPr="00CC348B">
              <w:t xml:space="preserve"> 2.</w:t>
            </w:r>
            <w:r>
              <w:t>7</w:t>
            </w:r>
            <w:r w:rsidRPr="00CC348B">
              <w:t>-</w:t>
            </w:r>
            <w:r>
              <w:t>3: The necessity is questionable. For the coverage of DL channel, or equally the performance of DL channel( the metric is that throughput of DL channel with certain distance should be equal to or larger than a threshold) has been extensively evaluated in Rel-17 CE. The conclusion is that the DL channel is robust enough and no enhancement is needed. We think slot-level repetition is sufficient.</w:t>
            </w:r>
          </w:p>
          <w:p w14:paraId="7B7D6593" w14:textId="77777777" w:rsidR="009855E4" w:rsidRPr="001A437A" w:rsidRDefault="009855E4" w:rsidP="00E570E8">
            <w:r w:rsidRPr="00D77BD4">
              <w:t>Proposal 2.7-</w:t>
            </w:r>
            <w:r>
              <w:t>4 [NEW]: We don’t understand how it works. For example, UE combine TBs using a HARQ process not used instantly, what if gNB want to schedule a unicast PDSCH with this HARQ process? gNB cannot know which HARQ process is currently occupied by the broadcast as it is totally UE’s implementation.</w:t>
            </w:r>
          </w:p>
        </w:tc>
      </w:tr>
      <w:tr w:rsidR="00626F4B" w:rsidRPr="00D70C87" w14:paraId="5D9AF658" w14:textId="77777777" w:rsidTr="009855E4">
        <w:tc>
          <w:tcPr>
            <w:tcW w:w="1644" w:type="dxa"/>
          </w:tcPr>
          <w:p w14:paraId="4F30ECCF" w14:textId="6D9B1830" w:rsidR="00626F4B" w:rsidRDefault="00626F4B" w:rsidP="00626F4B">
            <w:pPr>
              <w:rPr>
                <w:rFonts w:eastAsia="等线"/>
                <w:lang w:eastAsia="zh-CN"/>
              </w:rPr>
            </w:pPr>
            <w:r>
              <w:rPr>
                <w:rFonts w:eastAsia="等线" w:hint="eastAsia"/>
                <w:lang w:eastAsia="zh-CN"/>
              </w:rPr>
              <w:t>Z</w:t>
            </w:r>
            <w:r>
              <w:rPr>
                <w:rFonts w:eastAsia="等线"/>
                <w:lang w:eastAsia="zh-CN"/>
              </w:rPr>
              <w:t>TE</w:t>
            </w:r>
          </w:p>
        </w:tc>
        <w:tc>
          <w:tcPr>
            <w:tcW w:w="7985" w:type="dxa"/>
          </w:tcPr>
          <w:p w14:paraId="71FBDE2C" w14:textId="77777777" w:rsidR="00626F4B" w:rsidRDefault="00626F4B" w:rsidP="00626F4B">
            <w:pPr>
              <w:pStyle w:val="4"/>
              <w:ind w:left="0" w:firstLine="0"/>
              <w:rPr>
                <w:b w:val="0"/>
              </w:rPr>
            </w:pPr>
            <w:r w:rsidRPr="001E18EC">
              <w:t>Proposal 2.7-1</w:t>
            </w:r>
            <w:r>
              <w:t>:</w:t>
            </w:r>
            <w:r w:rsidRPr="00D52687">
              <w:rPr>
                <w:b w:val="0"/>
              </w:rPr>
              <w:t xml:space="preserve"> We support slot-level repetition for MCCH. Thanks for Moderator’s </w:t>
            </w:r>
            <w:r>
              <w:rPr>
                <w:b w:val="0"/>
              </w:rPr>
              <w:t>explanation and LG’s question, we meant to say that both MCCH and MTCH are carried by PDSCH. From physical layer, it doesn’t really matter whether it is MCCH or MTCH, thus we think slot-level repetition has already been supported for MTCH, it can also be applied to MCCH without any further work.</w:t>
            </w:r>
          </w:p>
          <w:p w14:paraId="22F9A0CF" w14:textId="66873E2F" w:rsidR="00626F4B" w:rsidRDefault="00626F4B" w:rsidP="00626F4B">
            <w:pPr>
              <w:pStyle w:val="4"/>
              <w:ind w:left="0" w:firstLine="0"/>
            </w:pPr>
            <w:r w:rsidRPr="00D52687">
              <w:rPr>
                <w:b w:val="0"/>
              </w:rPr>
              <w:t>Question 2.7-3</w:t>
            </w:r>
            <w:r>
              <w:t xml:space="preserve">: </w:t>
            </w:r>
            <w:r w:rsidRPr="00626F4B">
              <w:rPr>
                <w:b w:val="0"/>
              </w:rPr>
              <w:t>We support UE to have dedicated HARQ process for broadcast. From our perspective, adding only one dedicated HARQ process for broadcast may not complicate the UE implementation much.</w:t>
            </w:r>
          </w:p>
        </w:tc>
      </w:tr>
      <w:tr w:rsidR="00267C15" w:rsidRPr="00D70C87" w14:paraId="4496FEA5" w14:textId="77777777" w:rsidTr="009855E4">
        <w:tc>
          <w:tcPr>
            <w:tcW w:w="1644" w:type="dxa"/>
          </w:tcPr>
          <w:p w14:paraId="01A11989" w14:textId="48FDC55C" w:rsidR="00267C15" w:rsidRDefault="00267C15" w:rsidP="00267C15">
            <w:pPr>
              <w:rPr>
                <w:rFonts w:eastAsia="等线"/>
                <w:lang w:eastAsia="zh-CN"/>
              </w:rPr>
            </w:pPr>
            <w:r>
              <w:rPr>
                <w:rFonts w:eastAsia="等线"/>
                <w:lang w:eastAsia="zh-CN"/>
              </w:rPr>
              <w:t>MediaTek</w:t>
            </w:r>
          </w:p>
        </w:tc>
        <w:tc>
          <w:tcPr>
            <w:tcW w:w="7985" w:type="dxa"/>
          </w:tcPr>
          <w:p w14:paraId="4A8923B4" w14:textId="77777777" w:rsidR="00267C15" w:rsidRDefault="00267C15" w:rsidP="00267C15">
            <w:pPr>
              <w:pStyle w:val="4"/>
            </w:pPr>
            <w:r>
              <w:t>Proposal</w:t>
            </w:r>
            <w:r w:rsidRPr="00CC348B">
              <w:t xml:space="preserve"> 2.</w:t>
            </w:r>
            <w:r>
              <w:t>7</w:t>
            </w:r>
            <w:r w:rsidRPr="00CC348B">
              <w:t>-</w:t>
            </w:r>
            <w:r>
              <w:t>1: Not support</w:t>
            </w:r>
          </w:p>
          <w:p w14:paraId="0A2B7C99" w14:textId="77777777" w:rsidR="00267C15" w:rsidRDefault="00267C15" w:rsidP="00267C15">
            <w:r>
              <w:t>Regarding the MCCH issue, the following agreements were achieved in RAN2 meeting:</w:t>
            </w:r>
          </w:p>
          <w:tbl>
            <w:tblPr>
              <w:tblStyle w:val="ad"/>
              <w:tblW w:w="0" w:type="auto"/>
              <w:tblLook w:val="04A0" w:firstRow="1" w:lastRow="0" w:firstColumn="1" w:lastColumn="0" w:noHBand="0" w:noVBand="1"/>
            </w:tblPr>
            <w:tblGrid>
              <w:gridCol w:w="7759"/>
            </w:tblGrid>
            <w:tr w:rsidR="00267C15" w14:paraId="3794B0A8" w14:textId="77777777" w:rsidTr="006679B5">
              <w:tc>
                <w:tcPr>
                  <w:tcW w:w="7759" w:type="dxa"/>
                </w:tcPr>
                <w:p w14:paraId="4157A2A5" w14:textId="77777777" w:rsidR="00267C15" w:rsidRDefault="00267C15" w:rsidP="00267C15">
                  <w:pPr>
                    <w:pStyle w:val="Agreement"/>
                    <w:numPr>
                      <w:ilvl w:val="0"/>
                      <w:numId w:val="67"/>
                    </w:numPr>
                    <w:tabs>
                      <w:tab w:val="clear" w:pos="6682"/>
                      <w:tab w:val="num" w:pos="1619"/>
                    </w:tabs>
                    <w:spacing w:line="240" w:lineRule="auto"/>
                    <w:ind w:left="1619"/>
                  </w:pPr>
                  <w:r w:rsidRPr="0029383A">
                    <w:t xml:space="preserve">The MCCH transmission window is defined by </w:t>
                  </w:r>
                  <w:r w:rsidRPr="00216D43">
                    <w:rPr>
                      <w:highlight w:val="yellow"/>
                    </w:rPr>
                    <w:t>MCCH repetition period</w:t>
                  </w:r>
                  <w:r w:rsidRPr="0029383A">
                    <w:t xml:space="preserve">, MCCH window duration and radio frame/slot offset. </w:t>
                  </w:r>
                </w:p>
                <w:p w14:paraId="5A075C19" w14:textId="77777777" w:rsidR="00267C15" w:rsidRDefault="00267C15" w:rsidP="00267C15">
                  <w:pPr>
                    <w:pStyle w:val="Agreement"/>
                    <w:numPr>
                      <w:ilvl w:val="0"/>
                      <w:numId w:val="67"/>
                    </w:numPr>
                    <w:tabs>
                      <w:tab w:val="clear" w:pos="6682"/>
                      <w:tab w:val="num" w:pos="1619"/>
                    </w:tabs>
                    <w:spacing w:line="240" w:lineRule="auto"/>
                    <w:ind w:left="1619"/>
                    <w:rPr>
                      <w:rFonts w:ascii="Times New Roman" w:eastAsia="Malgun Gothic" w:hAnsi="Times New Roman"/>
                      <w:szCs w:val="20"/>
                      <w:lang w:eastAsia="en-US"/>
                    </w:rPr>
                  </w:pPr>
                  <w:r w:rsidRPr="00216D43">
                    <w:rPr>
                      <w:rFonts w:ascii="Times New Roman" w:eastAsia="Malgun Gothic" w:hAnsi="Times New Roman"/>
                      <w:szCs w:val="20"/>
                      <w:lang w:eastAsia="en-US"/>
                    </w:rPr>
                    <w:lastRenderedPageBreak/>
                    <w:t>The concept of MCCH transmission window, similar to the one used for LTE SC-PTM, is used for NR MCCH scheduling.</w:t>
                  </w:r>
                </w:p>
                <w:p w14:paraId="676501D9" w14:textId="77777777" w:rsidR="00267C15" w:rsidRDefault="00267C15" w:rsidP="00267C15">
                  <w:pPr>
                    <w:pStyle w:val="Agreement"/>
                    <w:numPr>
                      <w:ilvl w:val="0"/>
                      <w:numId w:val="67"/>
                    </w:numPr>
                    <w:tabs>
                      <w:tab w:val="clear" w:pos="1619"/>
                      <w:tab w:val="clear" w:pos="6682"/>
                      <w:tab w:val="num" w:pos="1620"/>
                    </w:tabs>
                    <w:spacing w:line="240" w:lineRule="auto"/>
                    <w:ind w:left="1620"/>
                    <w:rPr>
                      <w:lang w:eastAsia="ko-KR"/>
                    </w:rPr>
                  </w:pPr>
                  <w:r>
                    <w:rPr>
                      <w:lang w:eastAsia="ko-KR"/>
                    </w:rPr>
                    <w:t xml:space="preserve">The </w:t>
                  </w:r>
                  <w:r w:rsidRPr="00915A94">
                    <w:rPr>
                      <w:lang w:eastAsia="ko-KR"/>
                    </w:rPr>
                    <w:t>values of mcch-RepetitionPeriodAndOffset, mcch-WindowStartSlot, mcch-WindowDuration, mcch-ModificationPeriod</w:t>
                  </w:r>
                  <w:r>
                    <w:rPr>
                      <w:lang w:eastAsia="ko-KR"/>
                    </w:rPr>
                    <w:t xml:space="preserve">m, as captured in the RRC running CR in </w:t>
                  </w:r>
                  <w:r w:rsidRPr="00957A4E">
                    <w:rPr>
                      <w:lang w:eastAsia="ko-KR"/>
                    </w:rPr>
                    <w:t>R2-2108970</w:t>
                  </w:r>
                  <w:r>
                    <w:rPr>
                      <w:lang w:eastAsia="ko-KR"/>
                    </w:rPr>
                    <w:t>, are confirmed.</w:t>
                  </w:r>
                </w:p>
                <w:p w14:paraId="2904C8B6" w14:textId="77777777" w:rsidR="00267C15" w:rsidRPr="00216D43" w:rsidRDefault="00267C15" w:rsidP="00267C15">
                  <w:pPr>
                    <w:pStyle w:val="Doc-text2"/>
                    <w:rPr>
                      <w:lang w:val="en-GB" w:eastAsia="en-US"/>
                    </w:rPr>
                  </w:pPr>
                </w:p>
              </w:tc>
            </w:tr>
          </w:tbl>
          <w:p w14:paraId="5E49DBE5" w14:textId="77777777" w:rsidR="00267C15" w:rsidRPr="00216D43" w:rsidRDefault="00267C15" w:rsidP="00267C15">
            <w:r>
              <w:lastRenderedPageBreak/>
              <w:t xml:space="preserve"> Considering </w:t>
            </w:r>
            <w:r w:rsidRPr="00A30811">
              <w:t>RAN2 has defined th</w:t>
            </w:r>
            <w:r>
              <w:t xml:space="preserve">e corresponding MCCH behaviour(e.g., </w:t>
            </w:r>
            <w:r w:rsidRPr="00216D43">
              <w:rPr>
                <w:highlight w:val="yellow"/>
              </w:rPr>
              <w:t>MCCH repetition period</w:t>
            </w:r>
            <w:r>
              <w:t>) as listed above</w:t>
            </w:r>
            <w:r w:rsidRPr="00A30811">
              <w:t>. Thus, the proposal is not needed.</w:t>
            </w:r>
          </w:p>
          <w:p w14:paraId="5285C93D" w14:textId="77777777" w:rsidR="00267C15" w:rsidRDefault="00267C15" w:rsidP="00267C15">
            <w:pPr>
              <w:pStyle w:val="4"/>
              <w:rPr>
                <w:b w:val="0"/>
              </w:rPr>
            </w:pPr>
            <w:r>
              <w:t>Question</w:t>
            </w:r>
            <w:r w:rsidRPr="00CC348B">
              <w:t xml:space="preserve"> 2.</w:t>
            </w:r>
            <w:r>
              <w:t>7</w:t>
            </w:r>
            <w:r w:rsidRPr="00CC348B">
              <w:t>-</w:t>
            </w:r>
            <w:r>
              <w:t>3: NOT support</w:t>
            </w:r>
            <w:r w:rsidRPr="00FB6FA9">
              <w:rPr>
                <w:b w:val="0"/>
              </w:rPr>
              <w:t>.</w:t>
            </w:r>
          </w:p>
          <w:p w14:paraId="71861C52" w14:textId="77777777" w:rsidR="00267C15" w:rsidRDefault="00267C15" w:rsidP="00267C15">
            <w:r>
              <w:t xml:space="preserve">For UE in IDLE/INACTIVE state, if multiple HARQ process is used as designed for multicast, it is not friendly to UE’s power saving. Besides, the broadcast is best effort reception and RAN2 has agreed that </w:t>
            </w:r>
            <w:r w:rsidRPr="00996A7D">
              <w:t>one-to-many mapping between G-RNTI and MBS sessions is supported</w:t>
            </w:r>
            <w:r>
              <w:t>, it is no clear motivation to support multiple HARQ process for broadcast. Regarding how to perform the HARQ combining for broadcast reception, it is totally UE’s implementation.</w:t>
            </w:r>
          </w:p>
          <w:p w14:paraId="40F97CF6" w14:textId="77777777" w:rsidR="00267C15" w:rsidRPr="00AB1CAB" w:rsidRDefault="00267C15" w:rsidP="00267C15"/>
          <w:p w14:paraId="3E3BB6EB" w14:textId="77777777" w:rsidR="00267C15" w:rsidRDefault="00267C15" w:rsidP="00267C15">
            <w:pPr>
              <w:pStyle w:val="4"/>
            </w:pPr>
            <w:r w:rsidRPr="00D77BD4">
              <w:t>Proposal 2.7-</w:t>
            </w:r>
            <w:r>
              <w:t>4 [NEW]: Not support.</w:t>
            </w:r>
          </w:p>
          <w:p w14:paraId="1C5D5BC9" w14:textId="13E52F23" w:rsidR="00267C15" w:rsidRPr="001E18EC" w:rsidRDefault="00267C15" w:rsidP="00267C15">
            <w:pPr>
              <w:pStyle w:val="4"/>
              <w:ind w:left="0" w:firstLine="0"/>
            </w:pPr>
            <w:r>
              <w:t xml:space="preserve">Regarding how to perform the HARQ combining for broadcast reception, it is totally UE’s implementation and the proposal is NOT necessary. </w:t>
            </w:r>
          </w:p>
        </w:tc>
      </w:tr>
      <w:tr w:rsidR="00791ACC" w:rsidRPr="00D70C87" w14:paraId="3534DED6" w14:textId="77777777" w:rsidTr="009855E4">
        <w:tc>
          <w:tcPr>
            <w:tcW w:w="1644" w:type="dxa"/>
          </w:tcPr>
          <w:p w14:paraId="422E0C57" w14:textId="0494E6E1" w:rsidR="00791ACC" w:rsidRPr="00791ACC" w:rsidRDefault="00791ACC" w:rsidP="00267C15">
            <w:pPr>
              <w:rPr>
                <w:rFonts w:eastAsia="Malgun Gothic"/>
                <w:lang w:eastAsia="ko-KR"/>
              </w:rPr>
            </w:pPr>
            <w:r>
              <w:rPr>
                <w:rFonts w:eastAsia="Malgun Gothic" w:hint="eastAsia"/>
                <w:lang w:eastAsia="ko-KR"/>
              </w:rPr>
              <w:lastRenderedPageBreak/>
              <w:t>LG Electronics</w:t>
            </w:r>
          </w:p>
        </w:tc>
        <w:tc>
          <w:tcPr>
            <w:tcW w:w="7985" w:type="dxa"/>
          </w:tcPr>
          <w:p w14:paraId="5F69EFD9" w14:textId="32F2A003" w:rsidR="00791ACC" w:rsidRDefault="00791ACC" w:rsidP="00791ACC">
            <w:pPr>
              <w:pStyle w:val="4"/>
            </w:pPr>
            <w:r>
              <w:t>Proposal</w:t>
            </w:r>
            <w:r w:rsidRPr="00CC348B">
              <w:t xml:space="preserve"> 2.</w:t>
            </w:r>
            <w:r>
              <w:t>7</w:t>
            </w:r>
            <w:r w:rsidRPr="00CC348B">
              <w:t>-</w:t>
            </w:r>
            <w:r>
              <w:t xml:space="preserve">1: </w:t>
            </w:r>
            <w:r w:rsidRPr="00791ACC">
              <w:rPr>
                <w:b w:val="0"/>
              </w:rPr>
              <w:t>We do not support</w:t>
            </w:r>
          </w:p>
          <w:p w14:paraId="0C1FD51C" w14:textId="027588AB" w:rsidR="00791ACC" w:rsidRDefault="00791ACC" w:rsidP="00791ACC">
            <w:pPr>
              <w:pStyle w:val="4"/>
            </w:pPr>
            <w:r>
              <w:t>Proposal</w:t>
            </w:r>
            <w:r w:rsidRPr="00CC348B">
              <w:t xml:space="preserve"> 2.</w:t>
            </w:r>
            <w:r>
              <w:t>7</w:t>
            </w:r>
            <w:r w:rsidRPr="00CC348B">
              <w:t>-</w:t>
            </w:r>
            <w:r>
              <w:t xml:space="preserve">2: </w:t>
            </w:r>
            <w:r w:rsidRPr="00791ACC">
              <w:rPr>
                <w:b w:val="0"/>
              </w:rPr>
              <w:t>OK</w:t>
            </w:r>
          </w:p>
          <w:p w14:paraId="41116893" w14:textId="55567FA4" w:rsidR="00791ACC" w:rsidRPr="00D77BD4" w:rsidRDefault="00791ACC" w:rsidP="00791ACC">
            <w:pPr>
              <w:pStyle w:val="4"/>
              <w:rPr>
                <w:b w:val="0"/>
              </w:rPr>
            </w:pPr>
            <w:r>
              <w:t>Question</w:t>
            </w:r>
            <w:r w:rsidRPr="00CC348B">
              <w:t xml:space="preserve"> 2.</w:t>
            </w:r>
            <w:r>
              <w:t>7</w:t>
            </w:r>
            <w:r w:rsidRPr="00CC348B">
              <w:t>-</w:t>
            </w:r>
            <w:r>
              <w:t xml:space="preserve">3: </w:t>
            </w:r>
            <w:r w:rsidRPr="00791ACC">
              <w:rPr>
                <w:b w:val="0"/>
              </w:rPr>
              <w:t>OK</w:t>
            </w:r>
          </w:p>
          <w:p w14:paraId="7B9C45F6" w14:textId="665BA658" w:rsidR="00791ACC" w:rsidRPr="00791ACC" w:rsidRDefault="00791ACC" w:rsidP="00791ACC">
            <w:pPr>
              <w:pStyle w:val="4"/>
              <w:rPr>
                <w:b w:val="0"/>
              </w:rPr>
            </w:pPr>
            <w:r w:rsidRPr="00D77BD4">
              <w:t>Proposal 2.7-</w:t>
            </w:r>
            <w:r>
              <w:t xml:space="preserve">4: </w:t>
            </w:r>
            <w:r w:rsidRPr="00791ACC">
              <w:rPr>
                <w:b w:val="0"/>
              </w:rPr>
              <w:t>UEs in RRC_IDLE/INACTIVE do not need to receive unicast/multicast.</w:t>
            </w:r>
          </w:p>
        </w:tc>
      </w:tr>
      <w:tr w:rsidR="001F0D66" w:rsidRPr="00D70C87" w14:paraId="729F40D1" w14:textId="77777777" w:rsidTr="009855E4">
        <w:tc>
          <w:tcPr>
            <w:tcW w:w="1644" w:type="dxa"/>
          </w:tcPr>
          <w:p w14:paraId="20385630" w14:textId="6BB0B5EB" w:rsidR="001F0D66" w:rsidRDefault="001F0D66" w:rsidP="001F0D66">
            <w:pPr>
              <w:rPr>
                <w:rFonts w:eastAsia="Malgun Gothic"/>
                <w:lang w:eastAsia="ko-KR"/>
              </w:rPr>
            </w:pPr>
            <w:r>
              <w:rPr>
                <w:rFonts w:eastAsia="等线"/>
                <w:lang w:eastAsia="zh-CN"/>
              </w:rPr>
              <w:t>Qualcomm</w:t>
            </w:r>
          </w:p>
        </w:tc>
        <w:tc>
          <w:tcPr>
            <w:tcW w:w="7985" w:type="dxa"/>
          </w:tcPr>
          <w:p w14:paraId="753FEC6F" w14:textId="77777777" w:rsidR="001F0D66" w:rsidRPr="004B41CA" w:rsidRDefault="001F0D66" w:rsidP="001F0D66">
            <w:pPr>
              <w:pStyle w:val="4"/>
              <w:rPr>
                <w:b w:val="0"/>
              </w:rPr>
            </w:pPr>
            <w:r w:rsidRPr="004B41CA">
              <w:rPr>
                <w:b w:val="0"/>
              </w:rPr>
              <w:t xml:space="preserve">Proposal 2.7-1: </w:t>
            </w:r>
            <w:r>
              <w:rPr>
                <w:b w:val="0"/>
              </w:rPr>
              <w:t>support</w:t>
            </w:r>
            <w:r w:rsidRPr="004B41CA">
              <w:rPr>
                <w:b w:val="0"/>
              </w:rPr>
              <w:t>.</w:t>
            </w:r>
          </w:p>
          <w:p w14:paraId="305E461A" w14:textId="77777777" w:rsidR="001F0D66" w:rsidRDefault="001F0D66" w:rsidP="001F0D66">
            <w:r>
              <w:t>Proposal</w:t>
            </w:r>
            <w:r w:rsidRPr="00CC348B">
              <w:t xml:space="preserve"> 2.</w:t>
            </w:r>
            <w:r>
              <w:t>7</w:t>
            </w:r>
            <w:r w:rsidRPr="00CC348B">
              <w:t>-</w:t>
            </w:r>
            <w:r>
              <w:t xml:space="preserve">2: </w:t>
            </w:r>
            <w:r w:rsidRPr="004B41CA">
              <w:t>support</w:t>
            </w:r>
            <w:r>
              <w:t>.</w:t>
            </w:r>
          </w:p>
          <w:p w14:paraId="2BB41CF4" w14:textId="77777777" w:rsidR="001F0D66" w:rsidRPr="004B41CA" w:rsidRDefault="001F0D66" w:rsidP="001F0D66">
            <w:pPr>
              <w:pStyle w:val="4"/>
              <w:rPr>
                <w:b w:val="0"/>
              </w:rPr>
            </w:pPr>
          </w:p>
          <w:p w14:paraId="37C77763" w14:textId="77777777" w:rsidR="001F0D66" w:rsidRDefault="001F0D66" w:rsidP="001F0D66">
            <w:r w:rsidRPr="00D52687">
              <w:t>Question 2.7-3</w:t>
            </w:r>
            <w:r>
              <w:t xml:space="preserve">: </w:t>
            </w:r>
            <w:r w:rsidRPr="00626F4B">
              <w:t xml:space="preserve">We </w:t>
            </w:r>
            <w:r>
              <w:t xml:space="preserve">don’t </w:t>
            </w:r>
            <w:r w:rsidRPr="00626F4B">
              <w:t xml:space="preserve">support to </w:t>
            </w:r>
            <w:r>
              <w:t>define</w:t>
            </w:r>
            <w:r w:rsidRPr="00626F4B">
              <w:t xml:space="preserve"> dedicated HARQ </w:t>
            </w:r>
            <w:r>
              <w:t>process(es)</w:t>
            </w:r>
            <w:r w:rsidRPr="00626F4B">
              <w:t xml:space="preserve"> for broadcast</w:t>
            </w:r>
            <w:r>
              <w:t>, which requires additional buffer at UE side.</w:t>
            </w:r>
          </w:p>
          <w:p w14:paraId="2C4F2084" w14:textId="7A3BD406" w:rsidR="001F0D66" w:rsidRDefault="001F0D66" w:rsidP="001F0D66">
            <w:pPr>
              <w:pStyle w:val="4"/>
            </w:pPr>
            <w:r w:rsidRPr="004B41CA">
              <w:rPr>
                <w:b w:val="0"/>
              </w:rPr>
              <w:t>Proposal 2.7-4 [NEW]: Support</w:t>
            </w:r>
          </w:p>
        </w:tc>
      </w:tr>
      <w:tr w:rsidR="001310DB" w:rsidRPr="00D70C87" w14:paraId="1B6C7605" w14:textId="77777777" w:rsidTr="009855E4">
        <w:tc>
          <w:tcPr>
            <w:tcW w:w="1644" w:type="dxa"/>
          </w:tcPr>
          <w:p w14:paraId="408C140B" w14:textId="291A4979" w:rsidR="001310DB" w:rsidRPr="001310DB" w:rsidRDefault="001310DB" w:rsidP="001310DB">
            <w:pPr>
              <w:rPr>
                <w:rFonts w:eastAsia="等线"/>
                <w:lang w:eastAsia="zh-CN"/>
              </w:rPr>
            </w:pPr>
            <w:r w:rsidRPr="001310DB">
              <w:rPr>
                <w:rFonts w:eastAsia="等线"/>
                <w:lang w:eastAsia="zh-CN"/>
              </w:rPr>
              <w:t>Intel</w:t>
            </w:r>
          </w:p>
        </w:tc>
        <w:tc>
          <w:tcPr>
            <w:tcW w:w="7985" w:type="dxa"/>
          </w:tcPr>
          <w:p w14:paraId="58E9C662" w14:textId="70816692" w:rsidR="001310DB" w:rsidRPr="001310DB" w:rsidRDefault="001310DB" w:rsidP="001310DB">
            <w:pPr>
              <w:pStyle w:val="4"/>
              <w:rPr>
                <w:b w:val="0"/>
              </w:rPr>
            </w:pPr>
            <w:r w:rsidRPr="001310DB">
              <w:rPr>
                <w:b w:val="0"/>
                <w:lang w:eastAsia="es-ES"/>
              </w:rPr>
              <w:t xml:space="preserve">Proposal 2.7-4: We don’t think this is necessary </w:t>
            </w:r>
          </w:p>
        </w:tc>
      </w:tr>
      <w:tr w:rsidR="00CE6248" w:rsidRPr="00D70C87" w14:paraId="0C90BF87" w14:textId="77777777" w:rsidTr="009855E4">
        <w:tc>
          <w:tcPr>
            <w:tcW w:w="1644" w:type="dxa"/>
          </w:tcPr>
          <w:p w14:paraId="57007670" w14:textId="765D662B" w:rsidR="00CE6248" w:rsidRPr="001310DB" w:rsidRDefault="00CE6248" w:rsidP="00CE6248">
            <w:pPr>
              <w:rPr>
                <w:rFonts w:eastAsia="等线"/>
                <w:lang w:eastAsia="zh-CN"/>
              </w:rPr>
            </w:pPr>
            <w:r>
              <w:rPr>
                <w:rFonts w:eastAsia="等线"/>
                <w:lang w:val="es-ES" w:eastAsia="zh-CN"/>
              </w:rPr>
              <w:t>Ericsson</w:t>
            </w:r>
          </w:p>
        </w:tc>
        <w:tc>
          <w:tcPr>
            <w:tcW w:w="7985" w:type="dxa"/>
          </w:tcPr>
          <w:p w14:paraId="7825879D" w14:textId="77777777" w:rsidR="00CE6248" w:rsidRDefault="00CE6248" w:rsidP="00CE6248">
            <w:pPr>
              <w:pStyle w:val="4"/>
              <w:ind w:left="0" w:firstLine="0"/>
              <w:rPr>
                <w:rFonts w:eastAsia="等线"/>
                <w:b w:val="0"/>
                <w:lang w:val="en-US" w:eastAsia="zh-CN"/>
              </w:rPr>
            </w:pPr>
            <w:r>
              <w:rPr>
                <w:rFonts w:eastAsia="等线"/>
                <w:b w:val="0"/>
                <w:lang w:val="en-US" w:eastAsia="zh-CN"/>
              </w:rPr>
              <w:t xml:space="preserve">Question 2.7-3: Support. We wish to comment that there is no complexity increase with this functionality when compared with slot-level repetition, since both use the same type of soft-combining. There is however a potential (in time varying channels) big performance gain thanks to the far larger time diversity provided by the HARQ retransmission. If anything, the HARQ combining, being a core feature of NR and supported by all UEs, should be easy to support for a UE that also supports broadcast, since it would just reuse functionality that for sure already exists. </w:t>
            </w:r>
          </w:p>
          <w:p w14:paraId="52D085F3" w14:textId="77777777" w:rsidR="00CE6248" w:rsidRDefault="00CE6248" w:rsidP="00CE6248">
            <w:pPr>
              <w:rPr>
                <w:rFonts w:eastAsiaTheme="minorHAnsi"/>
                <w:lang w:val="en-US" w:eastAsia="zh-CN"/>
              </w:rPr>
            </w:pPr>
            <w:r>
              <w:rPr>
                <w:lang w:val="en-US" w:eastAsia="zh-CN"/>
              </w:rPr>
              <w:t xml:space="preserve">2.7-4: For UEs that anyway support unicast/multicast, this proposal does not add complexity, but adds the possibility for higher bit rates, using multiple HARQ processes in parallel, which may be especially important with a large time spreading of HARQ retransmissions. </w:t>
            </w:r>
          </w:p>
          <w:p w14:paraId="24AF951E" w14:textId="77777777" w:rsidR="00CE6248" w:rsidRDefault="00CE6248" w:rsidP="00CE6248">
            <w:pPr>
              <w:pStyle w:val="4"/>
              <w:ind w:left="0" w:firstLine="0"/>
              <w:rPr>
                <w:b w:val="0"/>
                <w:lang w:val="en-US" w:eastAsia="zh-CN"/>
              </w:rPr>
            </w:pPr>
            <w:r>
              <w:rPr>
                <w:b w:val="0"/>
                <w:lang w:val="en-US" w:eastAsia="zh-CN"/>
              </w:rPr>
              <w:t>For pure broadcast UEs, not supporting unicast/multicast, one may consider not using multiple HARQ processes according to P2.7-4, to reduce complexity. However, since the proposal addresses UEs in RRC IDLE/INACTIVE and not UEs in Receive Only Mode (which are anyway not covered by the WID) we must assume that these are UEs that also support unicast – otherwise they could not be in these RRC states! There should therefore not be any complexity issue with the proposal as formulated.</w:t>
            </w:r>
          </w:p>
          <w:p w14:paraId="7EF87191" w14:textId="77777777" w:rsidR="00CE6248" w:rsidRDefault="00CE6248" w:rsidP="00CE6248">
            <w:pPr>
              <w:rPr>
                <w:rFonts w:eastAsiaTheme="minorHAnsi"/>
                <w:lang w:val="en-US" w:eastAsia="zh-CN"/>
              </w:rPr>
            </w:pPr>
            <w:r>
              <w:rPr>
                <w:lang w:val="en-US" w:eastAsia="zh-CN"/>
              </w:rPr>
              <w:t xml:space="preserve">We would like to invite companies that are concerned about the complexity of HARQ retransmission soft combining to explain what the issue is. If the UE already supports NR </w:t>
            </w:r>
            <w:r>
              <w:rPr>
                <w:lang w:val="en-US" w:eastAsia="zh-CN"/>
              </w:rPr>
              <w:lastRenderedPageBreak/>
              <w:t>unicast, why would the same functionality for broadcast imply a complexity increase? This assumes that the total amount of buffers is kept the same as in unicast.</w:t>
            </w:r>
          </w:p>
          <w:p w14:paraId="1C29C76E" w14:textId="77777777" w:rsidR="00CE6248" w:rsidRDefault="00CE6248" w:rsidP="00CE6248">
            <w:pPr>
              <w:rPr>
                <w:lang w:val="en-US" w:eastAsia="zh-CN"/>
              </w:rPr>
            </w:pPr>
            <w:r>
              <w:rPr>
                <w:lang w:val="en-US" w:eastAsia="zh-CN"/>
              </w:rPr>
              <w:t xml:space="preserve">When broadcast shares HPIDs with unicast/multicast, some companies are concerned about possible collisions. In our understanding, the basic functionality should be the same for HARQ with broadcast as with unicast/multicast (except the feedback). This means that the gNB indicates the HPID in the DCI, which indirectly controls which HARQ buffer is being used (exactly as for unicast/multicast). </w:t>
            </w:r>
          </w:p>
          <w:p w14:paraId="09D49544" w14:textId="77777777" w:rsidR="00CE6248" w:rsidRDefault="00CE6248" w:rsidP="00CE6248">
            <w:pPr>
              <w:rPr>
                <w:lang w:val="en-US" w:eastAsia="zh-CN"/>
              </w:rPr>
            </w:pPr>
            <w:r>
              <w:rPr>
                <w:lang w:val="en-US" w:eastAsia="zh-CN"/>
              </w:rPr>
              <w:t>For the UE, there is therefore no difference in the handling of HARQ retransmissions for broadcast compared to unicast/multicast. Similar to the discussion about HARQ processes for unicast and multicast, where the conclusion was that the gNB needs to separate HPIDs for unicast and multicast by implementation, the same principle can be applied to broadcast. The gNB may thus allocate a certain number of dedicated HPIDs for broadcast, which will ensure that there are no collisions.</w:t>
            </w:r>
          </w:p>
          <w:p w14:paraId="3B6EFE10" w14:textId="77777777" w:rsidR="00CE6248" w:rsidRDefault="00CE6248" w:rsidP="00CE6248">
            <w:pPr>
              <w:rPr>
                <w:lang w:val="en-US" w:eastAsia="zh-CN"/>
              </w:rPr>
            </w:pPr>
            <w:r>
              <w:rPr>
                <w:lang w:val="en-US" w:eastAsia="zh-CN"/>
              </w:rPr>
              <w:t xml:space="preserve">UEs in RRC IDLE/INACTIVE can in all cases use the HARQ buffers with no risk of collision. When going to RRC Connected, Rel-17 will support these UEs to indicate to the network an expression of interest for MBS sessions/G-RNTIs the UE is interested in receiving. When the UEs have done that, the gNB can treat related UEs in the same way as a multicast group, so there is no difference between multicast and broadcast in such a case from the perspective of HARQ processes handling. </w:t>
            </w:r>
          </w:p>
          <w:p w14:paraId="2C1573AC" w14:textId="77777777" w:rsidR="00CE6248" w:rsidRDefault="00CE6248" w:rsidP="00CE6248">
            <w:pPr>
              <w:rPr>
                <w:lang w:val="en-US" w:eastAsia="zh-CN"/>
              </w:rPr>
            </w:pPr>
            <w:r>
              <w:rPr>
                <w:lang w:val="en-US" w:eastAsia="zh-CN"/>
              </w:rPr>
              <w:t>If there is a collision of NDI/HPIDs, before the gNB has received such signaling, there may possibly be a short service interruption. However, this may anyway happen in the transition from RRC IDLE/INACTIV to RRC CONNECTED, for all Cases A/C/D/E, so is not specific to HARQ processes and only occurs if the gNB has not applied the above-mentioned separation of HARQ processes.</w:t>
            </w:r>
          </w:p>
          <w:p w14:paraId="47CC882B" w14:textId="4E034861" w:rsidR="00CE6248" w:rsidRPr="001310DB" w:rsidRDefault="00CE6248" w:rsidP="00CE6248">
            <w:pPr>
              <w:pStyle w:val="4"/>
              <w:rPr>
                <w:b w:val="0"/>
                <w:lang w:eastAsia="es-ES"/>
              </w:rPr>
            </w:pPr>
            <w:r>
              <w:rPr>
                <w:lang w:val="en-US" w:eastAsia="zh-CN"/>
              </w:rPr>
              <w:t>In summary: there is no additional complexity associated with the support of multiple HARQ processes for broadcast, but there are advantages in terms of which bit rates that can be supported, which is especially important for the case when the spreading of HARQ retransmissions is large.</w:t>
            </w:r>
          </w:p>
        </w:tc>
      </w:tr>
      <w:tr w:rsidR="005D4924" w:rsidRPr="00D70C87" w14:paraId="73B64C49" w14:textId="77777777" w:rsidTr="009855E4">
        <w:tc>
          <w:tcPr>
            <w:tcW w:w="1644" w:type="dxa"/>
          </w:tcPr>
          <w:p w14:paraId="20E9F2B9" w14:textId="77777777" w:rsidR="005D4924" w:rsidRPr="005D4924" w:rsidRDefault="005D4924" w:rsidP="00CE6248">
            <w:pPr>
              <w:rPr>
                <w:rFonts w:eastAsia="等线"/>
                <w:lang w:eastAsia="zh-CN"/>
              </w:rPr>
            </w:pPr>
          </w:p>
          <w:p w14:paraId="0B5F841F" w14:textId="2B0AC0A3" w:rsidR="005D4924" w:rsidRPr="005D4924" w:rsidRDefault="005D4924" w:rsidP="00CE6248">
            <w:pPr>
              <w:rPr>
                <w:rFonts w:eastAsia="等线"/>
                <w:lang w:eastAsia="zh-CN"/>
              </w:rPr>
            </w:pPr>
            <w:r w:rsidRPr="005D4924">
              <w:rPr>
                <w:rFonts w:eastAsia="等线"/>
                <w:lang w:eastAsia="zh-CN"/>
              </w:rPr>
              <w:t>Moderator</w:t>
            </w:r>
          </w:p>
        </w:tc>
        <w:tc>
          <w:tcPr>
            <w:tcW w:w="7985" w:type="dxa"/>
          </w:tcPr>
          <w:p w14:paraId="782CBA18" w14:textId="77777777" w:rsidR="005D4924" w:rsidRDefault="005D4924" w:rsidP="00CE6248">
            <w:pPr>
              <w:pStyle w:val="4"/>
              <w:ind w:left="0" w:firstLine="0"/>
              <w:rPr>
                <w:rFonts w:eastAsia="等线"/>
                <w:b w:val="0"/>
                <w:lang w:eastAsia="zh-CN"/>
              </w:rPr>
            </w:pPr>
          </w:p>
          <w:p w14:paraId="3FA5662D" w14:textId="05EAF3C6" w:rsidR="005D4924" w:rsidRDefault="005D4924" w:rsidP="005D4924">
            <w:pPr>
              <w:rPr>
                <w:lang w:eastAsia="zh-CN"/>
              </w:rPr>
            </w:pPr>
            <w:r>
              <w:rPr>
                <w:lang w:eastAsia="zh-CN"/>
              </w:rPr>
              <w:t xml:space="preserve">On </w:t>
            </w:r>
            <w:r w:rsidRPr="00FA5629">
              <w:rPr>
                <w:b/>
                <w:bCs/>
                <w:lang w:eastAsia="zh-CN"/>
              </w:rPr>
              <w:t>Proposal 2.7-1</w:t>
            </w:r>
            <w:r>
              <w:rPr>
                <w:lang w:eastAsia="zh-CN"/>
              </w:rPr>
              <w:t xml:space="preserve">: </w:t>
            </w:r>
          </w:p>
          <w:p w14:paraId="21969DDE" w14:textId="7B5325B2" w:rsidR="005D4924" w:rsidRDefault="005D4924" w:rsidP="005D4924">
            <w:pPr>
              <w:rPr>
                <w:lang w:eastAsia="zh-CN"/>
              </w:rPr>
            </w:pPr>
            <w:r>
              <w:rPr>
                <w:lang w:eastAsia="zh-CN"/>
              </w:rPr>
              <w:t xml:space="preserve">Based on the comments to previous rounds of discussion and this discussion, there are multiple companies that do not support PDSCH repetition for MCCH. MediaTek has also provided further details of the RAN2 agreements. </w:t>
            </w:r>
            <w:r w:rsidR="00FA5629">
              <w:rPr>
                <w:lang w:eastAsia="zh-CN"/>
              </w:rPr>
              <w:t xml:space="preserve">I also understand that the PDSCH repetition for MCCH proposed by companies would be in addition to the MCCH repetition defined in RAN2. However, since given the sustained opposition to include this to MCCH I therefore propose to not continue pursuing PDSCH repetition for MCCH. FL recommendation to </w:t>
            </w:r>
            <w:r w:rsidR="00FA5629" w:rsidRPr="0005207D">
              <w:rPr>
                <w:highlight w:val="lightGray"/>
                <w:lang w:eastAsia="zh-CN"/>
              </w:rPr>
              <w:t xml:space="preserve">close </w:t>
            </w:r>
            <w:r w:rsidR="00FA5629" w:rsidRPr="0005207D">
              <w:rPr>
                <w:b/>
                <w:bCs/>
                <w:highlight w:val="lightGray"/>
                <w:lang w:eastAsia="zh-CN"/>
              </w:rPr>
              <w:t>Proposal 2.7-1</w:t>
            </w:r>
            <w:r w:rsidR="00FA5629">
              <w:rPr>
                <w:lang w:eastAsia="zh-CN"/>
              </w:rPr>
              <w:t>.</w:t>
            </w:r>
          </w:p>
          <w:p w14:paraId="1E703B1A" w14:textId="77777777" w:rsidR="005D4924" w:rsidRDefault="005269B6" w:rsidP="005D4924">
            <w:pPr>
              <w:rPr>
                <w:lang w:eastAsia="zh-CN"/>
              </w:rPr>
            </w:pPr>
            <w:r>
              <w:rPr>
                <w:lang w:eastAsia="zh-CN"/>
              </w:rPr>
              <w:t xml:space="preserve">On </w:t>
            </w:r>
            <w:r w:rsidRPr="005269B6">
              <w:rPr>
                <w:b/>
                <w:bCs/>
                <w:lang w:eastAsia="zh-CN"/>
              </w:rPr>
              <w:t>Proposal 2.7-2</w:t>
            </w:r>
          </w:p>
          <w:p w14:paraId="55B12011" w14:textId="77777777" w:rsidR="005269B6" w:rsidRDefault="005269B6" w:rsidP="005D4924">
            <w:pPr>
              <w:rPr>
                <w:lang w:eastAsia="zh-CN"/>
              </w:rPr>
            </w:pPr>
            <w:r>
              <w:rPr>
                <w:lang w:eastAsia="zh-CN"/>
              </w:rPr>
              <w:t>This proposal is stable and under potential email approval. So far no concerns have been raised.</w:t>
            </w:r>
          </w:p>
          <w:p w14:paraId="3D534BEF" w14:textId="5E0B2A81" w:rsidR="005269B6" w:rsidRDefault="005269B6" w:rsidP="005D4924">
            <w:pPr>
              <w:rPr>
                <w:lang w:eastAsia="zh-CN"/>
              </w:rPr>
            </w:pPr>
            <w:r>
              <w:rPr>
                <w:lang w:eastAsia="zh-CN"/>
              </w:rPr>
              <w:t xml:space="preserve">On </w:t>
            </w:r>
            <w:r w:rsidR="00EC46E0">
              <w:rPr>
                <w:b/>
                <w:bCs/>
                <w:lang w:eastAsia="zh-CN"/>
              </w:rPr>
              <w:t>Question</w:t>
            </w:r>
            <w:r w:rsidRPr="005269B6">
              <w:rPr>
                <w:b/>
                <w:bCs/>
                <w:lang w:eastAsia="zh-CN"/>
              </w:rPr>
              <w:t xml:space="preserve"> 2.7-3</w:t>
            </w:r>
            <w:r w:rsidR="006117B4">
              <w:rPr>
                <w:b/>
                <w:bCs/>
                <w:lang w:eastAsia="zh-CN"/>
              </w:rPr>
              <w:t xml:space="preserve"> &amp; </w:t>
            </w:r>
            <w:r w:rsidR="0076673E" w:rsidRPr="0076673E">
              <w:rPr>
                <w:b/>
                <w:bCs/>
                <w:lang w:eastAsia="zh-CN"/>
              </w:rPr>
              <w:t>Proposal 2.7-4</w:t>
            </w:r>
            <w:r w:rsidR="0076673E">
              <w:rPr>
                <w:lang w:eastAsia="zh-CN"/>
              </w:rPr>
              <w:t>:</w:t>
            </w:r>
          </w:p>
          <w:p w14:paraId="12F7CB93" w14:textId="1B5992E9" w:rsidR="0076673E" w:rsidRDefault="006117B4" w:rsidP="005D4924">
            <w:pPr>
              <w:rPr>
                <w:lang w:eastAsia="zh-CN"/>
              </w:rPr>
            </w:pPr>
            <w:r>
              <w:rPr>
                <w:lang w:eastAsia="zh-CN"/>
              </w:rPr>
              <w:t>Some companies have expressed concerns on HARQ retransmissions and potential complexity increase. Ericsson has provided clarification</w:t>
            </w:r>
            <w:r w:rsidR="00EF62F4">
              <w:rPr>
                <w:lang w:eastAsia="zh-CN"/>
              </w:rPr>
              <w:t xml:space="preserve"> on the HARQ retransmissions</w:t>
            </w:r>
            <w:r w:rsidR="009D0C43">
              <w:rPr>
                <w:lang w:eastAsia="zh-CN"/>
              </w:rPr>
              <w:t xml:space="preserve"> and complexity aspects</w:t>
            </w:r>
            <w:r w:rsidR="00EF62F4">
              <w:rPr>
                <w:lang w:eastAsia="zh-CN"/>
              </w:rPr>
              <w:t>. With th</w:t>
            </w:r>
            <w:r w:rsidR="009D0C43">
              <w:rPr>
                <w:lang w:eastAsia="zh-CN"/>
              </w:rPr>
              <w:t>e</w:t>
            </w:r>
            <w:r w:rsidR="00EF62F4">
              <w:rPr>
                <w:lang w:eastAsia="zh-CN"/>
              </w:rPr>
              <w:t>s</w:t>
            </w:r>
            <w:r w:rsidR="009D0C43">
              <w:rPr>
                <w:lang w:eastAsia="zh-CN"/>
              </w:rPr>
              <w:t>e</w:t>
            </w:r>
            <w:r w:rsidR="00EF62F4">
              <w:rPr>
                <w:lang w:eastAsia="zh-CN"/>
              </w:rPr>
              <w:t xml:space="preserve"> clarifications, </w:t>
            </w:r>
            <w:r w:rsidR="009C060A">
              <w:rPr>
                <w:lang w:eastAsia="zh-CN"/>
              </w:rPr>
              <w:t>Question 2.7-3rev1 is reformulated to focus the discussion on complexity aspects of HARQ retransmissions.</w:t>
            </w:r>
          </w:p>
          <w:p w14:paraId="6A5C5859" w14:textId="72FDBBF7" w:rsidR="00EF62F4" w:rsidRPr="005D4924" w:rsidRDefault="00EF62F4" w:rsidP="005D4924">
            <w:pPr>
              <w:rPr>
                <w:lang w:eastAsia="zh-CN"/>
              </w:rPr>
            </w:pPr>
            <w:r>
              <w:rPr>
                <w:lang w:eastAsia="zh-CN"/>
              </w:rPr>
              <w:t>Regarding Proposal 2.7-4, it seems it has not b</w:t>
            </w:r>
            <w:r w:rsidR="009C060A">
              <w:rPr>
                <w:lang w:eastAsia="zh-CN"/>
              </w:rPr>
              <w:t>rought</w:t>
            </w:r>
            <w:r>
              <w:rPr>
                <w:lang w:eastAsia="zh-CN"/>
              </w:rPr>
              <w:t xml:space="preserve"> any more consensus and </w:t>
            </w:r>
            <w:r w:rsidR="008E3D93">
              <w:rPr>
                <w:lang w:eastAsia="zh-CN"/>
              </w:rPr>
              <w:t xml:space="preserve">it has also been discussed that </w:t>
            </w:r>
            <w:r>
              <w:rPr>
                <w:lang w:eastAsia="zh-CN"/>
              </w:rPr>
              <w:t xml:space="preserve">this would be up to UE implementation. I </w:t>
            </w:r>
            <w:r w:rsidR="009C060A">
              <w:rPr>
                <w:lang w:eastAsia="zh-CN"/>
              </w:rPr>
              <w:t>therefore propose</w:t>
            </w:r>
            <w:r>
              <w:rPr>
                <w:lang w:eastAsia="zh-CN"/>
              </w:rPr>
              <w:t xml:space="preserve"> that we only focus on the discussion raised in Question 2.7-3</w:t>
            </w:r>
            <w:r w:rsidR="009C060A">
              <w:rPr>
                <w:lang w:eastAsia="zh-CN"/>
              </w:rPr>
              <w:t xml:space="preserve">rev1 and </w:t>
            </w:r>
            <w:r w:rsidR="009C060A" w:rsidRPr="009C060A">
              <w:rPr>
                <w:b/>
                <w:bCs/>
                <w:highlight w:val="lightGray"/>
                <w:lang w:eastAsia="zh-CN"/>
              </w:rPr>
              <w:t>close Proposal 2.7-4</w:t>
            </w:r>
            <w:r w:rsidR="009C060A">
              <w:rPr>
                <w:lang w:eastAsia="zh-CN"/>
              </w:rPr>
              <w:t>.</w:t>
            </w:r>
          </w:p>
        </w:tc>
      </w:tr>
    </w:tbl>
    <w:p w14:paraId="42727183" w14:textId="5B880857" w:rsidR="00910545" w:rsidRDefault="00910545" w:rsidP="00187589"/>
    <w:p w14:paraId="104F362F" w14:textId="05BF60C1" w:rsidR="002B32BD" w:rsidRDefault="000848DF" w:rsidP="002B32BD">
      <w:pPr>
        <w:pStyle w:val="3"/>
        <w:numPr>
          <w:ilvl w:val="2"/>
          <w:numId w:val="1"/>
        </w:numPr>
        <w:rPr>
          <w:b/>
          <w:bCs/>
        </w:rPr>
      </w:pPr>
      <w:r>
        <w:rPr>
          <w:b/>
          <w:bCs/>
        </w:rPr>
        <w:lastRenderedPageBreak/>
        <w:t>4</w:t>
      </w:r>
      <w:r w:rsidRPr="000848DF">
        <w:rPr>
          <w:b/>
          <w:bCs/>
          <w:vertAlign w:val="superscript"/>
        </w:rPr>
        <w:t>th</w:t>
      </w:r>
      <w:r>
        <w:rPr>
          <w:b/>
          <w:bCs/>
        </w:rPr>
        <w:t xml:space="preserve"> </w:t>
      </w:r>
      <w:r w:rsidR="002B32BD">
        <w:rPr>
          <w:b/>
          <w:bCs/>
        </w:rPr>
        <w:t xml:space="preserve">round FL </w:t>
      </w:r>
      <w:r w:rsidR="002B32BD" w:rsidRPr="00CB605E">
        <w:rPr>
          <w:b/>
          <w:bCs/>
        </w:rPr>
        <w:t>proposal</w:t>
      </w:r>
      <w:r w:rsidR="002B32BD">
        <w:rPr>
          <w:b/>
          <w:bCs/>
        </w:rPr>
        <w:t>s</w:t>
      </w:r>
      <w:r w:rsidR="002B32BD" w:rsidRPr="00CB605E">
        <w:rPr>
          <w:b/>
          <w:bCs/>
        </w:rPr>
        <w:t xml:space="preserve"> for Issue </w:t>
      </w:r>
      <w:r w:rsidR="002B32BD">
        <w:rPr>
          <w:b/>
          <w:bCs/>
        </w:rPr>
        <w:t>7</w:t>
      </w:r>
    </w:p>
    <w:p w14:paraId="0CB4D4AA" w14:textId="77777777" w:rsidR="002B32BD" w:rsidRDefault="002B32BD" w:rsidP="00187589"/>
    <w:p w14:paraId="78378ADF" w14:textId="77777777" w:rsidR="005269B6" w:rsidRDefault="005269B6" w:rsidP="005269B6">
      <w:pPr>
        <w:pStyle w:val="4"/>
      </w:pPr>
      <w:r>
        <w:t>Proposal</w:t>
      </w:r>
      <w:r w:rsidRPr="00CC348B">
        <w:t xml:space="preserve"> 2.</w:t>
      </w:r>
      <w:r>
        <w:t>7</w:t>
      </w:r>
      <w:r w:rsidRPr="00CC348B">
        <w:t>-</w:t>
      </w:r>
      <w:r>
        <w:t>2 [for email approval]</w:t>
      </w:r>
    </w:p>
    <w:p w14:paraId="05D781D4" w14:textId="77777777" w:rsidR="005269B6" w:rsidRDefault="005269B6" w:rsidP="005269B6">
      <w:r>
        <w:t>For RRC_IDLE/INACTIVE UEs, for slot-level repetition for MTCH, support:</w:t>
      </w:r>
    </w:p>
    <w:p w14:paraId="379C5C63" w14:textId="77777777" w:rsidR="005269B6" w:rsidRDefault="005269B6" w:rsidP="005269B6">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0491088D" w14:textId="77777777" w:rsidR="005269B6" w:rsidRDefault="005269B6" w:rsidP="005269B6">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4B01C0BF" w14:textId="77777777" w:rsidR="005269B6" w:rsidRDefault="005269B6" w:rsidP="005269B6">
      <w:pPr>
        <w:pStyle w:val="af6"/>
        <w:numPr>
          <w:ilvl w:val="0"/>
          <w:numId w:val="63"/>
        </w:numPr>
      </w:pPr>
      <w:r>
        <w:t>If UE is configured with Config B, UE does not expect to be configured with Config A for the same GC-PDSCH.</w:t>
      </w:r>
    </w:p>
    <w:p w14:paraId="29251A6E" w14:textId="7C9DA397" w:rsidR="005269B6" w:rsidRDefault="005269B6" w:rsidP="00187589"/>
    <w:p w14:paraId="14258A1A" w14:textId="29CF325C" w:rsidR="00C836BD" w:rsidRDefault="00C836BD" w:rsidP="00C836BD">
      <w:pPr>
        <w:pStyle w:val="4"/>
      </w:pPr>
      <w:r>
        <w:t>Question</w:t>
      </w:r>
      <w:r w:rsidRPr="00CC348B">
        <w:t xml:space="preserve"> 2.</w:t>
      </w:r>
      <w:r>
        <w:t>7</w:t>
      </w:r>
      <w:r w:rsidRPr="00CC348B">
        <w:t>-</w:t>
      </w:r>
      <w:r>
        <w:t>3rev1 [</w:t>
      </w:r>
      <w:r>
        <w:rPr>
          <w:highlight w:val="yellow"/>
        </w:rPr>
        <w:t xml:space="preserve">request for </w:t>
      </w:r>
      <w:r w:rsidRPr="003718DD">
        <w:rPr>
          <w:highlight w:val="yellow"/>
        </w:rPr>
        <w:t>comments</w:t>
      </w:r>
      <w:r>
        <w:t>]</w:t>
      </w:r>
    </w:p>
    <w:p w14:paraId="4699C4F3" w14:textId="195EF6A7" w:rsidR="00C836BD" w:rsidRDefault="00C836BD" w:rsidP="00187589">
      <w:r>
        <w:t xml:space="preserve">Provide your views on the potential impact/no impact of gNB-triggered (not feedback based) HARQ retransmissions for broadcast as per clarifications in previous round of discussion. </w:t>
      </w:r>
    </w:p>
    <w:p w14:paraId="62ABCFDB" w14:textId="7E3FFBDF" w:rsidR="005269B6" w:rsidRDefault="005269B6" w:rsidP="00187589"/>
    <w:p w14:paraId="73C5F633" w14:textId="77777777" w:rsidR="00A1750C" w:rsidRDefault="00A1750C" w:rsidP="00A1750C">
      <w:pPr>
        <w:rPr>
          <w:b/>
          <w:bCs/>
        </w:rPr>
      </w:pPr>
      <w:r w:rsidRPr="0060108C">
        <w:rPr>
          <w:b/>
          <w:bCs/>
        </w:rPr>
        <w:t>Please provide your answers in the table below</w:t>
      </w:r>
      <w:r>
        <w:rPr>
          <w:b/>
          <w:bCs/>
        </w:rPr>
        <w:t>. Considering the FL comments above:</w:t>
      </w:r>
    </w:p>
    <w:p w14:paraId="0C82FBD7" w14:textId="31D8F87D" w:rsidR="00A1750C" w:rsidRDefault="00A1750C" w:rsidP="00592225">
      <w:pPr>
        <w:pStyle w:val="af6"/>
        <w:numPr>
          <w:ilvl w:val="0"/>
          <w:numId w:val="9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6BC1B0B2" w14:textId="4596BCA3" w:rsidR="00A1750C" w:rsidRDefault="00A1750C" w:rsidP="00592225">
      <w:pPr>
        <w:pStyle w:val="af6"/>
        <w:numPr>
          <w:ilvl w:val="0"/>
          <w:numId w:val="97"/>
        </w:numPr>
        <w:rPr>
          <w:b/>
          <w:bCs/>
        </w:rPr>
      </w:pPr>
      <w:r>
        <w:rPr>
          <w:b/>
          <w:bCs/>
        </w:rPr>
        <w:t>please provide your comments on Question 2.7-3</w:t>
      </w:r>
      <w:bookmarkStart w:id="44" w:name="_GoBack"/>
      <w:bookmarkEnd w:id="44"/>
      <w:r>
        <w:rPr>
          <w:b/>
          <w:bCs/>
        </w:rPr>
        <w:t>rev1 based on the explanations provided in previous section.</w:t>
      </w:r>
    </w:p>
    <w:p w14:paraId="77AE8A67" w14:textId="4E75385C" w:rsidR="00A1750C" w:rsidRDefault="00A1750C" w:rsidP="00187589"/>
    <w:tbl>
      <w:tblPr>
        <w:tblStyle w:val="ad"/>
        <w:tblW w:w="0" w:type="auto"/>
        <w:tblLook w:val="04A0" w:firstRow="1" w:lastRow="0" w:firstColumn="1" w:lastColumn="0" w:noHBand="0" w:noVBand="1"/>
      </w:tblPr>
      <w:tblGrid>
        <w:gridCol w:w="1644"/>
        <w:gridCol w:w="7985"/>
      </w:tblGrid>
      <w:tr w:rsidR="00951D72" w:rsidRPr="00E6336E" w14:paraId="15D22D38" w14:textId="77777777" w:rsidTr="006679B5">
        <w:tc>
          <w:tcPr>
            <w:tcW w:w="1644" w:type="dxa"/>
            <w:vAlign w:val="center"/>
          </w:tcPr>
          <w:p w14:paraId="55488B9D" w14:textId="77777777" w:rsidR="00951D72" w:rsidRPr="00E6336E" w:rsidRDefault="00951D72" w:rsidP="006679B5">
            <w:pPr>
              <w:jc w:val="center"/>
              <w:rPr>
                <w:b/>
                <w:bCs/>
                <w:sz w:val="22"/>
                <w:szCs w:val="22"/>
              </w:rPr>
            </w:pPr>
            <w:r w:rsidRPr="00E6336E">
              <w:rPr>
                <w:b/>
                <w:bCs/>
                <w:sz w:val="22"/>
                <w:szCs w:val="22"/>
              </w:rPr>
              <w:t>company</w:t>
            </w:r>
          </w:p>
        </w:tc>
        <w:tc>
          <w:tcPr>
            <w:tcW w:w="7985" w:type="dxa"/>
            <w:vAlign w:val="center"/>
          </w:tcPr>
          <w:p w14:paraId="5B20D682" w14:textId="77777777" w:rsidR="00951D72" w:rsidRPr="00E6336E" w:rsidRDefault="00951D72" w:rsidP="006679B5">
            <w:pPr>
              <w:jc w:val="center"/>
              <w:rPr>
                <w:b/>
                <w:bCs/>
                <w:sz w:val="22"/>
                <w:szCs w:val="22"/>
              </w:rPr>
            </w:pPr>
            <w:r w:rsidRPr="00E6336E">
              <w:rPr>
                <w:b/>
                <w:bCs/>
                <w:sz w:val="22"/>
                <w:szCs w:val="22"/>
              </w:rPr>
              <w:t>comments</w:t>
            </w:r>
          </w:p>
        </w:tc>
      </w:tr>
      <w:tr w:rsidR="00951D72" w:rsidRPr="00D70C87" w14:paraId="50D22DF6" w14:textId="77777777" w:rsidTr="006679B5">
        <w:tc>
          <w:tcPr>
            <w:tcW w:w="1644" w:type="dxa"/>
          </w:tcPr>
          <w:p w14:paraId="3B1D77B7" w14:textId="66B24990" w:rsidR="00951D72" w:rsidRPr="00D70C87" w:rsidRDefault="00471ACE" w:rsidP="006679B5">
            <w:pPr>
              <w:rPr>
                <w:rFonts w:eastAsia="等线"/>
                <w:lang w:eastAsia="zh-CN"/>
              </w:rPr>
            </w:pPr>
            <w:r>
              <w:rPr>
                <w:rFonts w:eastAsia="等线" w:hint="eastAsia"/>
                <w:lang w:eastAsia="zh-CN"/>
              </w:rPr>
              <w:t>C</w:t>
            </w:r>
            <w:r>
              <w:rPr>
                <w:rFonts w:eastAsia="等线"/>
                <w:lang w:eastAsia="zh-CN"/>
              </w:rPr>
              <w:t>MCC</w:t>
            </w:r>
          </w:p>
        </w:tc>
        <w:tc>
          <w:tcPr>
            <w:tcW w:w="7985" w:type="dxa"/>
          </w:tcPr>
          <w:p w14:paraId="0267526F" w14:textId="668B8239" w:rsidR="00951D72" w:rsidRPr="00D70C87" w:rsidRDefault="00471ACE" w:rsidP="006679B5">
            <w:pPr>
              <w:rPr>
                <w:rFonts w:eastAsia="等线"/>
                <w:lang w:eastAsia="zh-CN"/>
              </w:rPr>
            </w:pPr>
            <w:r>
              <w:t>Proposal</w:t>
            </w:r>
            <w:r w:rsidRPr="00CC348B">
              <w:t xml:space="preserve"> 2.</w:t>
            </w:r>
            <w:r>
              <w:t>7</w:t>
            </w:r>
            <w:r w:rsidRPr="00CC348B">
              <w:t>-</w:t>
            </w:r>
            <w:r>
              <w:t>2: Support</w:t>
            </w:r>
          </w:p>
        </w:tc>
      </w:tr>
      <w:tr w:rsidR="00906B57" w:rsidRPr="00D70C87" w14:paraId="171E402F" w14:textId="77777777" w:rsidTr="006679B5">
        <w:tc>
          <w:tcPr>
            <w:tcW w:w="1644" w:type="dxa"/>
          </w:tcPr>
          <w:p w14:paraId="32A9918A" w14:textId="16DFDF73" w:rsidR="00906B57" w:rsidRDefault="00906B57" w:rsidP="00906B57">
            <w:pPr>
              <w:rPr>
                <w:rFonts w:eastAsia="等线"/>
                <w:lang w:eastAsia="zh-CN"/>
              </w:rPr>
            </w:pPr>
            <w:r>
              <w:rPr>
                <w:rFonts w:eastAsia="等线"/>
                <w:lang w:eastAsia="zh-CN"/>
              </w:rPr>
              <w:t>Nokia/Nsb</w:t>
            </w:r>
          </w:p>
        </w:tc>
        <w:tc>
          <w:tcPr>
            <w:tcW w:w="7985" w:type="dxa"/>
          </w:tcPr>
          <w:p w14:paraId="258C0FB4" w14:textId="77777777" w:rsidR="00906B57" w:rsidRDefault="00906B57" w:rsidP="00906B57">
            <w:r>
              <w:t>Proposal</w:t>
            </w:r>
            <w:r w:rsidRPr="00CC348B">
              <w:t xml:space="preserve"> 2.</w:t>
            </w:r>
            <w:r>
              <w:t>7</w:t>
            </w:r>
            <w:r w:rsidRPr="00CC348B">
              <w:t>-</w:t>
            </w:r>
            <w:r>
              <w:t>2: Support</w:t>
            </w:r>
          </w:p>
          <w:p w14:paraId="2E41386C" w14:textId="09432677" w:rsidR="00906B57" w:rsidRDefault="00906B57" w:rsidP="00906B57">
            <w:r>
              <w:t>Question</w:t>
            </w:r>
            <w:r w:rsidRPr="00CC348B">
              <w:t xml:space="preserve"> 2.</w:t>
            </w:r>
            <w:r>
              <w:t>7</w:t>
            </w:r>
            <w:r w:rsidRPr="00CC348B">
              <w:t>-</w:t>
            </w:r>
            <w:r>
              <w:t>3rev1: We don’t see the issue of gNB-triggered (not feedback based) HARQ retransmissions for broadcast. And it is feasible in practice.</w:t>
            </w:r>
          </w:p>
        </w:tc>
      </w:tr>
      <w:tr w:rsidR="002A15B8" w:rsidRPr="00D70C87" w14:paraId="2AB9BDCA" w14:textId="77777777" w:rsidTr="006679B5">
        <w:tc>
          <w:tcPr>
            <w:tcW w:w="1644" w:type="dxa"/>
          </w:tcPr>
          <w:p w14:paraId="73E93589" w14:textId="0A9B4A4D" w:rsidR="002A15B8" w:rsidRDefault="002A15B8" w:rsidP="002A15B8">
            <w:pPr>
              <w:rPr>
                <w:rFonts w:eastAsia="等线"/>
                <w:lang w:eastAsia="zh-CN"/>
              </w:rPr>
            </w:pPr>
            <w:r>
              <w:rPr>
                <w:rFonts w:eastAsia="等线" w:hint="eastAsia"/>
                <w:lang w:eastAsia="zh-CN"/>
              </w:rPr>
              <w:t>Z</w:t>
            </w:r>
            <w:r>
              <w:rPr>
                <w:rFonts w:eastAsia="等线"/>
                <w:lang w:eastAsia="zh-CN"/>
              </w:rPr>
              <w:t>TE</w:t>
            </w:r>
          </w:p>
        </w:tc>
        <w:tc>
          <w:tcPr>
            <w:tcW w:w="7985" w:type="dxa"/>
          </w:tcPr>
          <w:p w14:paraId="027E199C" w14:textId="77777777" w:rsidR="002A15B8" w:rsidRDefault="002A15B8" w:rsidP="002A15B8">
            <w:r>
              <w:t>Proposal</w:t>
            </w:r>
            <w:r w:rsidRPr="00CC348B">
              <w:t xml:space="preserve"> 2.</w:t>
            </w:r>
            <w:r>
              <w:t>7</w:t>
            </w:r>
            <w:r w:rsidRPr="00CC348B">
              <w:t>-</w:t>
            </w:r>
            <w:r>
              <w:t>2: Support</w:t>
            </w:r>
          </w:p>
          <w:p w14:paraId="54B7D02A" w14:textId="3AA91A8A" w:rsidR="002A15B8" w:rsidRDefault="002A15B8" w:rsidP="002A15B8">
            <w:r>
              <w:t>Question</w:t>
            </w:r>
            <w:r w:rsidRPr="00CC348B">
              <w:t xml:space="preserve"> 2.</w:t>
            </w:r>
            <w:r>
              <w:t>7</w:t>
            </w:r>
            <w:r w:rsidRPr="00CC348B">
              <w:t>-</w:t>
            </w:r>
            <w:r>
              <w:t>3rev1: Similar view as Nokia.</w:t>
            </w:r>
          </w:p>
        </w:tc>
      </w:tr>
    </w:tbl>
    <w:p w14:paraId="0200018F" w14:textId="77777777" w:rsidR="00951D72" w:rsidRDefault="00951D72" w:rsidP="00187589"/>
    <w:p w14:paraId="6E6B69F2" w14:textId="7FE06837" w:rsidR="00A57C1A" w:rsidRPr="009505E4" w:rsidRDefault="00A57C1A" w:rsidP="002B32BD">
      <w:pPr>
        <w:pStyle w:val="2"/>
        <w:numPr>
          <w:ilvl w:val="2"/>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2B32BD">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d"/>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lastRenderedPageBreak/>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2B32BD">
      <w:pPr>
        <w:pStyle w:val="3"/>
        <w:numPr>
          <w:ilvl w:val="2"/>
          <w:numId w:val="1"/>
        </w:numPr>
        <w:rPr>
          <w:b/>
          <w:bCs/>
        </w:rPr>
      </w:pPr>
      <w:r>
        <w:rPr>
          <w:b/>
          <w:bCs/>
        </w:rPr>
        <w:t>Tdoc analysis</w:t>
      </w:r>
    </w:p>
    <w:p w14:paraId="608FEC03" w14:textId="12158961" w:rsidR="007476E6" w:rsidRDefault="007476E6" w:rsidP="00B34299">
      <w:pPr>
        <w:pStyle w:val="af6"/>
        <w:numPr>
          <w:ilvl w:val="0"/>
          <w:numId w:val="21"/>
        </w:numPr>
      </w:pPr>
      <w:r>
        <w:t>In [</w:t>
      </w:r>
      <w:r w:rsidR="007E6673" w:rsidRPr="007E6673">
        <w:t>R1-2110779</w:t>
      </w:r>
      <w:r w:rsidR="007E6673">
        <w:t>, Huawei</w:t>
      </w:r>
      <w:r>
        <w:t>]</w:t>
      </w:r>
    </w:p>
    <w:p w14:paraId="081DC9C4" w14:textId="77777777" w:rsidR="00D10999" w:rsidRDefault="007426E2" w:rsidP="00D10999">
      <w:pPr>
        <w:pStyle w:val="af6"/>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af6"/>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af6"/>
        <w:numPr>
          <w:ilvl w:val="0"/>
          <w:numId w:val="21"/>
        </w:numPr>
      </w:pPr>
      <w:r>
        <w:t>In [</w:t>
      </w:r>
      <w:r w:rsidRPr="00E34A12">
        <w:t>R1-2111137</w:t>
      </w:r>
      <w:r>
        <w:t>, Nokia]</w:t>
      </w:r>
    </w:p>
    <w:p w14:paraId="5E5F5EB6" w14:textId="77777777" w:rsidR="00777EC1" w:rsidRDefault="00777EC1" w:rsidP="00777EC1">
      <w:pPr>
        <w:pStyle w:val="af6"/>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af6"/>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af6"/>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af6"/>
        <w:numPr>
          <w:ilvl w:val="1"/>
          <w:numId w:val="21"/>
        </w:numPr>
      </w:pPr>
      <w:r>
        <w:lastRenderedPageBreak/>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af6"/>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af6"/>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af6"/>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af6"/>
        <w:numPr>
          <w:ilvl w:val="1"/>
          <w:numId w:val="21"/>
        </w:numPr>
      </w:pPr>
      <w:r>
        <w:t>Proposal 7: If TRS is agreed to be supported, RAN1 is requested to agree the following proposals:</w:t>
      </w:r>
    </w:p>
    <w:p w14:paraId="7F0F6097" w14:textId="77777777" w:rsidR="0043534C" w:rsidRDefault="0043534C" w:rsidP="00870982">
      <w:pPr>
        <w:pStyle w:val="af6"/>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af6"/>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af6"/>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af6"/>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af6"/>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af6"/>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af6"/>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af6"/>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af6"/>
        <w:numPr>
          <w:ilvl w:val="0"/>
          <w:numId w:val="21"/>
        </w:numPr>
      </w:pPr>
      <w:r>
        <w:t>In [</w:t>
      </w:r>
      <w:r w:rsidRPr="00A76316">
        <w:t>R1-2112241</w:t>
      </w:r>
      <w:r>
        <w:t>, Qualcomm]</w:t>
      </w:r>
    </w:p>
    <w:p w14:paraId="23237A2A" w14:textId="565916DC" w:rsidR="005C6601" w:rsidRDefault="005C6601" w:rsidP="005C6601">
      <w:pPr>
        <w:pStyle w:val="af6"/>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af6"/>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af6"/>
        <w:numPr>
          <w:ilvl w:val="1"/>
          <w:numId w:val="21"/>
        </w:numPr>
      </w:pPr>
      <w:r>
        <w:t>Proposal 7: TRS can be configured in a CFR-Config-Broadcast for RRC_IDLE/INACTIVE UEs.</w:t>
      </w:r>
    </w:p>
    <w:p w14:paraId="6299BBC7" w14:textId="77777777" w:rsidR="005C6601" w:rsidRDefault="005C6601" w:rsidP="005C6601">
      <w:pPr>
        <w:pStyle w:val="af6"/>
        <w:numPr>
          <w:ilvl w:val="2"/>
          <w:numId w:val="21"/>
        </w:numPr>
      </w:pPr>
      <w:r>
        <w:t>UE may assume that the GC-PDCCH/PDSCH is QCL’d with periodic TRS if configured for broadcast.</w:t>
      </w:r>
    </w:p>
    <w:p w14:paraId="3EC59CFE" w14:textId="77777777" w:rsidR="005C6601" w:rsidRDefault="005C6601" w:rsidP="005C6601">
      <w:pPr>
        <w:pStyle w:val="af6"/>
        <w:numPr>
          <w:ilvl w:val="2"/>
          <w:numId w:val="21"/>
        </w:numPr>
      </w:pPr>
      <w:r>
        <w:t>The TRS can be QCL-ed with SSB at least in terms of timing, doppler.</w:t>
      </w:r>
    </w:p>
    <w:p w14:paraId="3E248BD9" w14:textId="20AA1CE7" w:rsidR="005C6601" w:rsidRDefault="008C7EA5" w:rsidP="008C7EA5">
      <w:pPr>
        <w:pStyle w:val="af6"/>
        <w:numPr>
          <w:ilvl w:val="0"/>
          <w:numId w:val="21"/>
        </w:numPr>
      </w:pPr>
      <w:r>
        <w:t>In [</w:t>
      </w:r>
      <w:r w:rsidRPr="008C7EA5">
        <w:t>R1-2111552</w:t>
      </w:r>
      <w:r>
        <w:t>, Xiaomi]</w:t>
      </w:r>
    </w:p>
    <w:p w14:paraId="210B6A5A" w14:textId="77777777" w:rsidR="00815B0B" w:rsidRDefault="00815B0B" w:rsidP="00815B0B">
      <w:pPr>
        <w:pStyle w:val="af6"/>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af6"/>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2B32BD">
      <w:pPr>
        <w:pStyle w:val="3"/>
        <w:numPr>
          <w:ilvl w:val="2"/>
          <w:numId w:val="1"/>
        </w:numPr>
        <w:rPr>
          <w:b/>
          <w:bCs/>
        </w:rPr>
      </w:pPr>
      <w:r>
        <w:rPr>
          <w:b/>
          <w:bCs/>
        </w:rPr>
        <w:lastRenderedPageBreak/>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2B32B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af6"/>
        <w:numPr>
          <w:ilvl w:val="0"/>
          <w:numId w:val="58"/>
        </w:numPr>
      </w:pPr>
      <w:r w:rsidRPr="00F00B1C">
        <w:t>UE may assume that the GC-PDCCH/PDSCH is QCL’d with periodic TRS if configured for broadcast.</w:t>
      </w:r>
    </w:p>
    <w:p w14:paraId="003BE14C" w14:textId="43128CD8" w:rsidR="00F34D16" w:rsidRDefault="00F00B1C" w:rsidP="00275DA6">
      <w:pPr>
        <w:pStyle w:val="af6"/>
        <w:numPr>
          <w:ilvl w:val="0"/>
          <w:numId w:val="58"/>
        </w:numPr>
      </w:pPr>
      <w:r w:rsidRPr="00F00B1C">
        <w:t>The TRS can be QCL-ed with SSB at least in terms of timing, doppler.</w:t>
      </w:r>
    </w:p>
    <w:p w14:paraId="39B2204C" w14:textId="018DD7AF" w:rsidR="00F60076" w:rsidRPr="00F00B1C" w:rsidRDefault="00F60076" w:rsidP="00275DA6">
      <w:pPr>
        <w:pStyle w:val="af6"/>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af6"/>
        <w:numPr>
          <w:ilvl w:val="0"/>
          <w:numId w:val="59"/>
        </w:numPr>
      </w:pPr>
      <w:r>
        <w:t>a list of NZP CSI-RS resource sets for TRS can be configured for the same cell group serving one or more G-RNTIs.</w:t>
      </w:r>
    </w:p>
    <w:p w14:paraId="0C3B561E" w14:textId="35E566DB" w:rsidR="00F23FDA" w:rsidRDefault="00F23FDA" w:rsidP="00275DA6">
      <w:pPr>
        <w:pStyle w:val="af6"/>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af6"/>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af6"/>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af6"/>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a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lastRenderedPageBreak/>
              <w:t>NTT DOCOMO</w:t>
            </w:r>
          </w:p>
        </w:tc>
        <w:tc>
          <w:tcPr>
            <w:tcW w:w="7985" w:type="dxa"/>
          </w:tcPr>
          <w:p w14:paraId="62F38614" w14:textId="313C262C" w:rsidR="00C9667F" w:rsidRDefault="00C9667F" w:rsidP="00C9667F">
            <w:pPr>
              <w:pStyle w:val="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af6"/>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af6"/>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af6"/>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等线"/>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88F219" w14:textId="77777777" w:rsidR="00C130D6" w:rsidRPr="0063160A" w:rsidRDefault="00C130D6" w:rsidP="003B4254">
            <w:r>
              <w:rPr>
                <w:rFonts w:eastAsia="等线"/>
                <w:lang w:eastAsia="zh-CN"/>
              </w:rPr>
              <w:t>Regarding ‘</w:t>
            </w:r>
            <w:r w:rsidRPr="00936B46">
              <w:t>UE may assume that the GC-PDCCH/PDSCH is QCL’d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等线"/>
                <w:lang w:eastAsia="zh-CN"/>
              </w:rPr>
            </w:pPr>
            <w:r>
              <w:rPr>
                <w:rFonts w:eastAsia="等线"/>
                <w:lang w:eastAsia="zh-CN"/>
              </w:rPr>
              <w:t>Ericsson</w:t>
            </w:r>
          </w:p>
        </w:tc>
        <w:tc>
          <w:tcPr>
            <w:tcW w:w="7985" w:type="dxa"/>
          </w:tcPr>
          <w:p w14:paraId="2D4E76BF" w14:textId="77777777" w:rsidR="00AC3122" w:rsidRPr="00630643" w:rsidRDefault="00AC3122" w:rsidP="00AC3122">
            <w:pPr>
              <w:pStyle w:val="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等线"/>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等线"/>
                <w:lang w:eastAsia="zh-CN"/>
              </w:rPr>
            </w:pPr>
            <w:r>
              <w:rPr>
                <w:rFonts w:eastAsia="等线"/>
                <w:lang w:eastAsia="zh-CN"/>
              </w:rPr>
              <w:t>Qualcomm</w:t>
            </w:r>
          </w:p>
        </w:tc>
        <w:tc>
          <w:tcPr>
            <w:tcW w:w="7985" w:type="dxa"/>
          </w:tcPr>
          <w:p w14:paraId="1B462048" w14:textId="3EB8AD93" w:rsidR="00FE03C5" w:rsidRPr="00630643" w:rsidRDefault="00FE03C5" w:rsidP="00FE03C5">
            <w:pPr>
              <w:pStyle w:val="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For SFN scenarios, the TRS cannot be Type C QCLed with SSB.</w:t>
            </w:r>
          </w:p>
          <w:p w14:paraId="44C63AC5" w14:textId="196E2ACF" w:rsidR="00FE03C5" w:rsidRDefault="00FE03C5" w:rsidP="00FE03C5">
            <w:pPr>
              <w:pStyle w:val="af6"/>
              <w:numPr>
                <w:ilvl w:val="0"/>
                <w:numId w:val="59"/>
              </w:numPr>
            </w:pPr>
            <w:r>
              <w:t xml:space="preserve">a list of </w:t>
            </w:r>
            <w:ins w:id="45" w:author="Le Liu" w:date="2021-11-12T09:05:00Z">
              <w:r>
                <w:t xml:space="preserve">periodic </w:t>
              </w:r>
            </w:ins>
            <w:r>
              <w:t>NZP CSI-RS resource sets for TRS can be configured for the same cell group serving one or more G-RNTIs</w:t>
            </w:r>
            <w:ins w:id="46" w:author="Le Liu" w:date="2021-11-12T09:02:00Z">
              <w:r>
                <w:rPr>
                  <w:b/>
                  <w:bCs/>
                </w:rPr>
                <w:t xml:space="preserve"> in a CFR-Config-Broadcast</w:t>
              </w:r>
            </w:ins>
            <w:r>
              <w:t>.</w:t>
            </w:r>
          </w:p>
          <w:p w14:paraId="03C96605" w14:textId="7399C614" w:rsidR="00FE03C5" w:rsidRDefault="00FE03C5" w:rsidP="00FE03C5">
            <w:pPr>
              <w:pStyle w:val="af6"/>
              <w:numPr>
                <w:ilvl w:val="0"/>
                <w:numId w:val="59"/>
              </w:numPr>
            </w:pPr>
            <w:r>
              <w:t xml:space="preserve">QCL-Info is associated with a NZP CSI-RS resource set for TRS and configured to be </w:t>
            </w:r>
            <w:del w:id="47" w:author="Le Liu" w:date="2021-11-12T09:02:00Z">
              <w:r w:rsidDel="00FE03C5">
                <w:delText xml:space="preserve">Type C </w:delText>
              </w:r>
            </w:del>
            <w:r>
              <w:t xml:space="preserve">QCLed with SSB (i.e. </w:t>
            </w:r>
            <w:ins w:id="48" w:author="Le Liu" w:date="2021-11-12T09:06:00Z">
              <w:r>
                <w:t xml:space="preserve">timing, </w:t>
              </w:r>
            </w:ins>
            <w:r>
              <w:t>Doppler shift,</w:t>
            </w:r>
            <w:del w:id="49" w:author="Le Liu" w:date="2021-11-12T09:06:00Z">
              <w:r w:rsidDel="00FE03C5">
                <w:delText xml:space="preserve"> average delay</w:delText>
              </w:r>
            </w:del>
            <w:r>
              <w:t>) via SIBx or MCCH.</w:t>
            </w:r>
          </w:p>
          <w:p w14:paraId="605B881C" w14:textId="77777777" w:rsidR="00FE03C5" w:rsidRDefault="00FE03C5" w:rsidP="00FE03C5">
            <w:pPr>
              <w:pStyle w:val="af6"/>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等线"/>
                <w:lang w:eastAsia="zh-CN"/>
              </w:rPr>
            </w:pPr>
            <w:r>
              <w:rPr>
                <w:rFonts w:eastAsia="等线"/>
                <w:lang w:val="es-ES" w:eastAsia="zh-CN"/>
              </w:rPr>
              <w:t>Intel</w:t>
            </w:r>
          </w:p>
        </w:tc>
        <w:tc>
          <w:tcPr>
            <w:tcW w:w="7985" w:type="dxa"/>
          </w:tcPr>
          <w:p w14:paraId="66293F89" w14:textId="7EA24107" w:rsidR="00042F01" w:rsidRPr="00630643" w:rsidRDefault="00042F01" w:rsidP="00042F01">
            <w:pPr>
              <w:pStyle w:val="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等线"/>
                <w:lang w:eastAsia="zh-CN"/>
              </w:rPr>
            </w:pPr>
            <w:r>
              <w:rPr>
                <w:rFonts w:eastAsia="等线"/>
                <w:lang w:val="es-ES" w:eastAsia="zh-CN"/>
              </w:rPr>
              <w:t>Huawei, HiSilicon</w:t>
            </w:r>
          </w:p>
        </w:tc>
        <w:tc>
          <w:tcPr>
            <w:tcW w:w="7985" w:type="dxa"/>
          </w:tcPr>
          <w:p w14:paraId="3C878976" w14:textId="77777777" w:rsidR="00042F01" w:rsidRDefault="00042F01" w:rsidP="00042F01">
            <w:pPr>
              <w:pStyle w:val="4"/>
              <w:rPr>
                <w:rFonts w:eastAsia="等线"/>
                <w:b w:val="0"/>
                <w:lang w:val="es-ES" w:eastAsia="zh-CN"/>
              </w:rPr>
            </w:pPr>
            <w:r>
              <w:rPr>
                <w:rFonts w:eastAsia="等线"/>
                <w:b w:val="0"/>
                <w:lang w:val="es-ES" w:eastAsia="zh-CN"/>
              </w:rPr>
              <w:t>2.8-1: support</w:t>
            </w:r>
          </w:p>
          <w:p w14:paraId="47774729" w14:textId="36B13FFF" w:rsidR="00042F01" w:rsidRPr="00630643" w:rsidRDefault="00042F01" w:rsidP="00042F01">
            <w:pPr>
              <w:pStyle w:val="4"/>
              <w:rPr>
                <w:b w:val="0"/>
              </w:rPr>
            </w:pPr>
            <w:r>
              <w:rPr>
                <w:rFonts w:eastAsia="等线"/>
                <w:lang w:val="es-ES" w:eastAsia="zh-CN"/>
              </w:rPr>
              <w:t xml:space="preserve">2.8-2: ok with QC’s revision. </w:t>
            </w:r>
          </w:p>
        </w:tc>
      </w:tr>
      <w:tr w:rsidR="000F277F" w:rsidRPr="0063160A" w14:paraId="154D0F11" w14:textId="77777777" w:rsidTr="00C130D6">
        <w:tc>
          <w:tcPr>
            <w:tcW w:w="1644" w:type="dxa"/>
          </w:tcPr>
          <w:p w14:paraId="301FBD5A" w14:textId="35E65593" w:rsidR="000F277F" w:rsidRDefault="000F277F" w:rsidP="000F277F">
            <w:pPr>
              <w:rPr>
                <w:rFonts w:eastAsia="等线"/>
                <w:lang w:val="es-ES" w:eastAsia="zh-CN"/>
              </w:rPr>
            </w:pPr>
            <w:r>
              <w:rPr>
                <w:rFonts w:eastAsia="等线"/>
                <w:lang w:val="es-ES" w:eastAsia="zh-CN"/>
              </w:rPr>
              <w:t>TD Tech, Chengdu TD Tech</w:t>
            </w:r>
          </w:p>
        </w:tc>
        <w:tc>
          <w:tcPr>
            <w:tcW w:w="7985" w:type="dxa"/>
          </w:tcPr>
          <w:p w14:paraId="606DB414" w14:textId="77777777" w:rsidR="000F277F" w:rsidRDefault="000F277F" w:rsidP="000F277F">
            <w:pPr>
              <w:pStyle w:val="4"/>
              <w:rPr>
                <w:rFonts w:eastAsia="等线"/>
                <w:b w:val="0"/>
                <w:lang w:val="es-ES" w:eastAsia="zh-CN"/>
              </w:rPr>
            </w:pPr>
            <w:r>
              <w:rPr>
                <w:rFonts w:eastAsia="等线"/>
                <w:b w:val="0"/>
                <w:lang w:val="es-ES" w:eastAsia="zh-CN"/>
              </w:rPr>
              <w:t>2.8-1: support</w:t>
            </w:r>
          </w:p>
          <w:p w14:paraId="4CAFF4BF" w14:textId="6BA24EA3" w:rsidR="000F277F" w:rsidRDefault="000F277F" w:rsidP="000F277F">
            <w:pPr>
              <w:pStyle w:val="4"/>
              <w:rPr>
                <w:rFonts w:eastAsia="等线"/>
                <w:b w:val="0"/>
                <w:lang w:val="es-ES" w:eastAsia="zh-CN"/>
              </w:rPr>
            </w:pPr>
            <w:r>
              <w:rPr>
                <w:rFonts w:eastAsia="等线"/>
                <w:lang w:val="es-ES" w:eastAsia="zh-CN"/>
              </w:rPr>
              <w:t>2.8-2: ok with QC’s revision.</w:t>
            </w:r>
          </w:p>
        </w:tc>
      </w:tr>
      <w:tr w:rsidR="00CF7CE3" w:rsidRPr="00CF7CE3" w14:paraId="6A594086" w14:textId="77777777" w:rsidTr="00C130D6">
        <w:tc>
          <w:tcPr>
            <w:tcW w:w="1644" w:type="dxa"/>
          </w:tcPr>
          <w:p w14:paraId="594BF5D1" w14:textId="77777777" w:rsidR="00CF7CE3" w:rsidRDefault="00CF7CE3" w:rsidP="000F277F">
            <w:pPr>
              <w:rPr>
                <w:rFonts w:eastAsia="等线"/>
                <w:lang w:eastAsia="zh-CN"/>
              </w:rPr>
            </w:pPr>
          </w:p>
          <w:p w14:paraId="05F78D2A" w14:textId="0BDA85CE" w:rsidR="00CF7CE3" w:rsidRPr="00CF7CE3" w:rsidRDefault="00CF7CE3" w:rsidP="000F277F">
            <w:pPr>
              <w:rPr>
                <w:rFonts w:eastAsia="等线"/>
                <w:lang w:eastAsia="zh-CN"/>
              </w:rPr>
            </w:pPr>
            <w:r w:rsidRPr="00CF7CE3">
              <w:rPr>
                <w:rFonts w:eastAsia="等线"/>
                <w:lang w:eastAsia="zh-CN"/>
              </w:rPr>
              <w:t>Moderator</w:t>
            </w:r>
          </w:p>
        </w:tc>
        <w:tc>
          <w:tcPr>
            <w:tcW w:w="7985" w:type="dxa"/>
          </w:tcPr>
          <w:p w14:paraId="07DC41AF" w14:textId="77777777" w:rsidR="00CF7CE3" w:rsidRDefault="00CF7CE3" w:rsidP="000F277F">
            <w:pPr>
              <w:pStyle w:val="4"/>
              <w:rPr>
                <w:rFonts w:eastAsia="等线"/>
                <w:b w:val="0"/>
                <w:lang w:eastAsia="zh-CN"/>
              </w:rPr>
            </w:pPr>
          </w:p>
          <w:p w14:paraId="090BEB4E" w14:textId="77777777" w:rsidR="00CF7CE3" w:rsidRDefault="00CF7CE3" w:rsidP="00CF7CE3">
            <w:pPr>
              <w:rPr>
                <w:lang w:eastAsia="zh-CN"/>
              </w:rPr>
            </w:pPr>
            <w:r>
              <w:rPr>
                <w:lang w:eastAsia="zh-CN"/>
              </w:rPr>
              <w:t>Here, while multiple companies support to introduce TRS, other companies do prefer to delay the discussion to Rel-18:</w:t>
            </w:r>
          </w:p>
          <w:p w14:paraId="20E390E6" w14:textId="4BABCDA0" w:rsidR="00DC273E" w:rsidRDefault="00DC273E" w:rsidP="00DC273E">
            <w:pPr>
              <w:pStyle w:val="af6"/>
              <w:numPr>
                <w:ilvl w:val="0"/>
                <w:numId w:val="59"/>
              </w:numPr>
              <w:rPr>
                <w:lang w:eastAsia="zh-CN"/>
              </w:rPr>
            </w:pPr>
            <w:r>
              <w:rPr>
                <w:lang w:eastAsia="zh-CN"/>
              </w:rPr>
              <w:t>Support [</w:t>
            </w:r>
            <w:r w:rsidR="000233C8">
              <w:rPr>
                <w:lang w:eastAsia="zh-CN"/>
              </w:rPr>
              <w:t>NTT DOCOMO, Xiaomi, Samsung, ZTE</w:t>
            </w:r>
            <w:r w:rsidR="00534291">
              <w:rPr>
                <w:lang w:eastAsia="zh-CN"/>
              </w:rPr>
              <w:t>, Qualcomm, Huawei, TD Tech</w:t>
            </w:r>
            <w:r>
              <w:rPr>
                <w:lang w:eastAsia="zh-CN"/>
              </w:rPr>
              <w:t>]</w:t>
            </w:r>
            <w:r w:rsidR="00534291">
              <w:rPr>
                <w:lang w:eastAsia="zh-CN"/>
              </w:rPr>
              <w:t xml:space="preserve"> (7)</w:t>
            </w:r>
          </w:p>
          <w:p w14:paraId="193F2376" w14:textId="3A477E04" w:rsidR="00DC273E" w:rsidRDefault="000233C8" w:rsidP="00DC273E">
            <w:pPr>
              <w:pStyle w:val="af6"/>
              <w:numPr>
                <w:ilvl w:val="0"/>
                <w:numId w:val="59"/>
              </w:numPr>
              <w:rPr>
                <w:lang w:eastAsia="zh-CN"/>
              </w:rPr>
            </w:pPr>
            <w:r>
              <w:rPr>
                <w:lang w:eastAsia="zh-CN"/>
              </w:rPr>
              <w:t>delay to later release</w:t>
            </w:r>
            <w:r w:rsidR="00DC273E">
              <w:rPr>
                <w:lang w:eastAsia="zh-CN"/>
              </w:rPr>
              <w:t xml:space="preserve"> [</w:t>
            </w:r>
            <w:r>
              <w:rPr>
                <w:lang w:eastAsia="zh-CN"/>
              </w:rPr>
              <w:t>LG, Nokia</w:t>
            </w:r>
            <w:r w:rsidR="00534291">
              <w:rPr>
                <w:lang w:eastAsia="zh-CN"/>
              </w:rPr>
              <w:t>, Ericsson, Intel</w:t>
            </w:r>
            <w:r w:rsidR="00DC273E">
              <w:rPr>
                <w:lang w:eastAsia="zh-CN"/>
              </w:rPr>
              <w:t>]</w:t>
            </w:r>
            <w:r w:rsidR="00534291">
              <w:rPr>
                <w:lang w:eastAsia="zh-CN"/>
              </w:rPr>
              <w:t xml:space="preserve"> (4)</w:t>
            </w:r>
          </w:p>
          <w:p w14:paraId="63BA2C1A" w14:textId="336ED68A" w:rsidR="00534291" w:rsidRDefault="00534291" w:rsidP="00534291">
            <w:pPr>
              <w:rPr>
                <w:lang w:eastAsia="zh-CN"/>
              </w:rPr>
            </w:pPr>
            <w:r>
              <w:rPr>
                <w:lang w:eastAsia="zh-CN"/>
              </w:rPr>
              <w:lastRenderedPageBreak/>
              <w:t>There are more companies that support to be introduce in this release. Other companies prefer to delay to Rel-18.</w:t>
            </w:r>
          </w:p>
          <w:p w14:paraId="4E2F4CFE" w14:textId="77777777" w:rsidR="00CF7CE3" w:rsidRDefault="000233C8" w:rsidP="00DC273E">
            <w:pPr>
              <w:rPr>
                <w:lang w:eastAsia="zh-CN"/>
              </w:rPr>
            </w:pPr>
            <w:r>
              <w:rPr>
                <w:lang w:eastAsia="zh-CN"/>
              </w:rPr>
              <w:t xml:space="preserve">@vivo, </w:t>
            </w:r>
            <w:r w:rsidR="00534291">
              <w:rPr>
                <w:lang w:eastAsia="zh-CN"/>
              </w:rPr>
              <w:t>I think that MBS idle/inactive UEs if configured with TRS would use it as QLC source but the TRS would be QCL with SSB in terms of timing and doppler.</w:t>
            </w:r>
          </w:p>
          <w:p w14:paraId="04EF45E6" w14:textId="51AEA755" w:rsidR="00534291" w:rsidRPr="00CF7CE3" w:rsidRDefault="00534291" w:rsidP="00DC273E">
            <w:pPr>
              <w:rPr>
                <w:lang w:eastAsia="zh-CN"/>
              </w:rPr>
            </w:pPr>
            <w:r>
              <w:rPr>
                <w:lang w:eastAsia="zh-CN"/>
              </w:rPr>
              <w:t>It would be good to at least check if the modifications proposed by Xiaomi and Huawei are acceptable for proponents of TRS and see if companies can accommodate TRS given the support from multiple companies.</w:t>
            </w:r>
          </w:p>
        </w:tc>
      </w:tr>
    </w:tbl>
    <w:p w14:paraId="7E2ECEB9" w14:textId="28EAB9CA" w:rsidR="00E7678C" w:rsidRDefault="00E7678C" w:rsidP="00E7678C"/>
    <w:p w14:paraId="6F7AD45A" w14:textId="4E0AD9AF" w:rsidR="00DC273E" w:rsidRDefault="00DC273E" w:rsidP="002B32BD">
      <w:pPr>
        <w:pStyle w:val="3"/>
        <w:numPr>
          <w:ilvl w:val="2"/>
          <w:numId w:val="1"/>
        </w:numPr>
        <w:rPr>
          <w:b/>
          <w:bCs/>
        </w:rPr>
      </w:pPr>
      <w:r>
        <w:rPr>
          <w:b/>
          <w:bCs/>
        </w:rPr>
        <w:t xml:space="preserve"> 2</w:t>
      </w:r>
      <w:r w:rsidRPr="00DC273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4FE65006" w14:textId="5198E79F" w:rsidR="00CF7CE3" w:rsidRDefault="00CF7CE3" w:rsidP="00E7678C"/>
    <w:p w14:paraId="7642C1F7" w14:textId="77777777" w:rsidR="00DC273E" w:rsidRDefault="00CF7CE3" w:rsidP="00CF7CE3">
      <w:pPr>
        <w:pStyle w:val="4"/>
      </w:pPr>
      <w:r>
        <w:t>Proposal</w:t>
      </w:r>
      <w:r w:rsidRPr="00CC348B">
        <w:t xml:space="preserve"> 2.</w:t>
      </w:r>
      <w:r>
        <w:t>8</w:t>
      </w:r>
      <w:r w:rsidRPr="00CC348B">
        <w:t>-</w:t>
      </w:r>
      <w:r>
        <w:t xml:space="preserve">1rev1: </w:t>
      </w:r>
    </w:p>
    <w:p w14:paraId="0FB2E393" w14:textId="77777777" w:rsidR="00CF7CE3" w:rsidRPr="00F00B1C" w:rsidRDefault="00CF7CE3" w:rsidP="00CF7CE3">
      <w:r w:rsidRPr="00F00B1C">
        <w:t>TRS can be configured in a CFR-Config-</w:t>
      </w:r>
      <w:r>
        <w:t>MCCH-MTCH</w:t>
      </w:r>
      <w:r w:rsidRPr="00F00B1C">
        <w:t xml:space="preserve"> for RRC_IDLE/INACTIVE UEs.</w:t>
      </w:r>
    </w:p>
    <w:p w14:paraId="5CD12703" w14:textId="77777777" w:rsidR="00CF7CE3" w:rsidRPr="00F00B1C" w:rsidRDefault="00CF7CE3" w:rsidP="00CF7CE3">
      <w:pPr>
        <w:pStyle w:val="af6"/>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5ED28929" w14:textId="77777777" w:rsidR="00CF7CE3" w:rsidRDefault="00CF7CE3" w:rsidP="00CF7CE3">
      <w:pPr>
        <w:pStyle w:val="af6"/>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4DE4D963" w14:textId="77777777" w:rsidR="00CF7CE3" w:rsidRPr="00F00B1C" w:rsidRDefault="00CF7CE3" w:rsidP="00CF7CE3">
      <w:pPr>
        <w:pStyle w:val="af6"/>
        <w:numPr>
          <w:ilvl w:val="0"/>
          <w:numId w:val="58"/>
        </w:numPr>
      </w:pPr>
      <w:r>
        <w:t>The configuration is included in SIBx/MCCH</w:t>
      </w:r>
    </w:p>
    <w:p w14:paraId="71FA98BF" w14:textId="58732220" w:rsidR="00CF7CE3" w:rsidRDefault="00CF7CE3" w:rsidP="00E7678C"/>
    <w:p w14:paraId="618AB29F" w14:textId="0B627F5C" w:rsidR="00CF7CE3" w:rsidRDefault="00CF7CE3" w:rsidP="00CF7CE3">
      <w:pPr>
        <w:pStyle w:val="4"/>
      </w:pPr>
      <w:r>
        <w:t>Question</w:t>
      </w:r>
      <w:r w:rsidRPr="00CC348B">
        <w:t xml:space="preserve"> 2.</w:t>
      </w:r>
      <w:r>
        <w:t>8</w:t>
      </w:r>
      <w:r w:rsidRPr="00CC348B">
        <w:t>-</w:t>
      </w:r>
      <w:r>
        <w:t>2rev1</w:t>
      </w:r>
    </w:p>
    <w:p w14:paraId="20F370A1" w14:textId="77777777" w:rsidR="00CF7CE3" w:rsidRDefault="00CF7CE3" w:rsidP="00CF7CE3">
      <w:r>
        <w:t>Provide your views on the following items on configuration of TRS:</w:t>
      </w:r>
    </w:p>
    <w:p w14:paraId="116D82FC" w14:textId="77777777" w:rsidR="00CF7CE3" w:rsidRDefault="00CF7CE3" w:rsidP="00CF7CE3">
      <w:pPr>
        <w:pStyle w:val="af6"/>
        <w:numPr>
          <w:ilvl w:val="0"/>
          <w:numId w:val="59"/>
        </w:numPr>
      </w:pPr>
      <w:r>
        <w:t xml:space="preserve">a list of </w:t>
      </w:r>
      <w:ins w:id="50" w:author="Le Liu" w:date="2021-11-12T09:05:00Z">
        <w:r>
          <w:t xml:space="preserve">periodic </w:t>
        </w:r>
      </w:ins>
      <w:r>
        <w:t>NZP CSI-RS resource sets for TRS can be configured for the same cell group serving one or more G-RNTIs</w:t>
      </w:r>
      <w:ins w:id="51" w:author="Le Liu" w:date="2021-11-12T09:02:00Z">
        <w:r>
          <w:rPr>
            <w:b/>
            <w:bCs/>
          </w:rPr>
          <w:t xml:space="preserve"> </w:t>
        </w:r>
        <w:r w:rsidRPr="00CF7CE3">
          <w:t>in a CFR-Config-Broadcast</w:t>
        </w:r>
      </w:ins>
      <w:r>
        <w:t>.</w:t>
      </w:r>
    </w:p>
    <w:p w14:paraId="3146BCB6" w14:textId="77777777" w:rsidR="00CF7CE3" w:rsidRDefault="00CF7CE3" w:rsidP="00CF7CE3">
      <w:pPr>
        <w:pStyle w:val="af6"/>
        <w:numPr>
          <w:ilvl w:val="0"/>
          <w:numId w:val="59"/>
        </w:numPr>
      </w:pPr>
      <w:r>
        <w:t xml:space="preserve">QCL-Info is associated with a NZP CSI-RS resource set for TRS and configured to be </w:t>
      </w:r>
      <w:del w:id="52" w:author="Le Liu" w:date="2021-11-12T09:02:00Z">
        <w:r w:rsidDel="00FE03C5">
          <w:delText xml:space="preserve">Type C </w:delText>
        </w:r>
      </w:del>
      <w:r>
        <w:t xml:space="preserve">QCLed with SSB (i.e. </w:t>
      </w:r>
      <w:ins w:id="53" w:author="Le Liu" w:date="2021-11-12T09:06:00Z">
        <w:r>
          <w:t xml:space="preserve">timing, </w:t>
        </w:r>
      </w:ins>
      <w:r>
        <w:t>Doppler shift,</w:t>
      </w:r>
      <w:del w:id="54" w:author="Le Liu" w:date="2021-11-12T09:06:00Z">
        <w:r w:rsidDel="00FE03C5">
          <w:delText xml:space="preserve"> average delay</w:delText>
        </w:r>
      </w:del>
      <w:r>
        <w:t>) via SIBx or MCCH.</w:t>
      </w:r>
    </w:p>
    <w:p w14:paraId="01C270AE" w14:textId="77777777" w:rsidR="00CF7CE3" w:rsidRDefault="00CF7CE3" w:rsidP="00CF7CE3">
      <w:pPr>
        <w:pStyle w:val="af6"/>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53F10CF3" w14:textId="5C95B404" w:rsidR="00CF7CE3" w:rsidRDefault="00CF7CE3" w:rsidP="00E7678C"/>
    <w:p w14:paraId="72FF3875" w14:textId="77777777" w:rsidR="00534291" w:rsidRDefault="00534291" w:rsidP="00534291">
      <w:pPr>
        <w:rPr>
          <w:b/>
          <w:bCs/>
        </w:rPr>
      </w:pPr>
      <w:r w:rsidRPr="0060108C">
        <w:rPr>
          <w:b/>
          <w:bCs/>
        </w:rPr>
        <w:t>Please provide your answers in the table below</w:t>
      </w:r>
      <w:r>
        <w:rPr>
          <w:b/>
          <w:bCs/>
        </w:rPr>
        <w:t xml:space="preserve">. Considering the FL assessment above, </w:t>
      </w:r>
    </w:p>
    <w:p w14:paraId="4425CD13" w14:textId="394E4A28" w:rsidR="00534291" w:rsidRDefault="00534291" w:rsidP="00414133">
      <w:pPr>
        <w:pStyle w:val="af6"/>
        <w:numPr>
          <w:ilvl w:val="0"/>
          <w:numId w:val="88"/>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00CF487C">
        <w:rPr>
          <w:b/>
          <w:bCs/>
        </w:rPr>
        <w:t>rev1</w:t>
      </w:r>
      <w:r w:rsidRPr="001653E7">
        <w:rPr>
          <w:b/>
          <w:bCs/>
        </w:rPr>
        <w:t>? Please provide reasons</w:t>
      </w:r>
      <w:r>
        <w:rPr>
          <w:b/>
          <w:bCs/>
        </w:rPr>
        <w:t xml:space="preserve">, </w:t>
      </w:r>
      <w:r w:rsidRPr="001653E7">
        <w:rPr>
          <w:b/>
          <w:bCs/>
        </w:rPr>
        <w:t>views in general if you do not agree.</w:t>
      </w:r>
      <w:r>
        <w:rPr>
          <w:b/>
          <w:bCs/>
        </w:rPr>
        <w:t xml:space="preserve"> </w:t>
      </w:r>
    </w:p>
    <w:p w14:paraId="79393362" w14:textId="61BA073C" w:rsidR="00534291" w:rsidRPr="00186C53" w:rsidRDefault="00534291" w:rsidP="00414133">
      <w:pPr>
        <w:pStyle w:val="af6"/>
        <w:numPr>
          <w:ilvl w:val="0"/>
          <w:numId w:val="88"/>
        </w:numPr>
        <w:rPr>
          <w:b/>
          <w:bCs/>
        </w:rPr>
      </w:pPr>
      <w:r w:rsidRPr="00186C53">
        <w:rPr>
          <w:b/>
          <w:bCs/>
        </w:rPr>
        <w:t xml:space="preserve">Please provide </w:t>
      </w:r>
      <w:r>
        <w:rPr>
          <w:b/>
          <w:bCs/>
        </w:rPr>
        <w:t>your views on Question 2.8-2</w:t>
      </w:r>
      <w:r w:rsidR="00CF487C">
        <w:rPr>
          <w:b/>
          <w:bCs/>
        </w:rPr>
        <w:t>rev1</w:t>
      </w:r>
      <w:r w:rsidRPr="00186C53">
        <w:rPr>
          <w:b/>
          <w:bCs/>
        </w:rPr>
        <w:t xml:space="preserve">. </w:t>
      </w:r>
    </w:p>
    <w:p w14:paraId="7627E168" w14:textId="77777777" w:rsidR="00534291" w:rsidRDefault="00534291" w:rsidP="00E7678C"/>
    <w:p w14:paraId="38D849D8" w14:textId="77777777" w:rsidR="00534291" w:rsidRDefault="00534291" w:rsidP="00E7678C"/>
    <w:tbl>
      <w:tblPr>
        <w:tblStyle w:val="ad"/>
        <w:tblW w:w="0" w:type="auto"/>
        <w:tblLook w:val="04A0" w:firstRow="1" w:lastRow="0" w:firstColumn="1" w:lastColumn="0" w:noHBand="0" w:noVBand="1"/>
      </w:tblPr>
      <w:tblGrid>
        <w:gridCol w:w="1644"/>
        <w:gridCol w:w="7985"/>
      </w:tblGrid>
      <w:tr w:rsidR="00534291" w:rsidRPr="00E6336E" w14:paraId="2F6BB678" w14:textId="77777777" w:rsidTr="001C45FB">
        <w:tc>
          <w:tcPr>
            <w:tcW w:w="1644" w:type="dxa"/>
            <w:vAlign w:val="center"/>
          </w:tcPr>
          <w:p w14:paraId="78F3BA49" w14:textId="77777777" w:rsidR="00534291" w:rsidRPr="00E6336E" w:rsidRDefault="00534291" w:rsidP="001C45FB">
            <w:pPr>
              <w:jc w:val="center"/>
              <w:rPr>
                <w:b/>
                <w:bCs/>
                <w:sz w:val="22"/>
                <w:szCs w:val="22"/>
              </w:rPr>
            </w:pPr>
            <w:r w:rsidRPr="00E6336E">
              <w:rPr>
                <w:b/>
                <w:bCs/>
                <w:sz w:val="22"/>
                <w:szCs w:val="22"/>
              </w:rPr>
              <w:t>company</w:t>
            </w:r>
          </w:p>
        </w:tc>
        <w:tc>
          <w:tcPr>
            <w:tcW w:w="7985" w:type="dxa"/>
            <w:vAlign w:val="center"/>
          </w:tcPr>
          <w:p w14:paraId="393E8B1D" w14:textId="77777777" w:rsidR="00534291" w:rsidRPr="00E6336E" w:rsidRDefault="00534291" w:rsidP="001C45FB">
            <w:pPr>
              <w:jc w:val="center"/>
              <w:rPr>
                <w:b/>
                <w:bCs/>
                <w:sz w:val="22"/>
                <w:szCs w:val="22"/>
              </w:rPr>
            </w:pPr>
            <w:r w:rsidRPr="00E6336E">
              <w:rPr>
                <w:b/>
                <w:bCs/>
                <w:sz w:val="22"/>
                <w:szCs w:val="22"/>
              </w:rPr>
              <w:t>comments</w:t>
            </w:r>
          </w:p>
        </w:tc>
      </w:tr>
      <w:tr w:rsidR="00534291" w14:paraId="04BB7099" w14:textId="77777777" w:rsidTr="001C45FB">
        <w:tc>
          <w:tcPr>
            <w:tcW w:w="1644" w:type="dxa"/>
          </w:tcPr>
          <w:p w14:paraId="5243F8C0" w14:textId="70BE7488" w:rsidR="00534291" w:rsidRDefault="0036495B" w:rsidP="001C45FB">
            <w:pPr>
              <w:rPr>
                <w:lang w:eastAsia="ko-KR"/>
              </w:rPr>
            </w:pPr>
            <w:r>
              <w:rPr>
                <w:lang w:eastAsia="ko-KR"/>
              </w:rPr>
              <w:t>NOKIA/NSB</w:t>
            </w:r>
          </w:p>
        </w:tc>
        <w:tc>
          <w:tcPr>
            <w:tcW w:w="7985" w:type="dxa"/>
          </w:tcPr>
          <w:p w14:paraId="3C21BF4C" w14:textId="28A4E07E" w:rsidR="00534291" w:rsidRDefault="0036495B" w:rsidP="001C45FB">
            <w:pPr>
              <w:rPr>
                <w:lang w:eastAsia="ko-KR"/>
              </w:rPr>
            </w:pPr>
            <w:r>
              <w:rPr>
                <w:lang w:eastAsia="ko-KR"/>
              </w:rPr>
              <w:t>Still we are not convinced the benefits with performance justification of introducing TRS in Rel17 MBS. And we are introducing extra design complexity for enabling Rel17 MBS in reality. Thus, we do not support the proposal and question.</w:t>
            </w:r>
          </w:p>
          <w:p w14:paraId="50220A25" w14:textId="0DFDF734" w:rsidR="0036495B" w:rsidRDefault="0036495B" w:rsidP="0036495B">
            <w:pPr>
              <w:pStyle w:val="4"/>
            </w:pPr>
            <w:r>
              <w:t>Proposal</w:t>
            </w:r>
            <w:r w:rsidRPr="00CC348B">
              <w:t xml:space="preserve"> 2.</w:t>
            </w:r>
            <w:r>
              <w:t>8</w:t>
            </w:r>
            <w:r w:rsidRPr="00CC348B">
              <w:t>-</w:t>
            </w:r>
            <w:r>
              <w:t>1rev1 and Question</w:t>
            </w:r>
            <w:r w:rsidRPr="00CC348B">
              <w:t xml:space="preserve"> 2.</w:t>
            </w:r>
            <w:r>
              <w:t>8</w:t>
            </w:r>
            <w:r w:rsidRPr="00CC348B">
              <w:t>-</w:t>
            </w:r>
            <w:r>
              <w:t>2rev1: Not support</w:t>
            </w:r>
          </w:p>
          <w:p w14:paraId="4A56F32A" w14:textId="44EC113F" w:rsidR="0036495B" w:rsidRDefault="0036495B" w:rsidP="001C45FB">
            <w:pPr>
              <w:rPr>
                <w:lang w:eastAsia="ko-KR"/>
              </w:rPr>
            </w:pPr>
          </w:p>
        </w:tc>
      </w:tr>
      <w:tr w:rsidR="00F627EF" w14:paraId="4621A4A8" w14:textId="77777777" w:rsidTr="001C45FB">
        <w:tc>
          <w:tcPr>
            <w:tcW w:w="1644" w:type="dxa"/>
          </w:tcPr>
          <w:p w14:paraId="7DBB9F5B" w14:textId="5C253E2E" w:rsidR="00F627EF" w:rsidRDefault="00F627EF" w:rsidP="00F627EF">
            <w:pPr>
              <w:rPr>
                <w:lang w:eastAsia="ko-KR"/>
              </w:rPr>
            </w:pPr>
            <w:r>
              <w:rPr>
                <w:rFonts w:eastAsia="等线" w:hint="eastAsia"/>
                <w:lang w:eastAsia="zh-CN"/>
              </w:rPr>
              <w:t>H</w:t>
            </w:r>
            <w:r>
              <w:rPr>
                <w:rFonts w:eastAsia="等线"/>
                <w:lang w:eastAsia="zh-CN"/>
              </w:rPr>
              <w:t>uawei, HiSilicon</w:t>
            </w:r>
          </w:p>
        </w:tc>
        <w:tc>
          <w:tcPr>
            <w:tcW w:w="7985" w:type="dxa"/>
          </w:tcPr>
          <w:p w14:paraId="1BCF5CD4" w14:textId="77777777" w:rsidR="00F627EF" w:rsidRDefault="00F627EF" w:rsidP="00F627EF">
            <w:pPr>
              <w:rPr>
                <w:rFonts w:eastAsia="等线"/>
                <w:lang w:eastAsia="zh-CN"/>
              </w:rPr>
            </w:pPr>
            <w:r>
              <w:rPr>
                <w:rFonts w:eastAsia="等线"/>
                <w:lang w:eastAsia="zh-CN"/>
              </w:rPr>
              <w:t>Support.</w:t>
            </w:r>
          </w:p>
          <w:p w14:paraId="7D28FCFD" w14:textId="77777777" w:rsidR="00F627EF" w:rsidRDefault="00F627EF" w:rsidP="00F627EF">
            <w:pPr>
              <w:rPr>
                <w:rFonts w:eastAsia="等线"/>
                <w:lang w:eastAsia="zh-CN"/>
              </w:rPr>
            </w:pPr>
            <w:r>
              <w:rPr>
                <w:rFonts w:eastAsia="等线"/>
                <w:lang w:eastAsia="zh-CN"/>
              </w:rPr>
              <w:t xml:space="preserve">We agree 2.8.2-rev1. </w:t>
            </w:r>
          </w:p>
          <w:p w14:paraId="21DD6969" w14:textId="287E7D28" w:rsidR="00F627EF" w:rsidRDefault="00F627EF" w:rsidP="00F627EF">
            <w:pPr>
              <w:rPr>
                <w:lang w:eastAsia="ko-KR"/>
              </w:rPr>
            </w:pPr>
            <w:r>
              <w:rPr>
                <w:rFonts w:eastAsia="等线"/>
                <w:lang w:eastAsia="zh-CN"/>
              </w:rPr>
              <w:t>We have agreed</w:t>
            </w:r>
            <w:r w:rsidRPr="0067432E">
              <w:rPr>
                <w:rFonts w:eastAsia="等线"/>
                <w:sz w:val="22"/>
                <w:szCs w:val="22"/>
                <w:lang w:val="en-US" w:eastAsia="zh-CN"/>
              </w:rPr>
              <w:t xml:space="preserve"> </w:t>
            </w:r>
            <w:r>
              <w:rPr>
                <w:rFonts w:eastAsia="等线"/>
                <w:lang w:val="en-US" w:eastAsia="zh-CN"/>
              </w:rPr>
              <w:t>o</w:t>
            </w:r>
            <w:r w:rsidRPr="0067432E">
              <w:rPr>
                <w:rFonts w:eastAsia="等线"/>
                <w:lang w:val="en-US" w:eastAsia="zh-CN"/>
              </w:rPr>
              <w:t>ne set of parameters configured for PDSCH for broadcast reception</w:t>
            </w:r>
            <w:r>
              <w:rPr>
                <w:rFonts w:eastAsia="等线"/>
                <w:lang w:val="en-US" w:eastAsia="zh-CN"/>
              </w:rPr>
              <w:t xml:space="preserve">. As we agreed for multicast, PDSCH-config in general is supposed to include all parameters that are included in PDSCH-config for unicast if we are not going to discuss the parameters one-by-one. </w:t>
            </w:r>
            <w:r>
              <w:rPr>
                <w:rFonts w:eastAsia="等线"/>
                <w:lang w:val="en-US" w:eastAsia="zh-CN"/>
              </w:rPr>
              <w:lastRenderedPageBreak/>
              <w:t xml:space="preserve">In light of this, we are assuming the parameters can also be included in SIBx/MCCH for MTCH including the TRS configuration. </w:t>
            </w:r>
          </w:p>
        </w:tc>
      </w:tr>
      <w:tr w:rsidR="00004CD6" w14:paraId="1380C2BC" w14:textId="77777777" w:rsidTr="001C45FB">
        <w:tc>
          <w:tcPr>
            <w:tcW w:w="1644" w:type="dxa"/>
          </w:tcPr>
          <w:p w14:paraId="7BF54D95" w14:textId="46F405A3" w:rsidR="00004CD6" w:rsidRDefault="00004CD6" w:rsidP="00004CD6">
            <w:pPr>
              <w:rPr>
                <w:rFonts w:eastAsia="等线"/>
                <w:lang w:eastAsia="zh-CN"/>
              </w:rPr>
            </w:pPr>
            <w:r w:rsidRPr="00C76EB6">
              <w:rPr>
                <w:rFonts w:eastAsiaTheme="minorEastAsia"/>
                <w:lang w:eastAsia="ja-JP"/>
              </w:rPr>
              <w:lastRenderedPageBreak/>
              <w:t>NTT DOCOMO</w:t>
            </w:r>
          </w:p>
        </w:tc>
        <w:tc>
          <w:tcPr>
            <w:tcW w:w="7985" w:type="dxa"/>
          </w:tcPr>
          <w:p w14:paraId="0CAE3DAD" w14:textId="1A892758" w:rsidR="00004CD6" w:rsidRDefault="00004CD6" w:rsidP="00004CD6">
            <w:pPr>
              <w:rPr>
                <w:rFonts w:eastAsia="等线"/>
                <w:lang w:eastAsia="zh-CN"/>
              </w:rPr>
            </w:pPr>
            <w:r w:rsidRPr="00C76EB6">
              <w:t>Proposal 2.8-1rev1</w:t>
            </w:r>
            <w:r w:rsidRPr="00C76EB6">
              <w:rPr>
                <w:rFonts w:eastAsiaTheme="minorEastAsia"/>
                <w:lang w:eastAsia="ja-JP"/>
              </w:rPr>
              <w:t>: Support</w:t>
            </w:r>
          </w:p>
        </w:tc>
      </w:tr>
      <w:tr w:rsidR="00480576" w14:paraId="19271932" w14:textId="77777777" w:rsidTr="00E570E8">
        <w:tc>
          <w:tcPr>
            <w:tcW w:w="1644" w:type="dxa"/>
          </w:tcPr>
          <w:p w14:paraId="36C2F4BF" w14:textId="77777777" w:rsidR="00480576" w:rsidRDefault="00480576" w:rsidP="00E570E8">
            <w:pPr>
              <w:rPr>
                <w:lang w:eastAsia="ko-KR"/>
              </w:rPr>
            </w:pPr>
            <w:r>
              <w:rPr>
                <w:rFonts w:hint="eastAsia"/>
                <w:sz w:val="22"/>
                <w:szCs w:val="22"/>
                <w:lang w:eastAsia="zh-CN"/>
              </w:rPr>
              <w:t>T</w:t>
            </w:r>
            <w:r>
              <w:rPr>
                <w:sz w:val="22"/>
                <w:szCs w:val="22"/>
                <w:lang w:eastAsia="zh-CN"/>
              </w:rPr>
              <w:t>D Tech, Chengdu TD Tech</w:t>
            </w:r>
          </w:p>
        </w:tc>
        <w:tc>
          <w:tcPr>
            <w:tcW w:w="7985" w:type="dxa"/>
          </w:tcPr>
          <w:p w14:paraId="7034156E" w14:textId="77777777" w:rsidR="00480576" w:rsidRDefault="00480576" w:rsidP="00E570E8">
            <w:pPr>
              <w:rPr>
                <w:lang w:eastAsia="zh-CN"/>
              </w:rPr>
            </w:pPr>
            <w:r>
              <w:rPr>
                <w:rFonts w:hint="eastAsia"/>
                <w:lang w:eastAsia="zh-CN"/>
              </w:rPr>
              <w:t>o</w:t>
            </w:r>
            <w:r>
              <w:rPr>
                <w:lang w:eastAsia="zh-CN"/>
              </w:rPr>
              <w:t>k</w:t>
            </w:r>
          </w:p>
        </w:tc>
      </w:tr>
      <w:tr w:rsidR="009855E4" w14:paraId="483BBCB3" w14:textId="77777777" w:rsidTr="001C45FB">
        <w:tc>
          <w:tcPr>
            <w:tcW w:w="1644" w:type="dxa"/>
          </w:tcPr>
          <w:p w14:paraId="1A2D60EB" w14:textId="6EAE96FB" w:rsidR="009855E4" w:rsidRPr="00C76EB6" w:rsidRDefault="009855E4" w:rsidP="009855E4">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9EBDAF5" w14:textId="3AE30330" w:rsidR="009855E4" w:rsidRPr="00C76EB6" w:rsidRDefault="009855E4" w:rsidP="009855E4">
            <w:r>
              <w:rPr>
                <w:rFonts w:eastAsia="等线" w:hint="eastAsia"/>
                <w:lang w:eastAsia="zh-CN"/>
              </w:rPr>
              <w:t>S</w:t>
            </w:r>
            <w:r>
              <w:rPr>
                <w:rFonts w:eastAsia="等线"/>
                <w:lang w:eastAsia="zh-CN"/>
              </w:rPr>
              <w:t>upport both proposals.</w:t>
            </w:r>
          </w:p>
        </w:tc>
      </w:tr>
      <w:tr w:rsidR="001F0D66" w14:paraId="394BE764" w14:textId="77777777" w:rsidTr="001C45FB">
        <w:tc>
          <w:tcPr>
            <w:tcW w:w="1644" w:type="dxa"/>
          </w:tcPr>
          <w:p w14:paraId="47C2CD4F" w14:textId="73001380" w:rsidR="001F0D66" w:rsidRDefault="001F0D66" w:rsidP="001F0D66">
            <w:pPr>
              <w:rPr>
                <w:rFonts w:eastAsia="等线"/>
                <w:lang w:eastAsia="zh-CN"/>
              </w:rPr>
            </w:pPr>
            <w:r>
              <w:rPr>
                <w:rFonts w:eastAsia="等线"/>
                <w:lang w:eastAsia="zh-CN"/>
              </w:rPr>
              <w:t>Qualcomm</w:t>
            </w:r>
          </w:p>
        </w:tc>
        <w:tc>
          <w:tcPr>
            <w:tcW w:w="7985" w:type="dxa"/>
          </w:tcPr>
          <w:p w14:paraId="174B280B" w14:textId="64F91327" w:rsidR="001F0D66" w:rsidRDefault="001F0D66" w:rsidP="001F0D66">
            <w:pPr>
              <w:rPr>
                <w:rFonts w:eastAsia="等线"/>
                <w:lang w:eastAsia="zh-CN"/>
              </w:rPr>
            </w:pPr>
            <w:r>
              <w:t>Support both proposals with minor change from ‘i.e., QCL-C’ to ‘e.g., QCL-C’.</w:t>
            </w:r>
          </w:p>
        </w:tc>
      </w:tr>
      <w:tr w:rsidR="00E30FB5" w14:paraId="35E7CC36" w14:textId="77777777" w:rsidTr="001C45FB">
        <w:tc>
          <w:tcPr>
            <w:tcW w:w="1644" w:type="dxa"/>
          </w:tcPr>
          <w:p w14:paraId="202A4D14" w14:textId="68DCE7C8" w:rsidR="00E30FB5" w:rsidRDefault="00E30FB5" w:rsidP="00E30FB5">
            <w:pPr>
              <w:rPr>
                <w:rFonts w:eastAsia="等线"/>
                <w:lang w:eastAsia="zh-CN"/>
              </w:rPr>
            </w:pPr>
            <w:r>
              <w:rPr>
                <w:rFonts w:eastAsia="等线"/>
                <w:lang w:val="es-ES" w:eastAsia="zh-CN"/>
              </w:rPr>
              <w:t>Ericsson</w:t>
            </w:r>
          </w:p>
        </w:tc>
        <w:tc>
          <w:tcPr>
            <w:tcW w:w="7985" w:type="dxa"/>
          </w:tcPr>
          <w:p w14:paraId="11DBBCD4" w14:textId="7DB4E341" w:rsidR="00E30FB5" w:rsidRDefault="00E30FB5" w:rsidP="00E30FB5">
            <w:r>
              <w:rPr>
                <w:lang w:val="es-ES"/>
              </w:rPr>
              <w:t>OK</w:t>
            </w:r>
          </w:p>
        </w:tc>
      </w:tr>
    </w:tbl>
    <w:p w14:paraId="1700135E" w14:textId="77777777" w:rsidR="00534291" w:rsidRDefault="00534291" w:rsidP="00E7678C"/>
    <w:p w14:paraId="1CABD221" w14:textId="41839FA2" w:rsidR="00211C78" w:rsidRPr="00231F05" w:rsidRDefault="00211C78" w:rsidP="002B32BD">
      <w:pPr>
        <w:pStyle w:val="2"/>
        <w:numPr>
          <w:ilvl w:val="1"/>
          <w:numId w:val="1"/>
        </w:numPr>
      </w:pPr>
      <w:r w:rsidRPr="00231F05">
        <w:t>Issue 9: Multiplexing MCCH/MTCH and other PDCCH/PDSCH</w:t>
      </w:r>
    </w:p>
    <w:p w14:paraId="701A6DD3" w14:textId="3AB48353" w:rsidR="00231F05" w:rsidRDefault="00231F05" w:rsidP="002B32BD">
      <w:pPr>
        <w:pStyle w:val="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ad"/>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lastRenderedPageBreak/>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ad"/>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2B32BD">
      <w:pPr>
        <w:pStyle w:val="3"/>
        <w:numPr>
          <w:ilvl w:val="2"/>
          <w:numId w:val="1"/>
        </w:numPr>
        <w:rPr>
          <w:b/>
          <w:bCs/>
        </w:rPr>
      </w:pPr>
      <w:r>
        <w:rPr>
          <w:b/>
          <w:bCs/>
        </w:rPr>
        <w:t>Tdoc analysis</w:t>
      </w:r>
    </w:p>
    <w:p w14:paraId="33EDA58E" w14:textId="205CAA23" w:rsidR="00410391" w:rsidRDefault="00410391" w:rsidP="00275DA6">
      <w:pPr>
        <w:pStyle w:val="af6"/>
        <w:numPr>
          <w:ilvl w:val="0"/>
          <w:numId w:val="60"/>
        </w:numPr>
      </w:pPr>
      <w:r>
        <w:t>[</w:t>
      </w:r>
      <w:r w:rsidRPr="00410391">
        <w:t>R1-2112241</w:t>
      </w:r>
      <w:r>
        <w:t>, Qualcomm]</w:t>
      </w:r>
    </w:p>
    <w:p w14:paraId="5565F897" w14:textId="4251C8A7" w:rsidR="00254E7F" w:rsidRDefault="00373A1A" w:rsidP="00275DA6">
      <w:pPr>
        <w:pStyle w:val="af6"/>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af6"/>
        <w:numPr>
          <w:ilvl w:val="2"/>
          <w:numId w:val="60"/>
        </w:numPr>
      </w:pPr>
      <w:r>
        <w:t>RRC_IDLE UEs are not required to receive FDMed SC-PTM and PBCH/SIB/Paging in PCell.</w:t>
      </w:r>
    </w:p>
    <w:p w14:paraId="45757E51" w14:textId="65C4B758" w:rsidR="00373A1A" w:rsidRDefault="00373A1A" w:rsidP="00275DA6">
      <w:pPr>
        <w:pStyle w:val="af6"/>
        <w:numPr>
          <w:ilvl w:val="1"/>
          <w:numId w:val="60"/>
        </w:numPr>
      </w:pPr>
      <w:r>
        <w:t xml:space="preserve">For NR broadcast MCCH/MTCH, RAN1 needs to discuss </w:t>
      </w:r>
    </w:p>
    <w:p w14:paraId="477BB315" w14:textId="77777777" w:rsidR="00373A1A" w:rsidRDefault="00373A1A" w:rsidP="00275DA6">
      <w:pPr>
        <w:pStyle w:val="af6"/>
        <w:numPr>
          <w:ilvl w:val="2"/>
          <w:numId w:val="60"/>
        </w:numPr>
      </w:pPr>
      <w:r>
        <w:t>For RRC_IDLE/INACTIVE UEs, whether the UE is required to support FDMed MCCH/MTCH and PBCH/SIB/Paging in PCell.</w:t>
      </w:r>
    </w:p>
    <w:p w14:paraId="01AE88BB" w14:textId="77777777" w:rsidR="00373A1A" w:rsidRDefault="00373A1A" w:rsidP="00275DA6">
      <w:pPr>
        <w:pStyle w:val="af6"/>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af6"/>
        <w:ind w:left="1440"/>
      </w:pPr>
      <w:r>
        <w:t>RRC_IDLE/INACTIVE UEs are not required to support FDMed MCCH/MTCH and PBCH/SIB/Paging in PCell.</w:t>
      </w:r>
    </w:p>
    <w:p w14:paraId="3D705AAD" w14:textId="77777777" w:rsidR="00373A1A" w:rsidRDefault="00373A1A" w:rsidP="00275DA6">
      <w:pPr>
        <w:pStyle w:val="af6"/>
        <w:numPr>
          <w:ilvl w:val="1"/>
          <w:numId w:val="60"/>
        </w:numPr>
      </w:pPr>
      <w:r>
        <w:t>Proposal 8: For NR broadcast MCCH/MTCH</w:t>
      </w:r>
    </w:p>
    <w:p w14:paraId="1A537BD6" w14:textId="77777777" w:rsidR="00373A1A" w:rsidRDefault="00373A1A" w:rsidP="00275DA6">
      <w:pPr>
        <w:pStyle w:val="af6"/>
        <w:numPr>
          <w:ilvl w:val="2"/>
          <w:numId w:val="60"/>
        </w:numPr>
      </w:pPr>
      <w:r>
        <w:t>RRC_IDLE/INACTIVE UEs are not required to support FDMed MCCH/MTCH and PBCH/SIB/Paging in PCell.</w:t>
      </w:r>
    </w:p>
    <w:p w14:paraId="0FC2842E" w14:textId="77777777" w:rsidR="00373A1A" w:rsidRDefault="00373A1A" w:rsidP="00275DA6">
      <w:pPr>
        <w:pStyle w:val="af6"/>
        <w:numPr>
          <w:ilvl w:val="2"/>
          <w:numId w:val="60"/>
        </w:numPr>
      </w:pPr>
      <w:r>
        <w:t xml:space="preserve">RRC_CONNECTED UEs, </w:t>
      </w:r>
    </w:p>
    <w:p w14:paraId="34559E78" w14:textId="77777777" w:rsidR="00373A1A" w:rsidRDefault="00373A1A" w:rsidP="00275DA6">
      <w:pPr>
        <w:pStyle w:val="af6"/>
        <w:numPr>
          <w:ilvl w:val="3"/>
          <w:numId w:val="60"/>
        </w:numPr>
      </w:pPr>
      <w:r>
        <w:t>Shall be able to support FDMed one PDSCH (for MCCH/MTCH, multicast, or unicast) and PBCH/SIB in a DL CC.</w:t>
      </w:r>
    </w:p>
    <w:p w14:paraId="53AD3F8E" w14:textId="77777777" w:rsidR="00373A1A" w:rsidRDefault="00373A1A" w:rsidP="00275DA6">
      <w:pPr>
        <w:pStyle w:val="af6"/>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af6"/>
        <w:numPr>
          <w:ilvl w:val="3"/>
          <w:numId w:val="60"/>
        </w:numPr>
      </w:pPr>
      <w:r>
        <w:t>Whether to support FDMed one PDSCH (for MCCH/MTCH), one PDSCH for multicast and unicast in a DL CC is subject to UE capability.</w:t>
      </w:r>
    </w:p>
    <w:p w14:paraId="6F9A71B8" w14:textId="0DDE4F36" w:rsidR="00231F05" w:rsidRDefault="00231F05" w:rsidP="002B32BD">
      <w:pPr>
        <w:pStyle w:val="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w:t>
      </w:r>
      <w:r w:rsidR="00C05E08">
        <w:lastRenderedPageBreak/>
        <w:t xml:space="preserve">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t>Question 2.9-1</w:t>
      </w:r>
      <w:r>
        <w:t xml:space="preserve"> is put forward to collect company views. Based on rounds of discussion a further proposal for agreement could be included.</w:t>
      </w:r>
    </w:p>
    <w:p w14:paraId="13099FF9" w14:textId="0D8B3F91" w:rsidR="00231F05" w:rsidRDefault="00231F05" w:rsidP="002B32B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a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96C22FB" w14:textId="77777777" w:rsidR="00D36655" w:rsidRPr="0063160A" w:rsidRDefault="00D36655" w:rsidP="00D36655">
            <w:pPr>
              <w:rPr>
                <w:rFonts w:eastAsia="等线"/>
                <w:lang w:eastAsia="zh-CN"/>
              </w:rPr>
            </w:pPr>
            <w:r>
              <w:rPr>
                <w:rFonts w:eastAsia="等线" w:hint="eastAsia"/>
                <w:lang w:eastAsia="zh-CN"/>
              </w:rPr>
              <w:t>B</w:t>
            </w:r>
            <w:r>
              <w:rPr>
                <w:rFonts w:eastAsia="等线"/>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等线"/>
                <w:lang w:eastAsia="zh-CN"/>
              </w:rPr>
              <w:t>required to support FDMed MCCH/MTCH and PBCH/SIB/Paging in PCell</w:t>
            </w:r>
            <w:r>
              <w:rPr>
                <w:rFonts w:eastAsia="等线"/>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等线"/>
                <w:lang w:eastAsia="zh-CN"/>
              </w:rPr>
            </w:pPr>
            <w:r>
              <w:rPr>
                <w:rFonts w:eastAsia="等线"/>
                <w:lang w:eastAsia="zh-CN"/>
              </w:rPr>
              <w:t>MediaTek</w:t>
            </w:r>
          </w:p>
        </w:tc>
        <w:tc>
          <w:tcPr>
            <w:tcW w:w="7985" w:type="dxa"/>
          </w:tcPr>
          <w:p w14:paraId="0360EE54" w14:textId="081E8B69" w:rsidR="008C52F7" w:rsidRDefault="008C52F7" w:rsidP="008C52F7">
            <w:pPr>
              <w:rPr>
                <w:rFonts w:eastAsia="等线"/>
                <w:lang w:eastAsia="zh-CN"/>
              </w:rPr>
            </w:pPr>
            <w:r>
              <w:rPr>
                <w:rFonts w:eastAsia="等线"/>
                <w:lang w:eastAsia="zh-CN"/>
              </w:rPr>
              <w:t>Since UE cannot report capability, FDMed reception is not supported. We have the similar view with Lenovo that “</w:t>
            </w:r>
            <w:r>
              <w:t>For Idle mode UE, network can avoid such overlapping since network doesn’t have UE capability info.</w:t>
            </w:r>
            <w:r>
              <w:rPr>
                <w:rFonts w:eastAsia="等线"/>
                <w:lang w:eastAsia="zh-CN"/>
              </w:rPr>
              <w:t>”</w:t>
            </w:r>
          </w:p>
        </w:tc>
      </w:tr>
      <w:tr w:rsidR="00AC3122" w14:paraId="68F43FBE" w14:textId="77777777" w:rsidTr="00CA3A69">
        <w:tc>
          <w:tcPr>
            <w:tcW w:w="1644" w:type="dxa"/>
          </w:tcPr>
          <w:p w14:paraId="7F07C252" w14:textId="674277AE" w:rsidR="00AC3122" w:rsidRDefault="00AC3122" w:rsidP="008C52F7">
            <w:pPr>
              <w:rPr>
                <w:rFonts w:eastAsia="等线"/>
                <w:lang w:eastAsia="zh-CN"/>
              </w:rPr>
            </w:pPr>
            <w:r>
              <w:rPr>
                <w:rFonts w:eastAsia="等线"/>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等线"/>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等线"/>
                <w:lang w:eastAsia="zh-CN"/>
              </w:rPr>
            </w:pPr>
            <w:r>
              <w:rPr>
                <w:rFonts w:eastAsia="等线"/>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等线"/>
                <w:lang w:eastAsia="zh-CN"/>
              </w:rPr>
            </w:pPr>
            <w:r>
              <w:rPr>
                <w:rFonts w:eastAsia="等线"/>
                <w:lang w:eastAsia="zh-CN"/>
              </w:rPr>
              <w:lastRenderedPageBreak/>
              <w:t>Qualcomm</w:t>
            </w:r>
          </w:p>
        </w:tc>
        <w:tc>
          <w:tcPr>
            <w:tcW w:w="7985" w:type="dxa"/>
          </w:tcPr>
          <w:p w14:paraId="2C12BCF8" w14:textId="252CB085" w:rsidR="00F347BB" w:rsidRDefault="00F347BB" w:rsidP="00AC3122">
            <w:r>
              <w:t>We think RRC IDLE/INACTIVE UEs without UE capability indication are not required to receive FDMed MCCH/MTCH and PBCH/SIB/Paging in PCell.</w:t>
            </w:r>
          </w:p>
        </w:tc>
      </w:tr>
      <w:tr w:rsidR="00042F01" w14:paraId="397DFDB1" w14:textId="77777777" w:rsidTr="00CA3A69">
        <w:tc>
          <w:tcPr>
            <w:tcW w:w="1644" w:type="dxa"/>
          </w:tcPr>
          <w:p w14:paraId="18FAD308" w14:textId="2D5F31D3" w:rsidR="00042F01" w:rsidRDefault="00042F01" w:rsidP="00042F01">
            <w:pPr>
              <w:rPr>
                <w:rFonts w:eastAsia="等线"/>
                <w:lang w:eastAsia="zh-CN"/>
              </w:rPr>
            </w:pPr>
            <w:r>
              <w:rPr>
                <w:rFonts w:eastAsia="等线"/>
                <w:lang w:val="es-ES" w:eastAsia="zh-CN"/>
              </w:rPr>
              <w:t>Intel</w:t>
            </w:r>
          </w:p>
        </w:tc>
        <w:tc>
          <w:tcPr>
            <w:tcW w:w="7985" w:type="dxa"/>
          </w:tcPr>
          <w:p w14:paraId="697E9DF0" w14:textId="3807457E" w:rsidR="00042F01" w:rsidRDefault="00042F01" w:rsidP="00042F01">
            <w:r>
              <w:rPr>
                <w:lang w:val="es-ES"/>
              </w:rPr>
              <w:t xml:space="preserve">Since FDM is UE capability, it’s not supported for broadcast. </w:t>
            </w:r>
          </w:p>
        </w:tc>
      </w:tr>
      <w:tr w:rsidR="000F277F" w14:paraId="3841831C" w14:textId="77777777" w:rsidTr="00CA3A69">
        <w:tc>
          <w:tcPr>
            <w:tcW w:w="1644" w:type="dxa"/>
          </w:tcPr>
          <w:p w14:paraId="5517D493" w14:textId="5D565F75" w:rsidR="000F277F" w:rsidRDefault="000F277F" w:rsidP="000F277F">
            <w:pPr>
              <w:rPr>
                <w:rFonts w:eastAsia="等线"/>
                <w:lang w:val="es-ES" w:eastAsia="zh-CN"/>
              </w:rPr>
            </w:pPr>
            <w:r>
              <w:rPr>
                <w:rFonts w:eastAsia="等线"/>
                <w:lang w:val="es-ES" w:eastAsia="zh-CN"/>
              </w:rPr>
              <w:t>TD Tech, Chengdu TD Tech</w:t>
            </w:r>
          </w:p>
        </w:tc>
        <w:tc>
          <w:tcPr>
            <w:tcW w:w="7985" w:type="dxa"/>
          </w:tcPr>
          <w:p w14:paraId="0E42EB17" w14:textId="288CB883" w:rsidR="000F277F" w:rsidRDefault="000F277F" w:rsidP="000F277F">
            <w:pPr>
              <w:rPr>
                <w:lang w:val="es-ES"/>
              </w:rPr>
            </w:pPr>
            <w:r>
              <w:rPr>
                <w:lang w:val="es-ES"/>
              </w:rPr>
              <w:t xml:space="preserve">We think UE needs to support as best as </w:t>
            </w:r>
            <w:r w:rsidR="00DA1DE2">
              <w:rPr>
                <w:lang w:val="es-ES"/>
              </w:rPr>
              <w:t>posible</w:t>
            </w:r>
          </w:p>
        </w:tc>
      </w:tr>
      <w:tr w:rsidR="00DA1DE2" w14:paraId="6DADC9AC" w14:textId="77777777" w:rsidTr="00CA3A69">
        <w:tc>
          <w:tcPr>
            <w:tcW w:w="1644" w:type="dxa"/>
          </w:tcPr>
          <w:p w14:paraId="15C64FE6" w14:textId="77777777" w:rsidR="00DA1DE2" w:rsidRDefault="00DA1DE2" w:rsidP="000F277F">
            <w:pPr>
              <w:rPr>
                <w:rFonts w:eastAsia="等线"/>
                <w:lang w:val="es-ES" w:eastAsia="zh-CN"/>
              </w:rPr>
            </w:pPr>
          </w:p>
        </w:tc>
        <w:tc>
          <w:tcPr>
            <w:tcW w:w="7985" w:type="dxa"/>
          </w:tcPr>
          <w:p w14:paraId="73F3DE8D" w14:textId="77777777" w:rsidR="00DA1DE2" w:rsidRDefault="00DA1DE2" w:rsidP="000F277F">
            <w:pPr>
              <w:rPr>
                <w:lang w:val="es-ES"/>
              </w:rPr>
            </w:pPr>
          </w:p>
        </w:tc>
      </w:tr>
    </w:tbl>
    <w:p w14:paraId="4C0DB07D" w14:textId="77777777" w:rsidR="00231F05" w:rsidRDefault="00231F05" w:rsidP="00231F05"/>
    <w:p w14:paraId="2262DFF4" w14:textId="77777777" w:rsidR="00E7678C" w:rsidRDefault="00E7678C" w:rsidP="007800B8"/>
    <w:p w14:paraId="4CE40329" w14:textId="0DE322D5" w:rsidR="008D3DD4" w:rsidRPr="00272A84" w:rsidRDefault="008D3DD4" w:rsidP="002B32BD">
      <w:pPr>
        <w:pStyle w:val="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2B32BD">
      <w:pPr>
        <w:pStyle w:val="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2B32BD">
      <w:pPr>
        <w:pStyle w:val="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2B32BD">
      <w:pPr>
        <w:pStyle w:val="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2B32BD">
      <w:pPr>
        <w:pStyle w:val="3"/>
        <w:numPr>
          <w:ilvl w:val="2"/>
          <w:numId w:val="1"/>
        </w:numPr>
        <w:rPr>
          <w:b/>
          <w:bCs/>
        </w:rPr>
      </w:pPr>
      <w:r w:rsidRPr="003E1185">
        <w:rPr>
          <w:b/>
          <w:bCs/>
        </w:rPr>
        <w:lastRenderedPageBreak/>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2B32BD">
      <w:pPr>
        <w:pStyle w:val="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2B32BD">
      <w:pPr>
        <w:pStyle w:val="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2B32BD">
      <w:pPr>
        <w:pStyle w:val="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a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r w:rsidR="00C377B4" w14:paraId="4F72D6C2" w14:textId="77777777" w:rsidTr="00CA3A69">
        <w:tc>
          <w:tcPr>
            <w:tcW w:w="1644" w:type="dxa"/>
          </w:tcPr>
          <w:p w14:paraId="04A6610F" w14:textId="77777777" w:rsidR="00C377B4" w:rsidRDefault="00C377B4" w:rsidP="006F358F">
            <w:pPr>
              <w:rPr>
                <w:lang w:eastAsia="ko-KR"/>
              </w:rPr>
            </w:pPr>
          </w:p>
          <w:p w14:paraId="05365DD9" w14:textId="420B78EB" w:rsidR="00C377B4" w:rsidRDefault="00C377B4" w:rsidP="006F358F">
            <w:pPr>
              <w:rPr>
                <w:lang w:eastAsia="ko-KR"/>
              </w:rPr>
            </w:pPr>
            <w:r>
              <w:rPr>
                <w:lang w:eastAsia="ko-KR"/>
              </w:rPr>
              <w:t>Moderator</w:t>
            </w:r>
          </w:p>
        </w:tc>
        <w:tc>
          <w:tcPr>
            <w:tcW w:w="7985" w:type="dxa"/>
          </w:tcPr>
          <w:p w14:paraId="795F6623" w14:textId="77777777" w:rsidR="00C377B4" w:rsidRDefault="00C377B4" w:rsidP="006F358F"/>
          <w:p w14:paraId="608A10E5" w14:textId="77777777" w:rsidR="00C377B4" w:rsidRDefault="00C377B4" w:rsidP="006F358F">
            <w:r>
              <w:t>Thanks for comment. As per the email discussion, companies can provide comments here if there is a topic that addresses a critical aspect or if there is a topic with significant interest it can be brought back for discussion.</w:t>
            </w:r>
          </w:p>
          <w:p w14:paraId="11BB09C7" w14:textId="7861F1E7" w:rsidR="00C377B4" w:rsidRDefault="00C377B4" w:rsidP="006F358F"/>
        </w:tc>
      </w:tr>
      <w:tr w:rsidR="00C377B4" w14:paraId="6DD402D1" w14:textId="77777777" w:rsidTr="00CA3A69">
        <w:tc>
          <w:tcPr>
            <w:tcW w:w="1644" w:type="dxa"/>
          </w:tcPr>
          <w:p w14:paraId="150E0E22" w14:textId="77777777" w:rsidR="00C377B4" w:rsidRDefault="00C377B4" w:rsidP="006F358F">
            <w:pPr>
              <w:rPr>
                <w:lang w:eastAsia="ko-KR"/>
              </w:rPr>
            </w:pPr>
          </w:p>
        </w:tc>
        <w:tc>
          <w:tcPr>
            <w:tcW w:w="7985" w:type="dxa"/>
          </w:tcPr>
          <w:p w14:paraId="5740D90F" w14:textId="77777777" w:rsidR="00C377B4" w:rsidRDefault="00C377B4"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2B32BD">
      <w:pPr>
        <w:pStyle w:val="1"/>
        <w:numPr>
          <w:ilvl w:val="0"/>
          <w:numId w:val="1"/>
        </w:numPr>
        <w:rPr>
          <w:lang w:eastAsia="zh-CN"/>
        </w:rPr>
      </w:pPr>
      <w:r>
        <w:rPr>
          <w:lang w:eastAsia="zh-CN"/>
        </w:rPr>
        <w:lastRenderedPageBreak/>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2"/>
        <w:rPr>
          <w:lang w:eastAsia="zh-CN"/>
        </w:rPr>
      </w:pPr>
      <w:r>
        <w:rPr>
          <w:lang w:eastAsia="zh-CN"/>
        </w:rPr>
        <w:t>GTW on 11 Nov</w:t>
      </w:r>
    </w:p>
    <w:p w14:paraId="0EBAA53A" w14:textId="77777777" w:rsidR="00DB34B0" w:rsidRDefault="00DB34B0" w:rsidP="00DB34B0">
      <w:pPr>
        <w:pStyle w:val="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0A19457B" w:rsidR="0075541C" w:rsidRDefault="0075541C" w:rsidP="006D5281">
      <w:pPr>
        <w:rPr>
          <w:lang w:eastAsia="zh-CN"/>
        </w:rPr>
      </w:pPr>
    </w:p>
    <w:p w14:paraId="25EE754B" w14:textId="0B5E3AA2" w:rsidR="00A26292" w:rsidRDefault="00A26292" w:rsidP="00A26292">
      <w:pPr>
        <w:pStyle w:val="2"/>
        <w:rPr>
          <w:lang w:eastAsia="zh-CN"/>
        </w:rPr>
      </w:pPr>
      <w:r>
        <w:rPr>
          <w:lang w:eastAsia="zh-CN"/>
        </w:rPr>
        <w:t>GTW on 15 Nov</w:t>
      </w:r>
    </w:p>
    <w:p w14:paraId="38FC17A4" w14:textId="77777777" w:rsidR="004040E5" w:rsidRPr="004040E5" w:rsidRDefault="004040E5" w:rsidP="004040E5">
      <w:pPr>
        <w:rPr>
          <w:lang w:eastAsia="zh-CN"/>
        </w:rPr>
      </w:pPr>
    </w:p>
    <w:p w14:paraId="229A2069" w14:textId="7755D3C5" w:rsidR="004040E5" w:rsidRDefault="004040E5" w:rsidP="004040E5">
      <w:pPr>
        <w:pStyle w:val="4"/>
      </w:pPr>
      <w:r>
        <w:t>Proposal</w:t>
      </w:r>
      <w:r w:rsidRPr="00CC348B">
        <w:t xml:space="preserve"> 2.</w:t>
      </w:r>
      <w:r>
        <w:t>1</w:t>
      </w:r>
      <w:r w:rsidRPr="00CC348B">
        <w:t>-</w:t>
      </w:r>
      <w:r>
        <w:t>6</w:t>
      </w:r>
    </w:p>
    <w:p w14:paraId="0DDA238E" w14:textId="77777777" w:rsidR="004040E5" w:rsidRDefault="004040E5" w:rsidP="004040E5">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0492B609" w14:textId="77777777" w:rsidR="004040E5" w:rsidRDefault="004040E5" w:rsidP="004040E5">
      <w:pPr>
        <w:pStyle w:val="af6"/>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3B00A3D6" w14:textId="71DB75C0" w:rsidR="004040E5" w:rsidRDefault="004040E5" w:rsidP="004040E5">
      <w:pPr>
        <w:rPr>
          <w:lang w:eastAsia="zh-CN"/>
        </w:rPr>
      </w:pPr>
    </w:p>
    <w:p w14:paraId="0B41417C" w14:textId="77777777" w:rsidR="00AF48E3" w:rsidRPr="004040E5" w:rsidRDefault="00AF48E3" w:rsidP="004040E5">
      <w:pPr>
        <w:rPr>
          <w:lang w:eastAsia="zh-CN"/>
        </w:rPr>
      </w:pPr>
    </w:p>
    <w:p w14:paraId="27548853" w14:textId="77777777" w:rsidR="004040E5" w:rsidRDefault="004040E5" w:rsidP="004040E5">
      <w:pPr>
        <w:pStyle w:val="4"/>
      </w:pPr>
      <w:r w:rsidRPr="00CC348B">
        <w:t>Proposal 2.</w:t>
      </w:r>
      <w:r>
        <w:t>1</w:t>
      </w:r>
      <w:r w:rsidRPr="00CC348B">
        <w:t>-1</w:t>
      </w:r>
      <w:r>
        <w:t>rev1</w:t>
      </w:r>
    </w:p>
    <w:p w14:paraId="70FE95F7" w14:textId="77777777" w:rsidR="004040E5" w:rsidRPr="00730B56" w:rsidRDefault="004040E5" w:rsidP="004040E5">
      <w:pPr>
        <w:spacing w:after="0"/>
      </w:pPr>
      <w:r w:rsidRPr="00730B56">
        <w:t>For FDRA determination of the DCI 1_0 format for GC-PDCCH for broadcast reception:</w:t>
      </w:r>
    </w:p>
    <w:p w14:paraId="71CC1F4F" w14:textId="77777777" w:rsidR="004040E5" w:rsidRPr="00730B56" w:rsidRDefault="004040E5" w:rsidP="004040E5">
      <w:pPr>
        <w:pStyle w:val="af6"/>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4ACCA14B">
          <v:shape id="_x0000_i1033" type="#_x0000_t75" style="width:36pt;height:14.4pt" o:ole="">
            <v:imagedata r:id="rId12" o:title=""/>
          </v:shape>
          <o:OLEObject Type="Embed" ProgID="Equation.3" ShapeID="_x0000_i1033" DrawAspect="Content" ObjectID="_1698652370" r:id="rId26"/>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3EDA2032" w14:textId="787E01A6" w:rsidR="004040E5" w:rsidRDefault="004040E5" w:rsidP="004040E5">
      <w:pPr>
        <w:pStyle w:val="af6"/>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15123904" w14:textId="7D89CDBE" w:rsidR="004040E5" w:rsidRDefault="004040E5" w:rsidP="004040E5">
      <w:pPr>
        <w:spacing w:after="0" w:line="259" w:lineRule="auto"/>
        <w:jc w:val="both"/>
        <w:rPr>
          <w:rFonts w:eastAsia="宋体"/>
          <w:i/>
          <w:lang w:val="en-US" w:eastAsia="zh-CN"/>
        </w:rPr>
      </w:pPr>
    </w:p>
    <w:p w14:paraId="2AA6F8D2" w14:textId="77777777" w:rsidR="004040E5" w:rsidRPr="004040E5" w:rsidRDefault="004040E5" w:rsidP="004040E5">
      <w:pPr>
        <w:spacing w:after="0" w:line="259" w:lineRule="auto"/>
        <w:jc w:val="both"/>
        <w:rPr>
          <w:rFonts w:eastAsia="宋体"/>
          <w:i/>
          <w:lang w:val="en-US" w:eastAsia="zh-CN"/>
        </w:rPr>
      </w:pPr>
    </w:p>
    <w:p w14:paraId="148009E5" w14:textId="77777777" w:rsidR="00ED1840" w:rsidRDefault="00ED1840" w:rsidP="00ED1840">
      <w:pPr>
        <w:pStyle w:val="4"/>
      </w:pPr>
      <w:r>
        <w:t>Proposal</w:t>
      </w:r>
      <w:r w:rsidRPr="00CC348B">
        <w:t xml:space="preserve"> 2.</w:t>
      </w:r>
      <w:r>
        <w:t>4</w:t>
      </w:r>
      <w:r w:rsidRPr="00CC348B">
        <w:t>-</w:t>
      </w:r>
      <w:r>
        <w:t>3</w:t>
      </w:r>
    </w:p>
    <w:p w14:paraId="0F084A45" w14:textId="77777777" w:rsidR="00ED1840" w:rsidRPr="00111200" w:rsidRDefault="00ED1840" w:rsidP="00ED1840">
      <w:r w:rsidRPr="00111200">
        <w:t>For broadcast reception with RRC_IDLE/RRC_INACTIVE UEs:</w:t>
      </w:r>
    </w:p>
    <w:p w14:paraId="4C15F5C2" w14:textId="77777777" w:rsidR="00ED1840" w:rsidRPr="00111200" w:rsidRDefault="00ED1840" w:rsidP="00ED1840">
      <w:pPr>
        <w:pStyle w:val="af6"/>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0181F244" w14:textId="77777777" w:rsidR="00ED1840" w:rsidRPr="00111200" w:rsidRDefault="00ED1840" w:rsidP="00ED1840">
      <w:pPr>
        <w:pStyle w:val="af6"/>
        <w:numPr>
          <w:ilvl w:val="0"/>
          <w:numId w:val="18"/>
        </w:numPr>
      </w:pPr>
      <w:r w:rsidRPr="00111200">
        <w:t>PDCCH-config/PDSCH-config for broadcast reception with GC-PDCCH/PDSCH carrying MCCH is configured by SIBx</w:t>
      </w:r>
    </w:p>
    <w:p w14:paraId="7137C58F" w14:textId="77777777" w:rsidR="00ED1840" w:rsidRDefault="00ED1840" w:rsidP="00ED1840">
      <w:pPr>
        <w:pStyle w:val="af6"/>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68B37F5" w14:textId="7EACAE0E" w:rsidR="00A26292" w:rsidRDefault="00A26292" w:rsidP="006D5281">
      <w:pPr>
        <w:rPr>
          <w:lang w:eastAsia="zh-CN"/>
        </w:rPr>
      </w:pPr>
    </w:p>
    <w:p w14:paraId="707D0540" w14:textId="77777777" w:rsidR="009F73FE" w:rsidRDefault="009F73FE" w:rsidP="009F73FE">
      <w:pPr>
        <w:pStyle w:val="4"/>
      </w:pPr>
      <w:r>
        <w:t>Proposal</w:t>
      </w:r>
      <w:r w:rsidRPr="00CC348B">
        <w:t xml:space="preserve"> 2.</w:t>
      </w:r>
      <w:r>
        <w:t>7</w:t>
      </w:r>
      <w:r w:rsidRPr="00CC348B">
        <w:t>-</w:t>
      </w:r>
      <w:r>
        <w:t>2</w:t>
      </w:r>
    </w:p>
    <w:p w14:paraId="073F6A2E" w14:textId="77777777" w:rsidR="009F73FE" w:rsidRDefault="009F73FE" w:rsidP="009F73FE">
      <w:r>
        <w:t>For RRC_IDLE/INACTIVE UEs, for slot-level repetition for MTCH, support:</w:t>
      </w:r>
    </w:p>
    <w:p w14:paraId="26D918FD" w14:textId="77777777" w:rsidR="009F73FE" w:rsidRDefault="009F73FE" w:rsidP="009F73FE">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71A0772D" w14:textId="77777777" w:rsidR="009F73FE" w:rsidRDefault="009F73FE" w:rsidP="009F73FE">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3408EE50" w14:textId="77777777" w:rsidR="009F73FE" w:rsidRDefault="009F73FE" w:rsidP="009F73FE">
      <w:pPr>
        <w:pStyle w:val="af6"/>
        <w:numPr>
          <w:ilvl w:val="0"/>
          <w:numId w:val="63"/>
        </w:numPr>
      </w:pPr>
      <w:r>
        <w:t>If UE is configured with Config B, UE does not expect to be configured with Config A for the same GC-PDSCH.</w:t>
      </w:r>
    </w:p>
    <w:p w14:paraId="419E49AB" w14:textId="58219D02" w:rsidR="009F73FE" w:rsidRDefault="009F73FE" w:rsidP="006D5281">
      <w:pPr>
        <w:rPr>
          <w:lang w:eastAsia="zh-CN"/>
        </w:rPr>
      </w:pPr>
    </w:p>
    <w:p w14:paraId="09871797" w14:textId="77777777" w:rsidR="003F21DA" w:rsidRDefault="003F21DA" w:rsidP="003F21DA">
      <w:pPr>
        <w:pStyle w:val="4"/>
      </w:pPr>
      <w:r>
        <w:t>Proposal</w:t>
      </w:r>
      <w:r w:rsidRPr="00CC348B">
        <w:t xml:space="preserve"> 2.</w:t>
      </w:r>
      <w:r>
        <w:t>4</w:t>
      </w:r>
      <w:r w:rsidRPr="00CC348B">
        <w:t>-</w:t>
      </w:r>
      <w:r>
        <w:t>4rev1</w:t>
      </w:r>
    </w:p>
    <w:p w14:paraId="1EA0C42A" w14:textId="77777777" w:rsidR="003F21DA" w:rsidRPr="0016221D" w:rsidRDefault="003F21DA" w:rsidP="003F21DA">
      <w:r>
        <w:t xml:space="preserve">The following agreements for RRC_CONECTED UEs also apply for broadcast reception with UEs in RRC_IDLE/ RRC_INACTIVE states, </w:t>
      </w:r>
      <w:r>
        <w:rPr>
          <w:color w:val="FF0000"/>
        </w:rPr>
        <w:t>with the following updates</w:t>
      </w:r>
      <w:r>
        <w:t>:</w:t>
      </w:r>
    </w:p>
    <w:p w14:paraId="18923D9A" w14:textId="77777777" w:rsidR="003F21DA" w:rsidRPr="00E17AC2" w:rsidRDefault="003F21DA" w:rsidP="003F21DA">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3D51F53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0C3928A2"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07D886A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18B35AB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33AAE27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DBF930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79774CAD"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0C57557" w14:textId="77777777" w:rsidR="003F21DA" w:rsidRPr="009E158A" w:rsidRDefault="003F21DA" w:rsidP="003F21DA">
      <w:pPr>
        <w:overflowPunct/>
        <w:autoSpaceDE/>
        <w:autoSpaceDN/>
        <w:adjustRightInd/>
        <w:spacing w:after="160" w:line="259" w:lineRule="auto"/>
        <w:contextualSpacing/>
        <w:textAlignment w:val="auto"/>
        <w:rPr>
          <w:b/>
          <w:bCs/>
          <w:i/>
          <w:iCs/>
        </w:rPr>
      </w:pPr>
    </w:p>
    <w:p w14:paraId="62338B6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E77F7E9"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0B6E8B67"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p>
    <w:p w14:paraId="2AE6954F"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AFAB596"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2F153D0B" w14:textId="77777777" w:rsidR="003F21DA"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CD3AB15" w14:textId="77777777" w:rsidR="003F21DA" w:rsidRDefault="003F21DA" w:rsidP="003F21DA">
      <w:pPr>
        <w:rPr>
          <w:lang w:eastAsia="ko-KR"/>
        </w:rPr>
      </w:pPr>
    </w:p>
    <w:p w14:paraId="3F572789" w14:textId="77777777" w:rsidR="003F21DA" w:rsidRPr="00DB1A3F" w:rsidRDefault="003F21DA" w:rsidP="003F21DA">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0D94839F" w14:textId="77777777" w:rsidR="003F21DA" w:rsidRPr="00655BCD" w:rsidRDefault="003F21DA" w:rsidP="003F21DA">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158A1DDE" w14:textId="77777777" w:rsidR="003F21DA" w:rsidRDefault="003F21DA" w:rsidP="003F21DA">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6EA87C7A" w14:textId="77777777" w:rsidR="003F21DA" w:rsidRPr="00655BCD" w:rsidRDefault="003F21DA" w:rsidP="003F21DA">
      <w:pPr>
        <w:pStyle w:val="af6"/>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1C913410" w14:textId="3634ABE8" w:rsidR="003F21DA" w:rsidRDefault="003F21DA" w:rsidP="006D5281">
      <w:pPr>
        <w:rPr>
          <w:lang w:eastAsia="zh-CN"/>
        </w:rPr>
      </w:pPr>
    </w:p>
    <w:p w14:paraId="0F8E4C6D" w14:textId="77777777" w:rsidR="00085A80" w:rsidRDefault="00085A80" w:rsidP="00085A80">
      <w:pPr>
        <w:pStyle w:val="4"/>
      </w:pPr>
      <w:r>
        <w:t>Proposal</w:t>
      </w:r>
      <w:r w:rsidRPr="00CC348B">
        <w:t xml:space="preserve"> 2.</w:t>
      </w:r>
      <w:r>
        <w:t>4</w:t>
      </w:r>
      <w:r w:rsidRPr="00CC348B">
        <w:t>-1</w:t>
      </w:r>
      <w:r>
        <w:t>rev1</w:t>
      </w:r>
    </w:p>
    <w:p w14:paraId="6116A2D3" w14:textId="77777777" w:rsidR="00085A80" w:rsidRDefault="00085A80" w:rsidP="00085A80">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085A80" w:rsidRPr="00F05CD4" w14:paraId="7194FFA4" w14:textId="77777777" w:rsidTr="001C45FB">
        <w:trPr>
          <w:trHeight w:val="918"/>
          <w:jc w:val="right"/>
        </w:trPr>
        <w:tc>
          <w:tcPr>
            <w:tcW w:w="1302" w:type="dxa"/>
            <w:vAlign w:val="center"/>
          </w:tcPr>
          <w:p w14:paraId="3C715F7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6467C712"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7C4CE6E3"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2D427B2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6A7AE479"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079BF257"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4ACBB2A"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085A80" w:rsidRPr="00F05CD4" w14:paraId="30008B9C" w14:textId="77777777" w:rsidTr="001C45FB">
        <w:trPr>
          <w:trHeight w:val="511"/>
          <w:jc w:val="right"/>
        </w:trPr>
        <w:tc>
          <w:tcPr>
            <w:tcW w:w="1302" w:type="dxa"/>
            <w:vMerge w:val="restart"/>
            <w:vAlign w:val="center"/>
          </w:tcPr>
          <w:p w14:paraId="7C20180E" w14:textId="77777777" w:rsidR="00085A80" w:rsidRPr="00F05CD4" w:rsidRDefault="00085A80"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647DD6C" w14:textId="77777777" w:rsidR="00085A80" w:rsidRPr="00F05CD4" w:rsidRDefault="00085A80"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E0680AE" w14:textId="77777777" w:rsidR="00085A80" w:rsidRPr="00F05CD4" w:rsidRDefault="00085A80" w:rsidP="001C45FB">
            <w:pPr>
              <w:keepNext/>
              <w:keepLines/>
              <w:spacing w:after="0"/>
              <w:jc w:val="center"/>
              <w:rPr>
                <w:sz w:val="18"/>
                <w:lang w:eastAsia="en-US"/>
              </w:rPr>
            </w:pPr>
            <w:r w:rsidRPr="00F05CD4">
              <w:rPr>
                <w:sz w:val="18"/>
                <w:lang w:eastAsia="en-US"/>
              </w:rPr>
              <w:t>1</w:t>
            </w:r>
          </w:p>
        </w:tc>
        <w:tc>
          <w:tcPr>
            <w:tcW w:w="1679" w:type="dxa"/>
            <w:vAlign w:val="center"/>
          </w:tcPr>
          <w:p w14:paraId="1A836436"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DA82CA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77C5F5FB"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007A8CEF" w14:textId="77777777" w:rsidR="00085A80" w:rsidRPr="0013047C" w:rsidRDefault="00085A80" w:rsidP="001C45FB">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787D4BEB"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A</w:t>
            </w:r>
          </w:p>
          <w:p w14:paraId="79D65ED2"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6419CCAF" w14:textId="77777777" w:rsidTr="001C45FB">
        <w:trPr>
          <w:trHeight w:val="143"/>
          <w:jc w:val="right"/>
        </w:trPr>
        <w:tc>
          <w:tcPr>
            <w:tcW w:w="1302" w:type="dxa"/>
            <w:vMerge/>
            <w:vAlign w:val="center"/>
          </w:tcPr>
          <w:p w14:paraId="1FF8BA1D" w14:textId="77777777" w:rsidR="00085A80" w:rsidRPr="00F05CD4" w:rsidRDefault="00085A80" w:rsidP="001C45FB">
            <w:pPr>
              <w:keepNext/>
              <w:keepLines/>
              <w:spacing w:after="0"/>
              <w:jc w:val="center"/>
              <w:rPr>
                <w:sz w:val="18"/>
                <w:lang w:eastAsia="en-US"/>
              </w:rPr>
            </w:pPr>
          </w:p>
        </w:tc>
        <w:tc>
          <w:tcPr>
            <w:tcW w:w="906" w:type="dxa"/>
            <w:vMerge/>
            <w:vAlign w:val="center"/>
          </w:tcPr>
          <w:p w14:paraId="2408A73B" w14:textId="77777777" w:rsidR="00085A80" w:rsidRPr="00F05CD4" w:rsidRDefault="00085A80" w:rsidP="001C45FB">
            <w:pPr>
              <w:keepNext/>
              <w:keepLines/>
              <w:spacing w:after="0"/>
              <w:jc w:val="center"/>
              <w:rPr>
                <w:sz w:val="18"/>
                <w:lang w:eastAsia="en-US"/>
              </w:rPr>
            </w:pPr>
          </w:p>
        </w:tc>
        <w:tc>
          <w:tcPr>
            <w:tcW w:w="1112" w:type="dxa"/>
            <w:vAlign w:val="center"/>
          </w:tcPr>
          <w:p w14:paraId="7B043ADA" w14:textId="77777777" w:rsidR="00085A80" w:rsidRPr="00F05CD4" w:rsidRDefault="00085A80" w:rsidP="001C45FB">
            <w:pPr>
              <w:keepNext/>
              <w:keepLines/>
              <w:spacing w:after="0"/>
              <w:jc w:val="center"/>
              <w:rPr>
                <w:sz w:val="18"/>
                <w:lang w:eastAsia="en-US"/>
              </w:rPr>
            </w:pPr>
            <w:r w:rsidRPr="00F05CD4">
              <w:rPr>
                <w:sz w:val="18"/>
                <w:lang w:eastAsia="en-US"/>
              </w:rPr>
              <w:t>2</w:t>
            </w:r>
          </w:p>
        </w:tc>
        <w:tc>
          <w:tcPr>
            <w:tcW w:w="1679" w:type="dxa"/>
            <w:vAlign w:val="center"/>
          </w:tcPr>
          <w:p w14:paraId="6C52B4C7"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BEE3299"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3C17FE9C"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7F8F7724"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3DDAA36E"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B</w:t>
            </w:r>
          </w:p>
          <w:p w14:paraId="07BC767A"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54A142CD" w14:textId="77777777" w:rsidTr="001C45FB">
        <w:trPr>
          <w:trHeight w:val="329"/>
          <w:jc w:val="right"/>
        </w:trPr>
        <w:tc>
          <w:tcPr>
            <w:tcW w:w="1302" w:type="dxa"/>
            <w:vMerge/>
            <w:vAlign w:val="center"/>
          </w:tcPr>
          <w:p w14:paraId="4CCE2F6A" w14:textId="77777777" w:rsidR="00085A80" w:rsidRPr="00F05CD4" w:rsidRDefault="00085A80" w:rsidP="001C45FB">
            <w:pPr>
              <w:keepNext/>
              <w:keepLines/>
              <w:spacing w:after="0"/>
              <w:jc w:val="center"/>
              <w:rPr>
                <w:sz w:val="18"/>
                <w:lang w:eastAsia="en-US"/>
              </w:rPr>
            </w:pPr>
          </w:p>
        </w:tc>
        <w:tc>
          <w:tcPr>
            <w:tcW w:w="906" w:type="dxa"/>
            <w:vMerge/>
            <w:vAlign w:val="center"/>
          </w:tcPr>
          <w:p w14:paraId="1CFDC72F" w14:textId="77777777" w:rsidR="00085A80" w:rsidRPr="00F05CD4" w:rsidRDefault="00085A80" w:rsidP="001C45FB">
            <w:pPr>
              <w:keepNext/>
              <w:keepLines/>
              <w:spacing w:after="0"/>
              <w:jc w:val="center"/>
              <w:rPr>
                <w:sz w:val="18"/>
                <w:lang w:eastAsia="en-US"/>
              </w:rPr>
            </w:pPr>
          </w:p>
        </w:tc>
        <w:tc>
          <w:tcPr>
            <w:tcW w:w="1112" w:type="dxa"/>
            <w:vAlign w:val="center"/>
          </w:tcPr>
          <w:p w14:paraId="4ECF091A" w14:textId="77777777" w:rsidR="00085A80" w:rsidRPr="00F05CD4" w:rsidRDefault="00085A80" w:rsidP="001C45FB">
            <w:pPr>
              <w:keepNext/>
              <w:keepLines/>
              <w:spacing w:after="0"/>
              <w:jc w:val="center"/>
              <w:rPr>
                <w:sz w:val="18"/>
                <w:lang w:eastAsia="en-US"/>
              </w:rPr>
            </w:pPr>
            <w:r w:rsidRPr="00F05CD4">
              <w:rPr>
                <w:sz w:val="18"/>
                <w:lang w:eastAsia="en-US"/>
              </w:rPr>
              <w:t>3</w:t>
            </w:r>
          </w:p>
        </w:tc>
        <w:tc>
          <w:tcPr>
            <w:tcW w:w="1679" w:type="dxa"/>
            <w:vAlign w:val="center"/>
          </w:tcPr>
          <w:p w14:paraId="779CF8AB"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5BFCAA3C"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071BB237"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4C90A978"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4C230FD"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C</w:t>
            </w:r>
          </w:p>
          <w:p w14:paraId="08DE564B"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7C5D0C6A" w14:textId="77777777" w:rsidTr="001C45FB">
        <w:trPr>
          <w:trHeight w:val="359"/>
          <w:jc w:val="right"/>
        </w:trPr>
        <w:tc>
          <w:tcPr>
            <w:tcW w:w="1302" w:type="dxa"/>
            <w:vMerge/>
            <w:vAlign w:val="center"/>
          </w:tcPr>
          <w:p w14:paraId="498C9E38" w14:textId="77777777" w:rsidR="00085A80" w:rsidRPr="00F05CD4" w:rsidRDefault="00085A80" w:rsidP="001C45FB">
            <w:pPr>
              <w:keepNext/>
              <w:keepLines/>
              <w:spacing w:after="0"/>
              <w:jc w:val="center"/>
              <w:rPr>
                <w:sz w:val="18"/>
                <w:lang w:eastAsia="en-US"/>
              </w:rPr>
            </w:pPr>
          </w:p>
        </w:tc>
        <w:tc>
          <w:tcPr>
            <w:tcW w:w="906" w:type="dxa"/>
            <w:vMerge/>
            <w:vAlign w:val="center"/>
          </w:tcPr>
          <w:p w14:paraId="329EABD4" w14:textId="77777777" w:rsidR="00085A80" w:rsidRPr="00F05CD4" w:rsidRDefault="00085A80" w:rsidP="001C45FB">
            <w:pPr>
              <w:keepNext/>
              <w:keepLines/>
              <w:spacing w:after="0"/>
              <w:jc w:val="center"/>
              <w:rPr>
                <w:sz w:val="18"/>
                <w:lang w:eastAsia="en-US"/>
              </w:rPr>
            </w:pPr>
          </w:p>
        </w:tc>
        <w:tc>
          <w:tcPr>
            <w:tcW w:w="1112" w:type="dxa"/>
            <w:vAlign w:val="center"/>
          </w:tcPr>
          <w:p w14:paraId="0C32A38F"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0DB959A1"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1AB01D34" w14:textId="77777777" w:rsidR="00085A80" w:rsidRPr="0013047C" w:rsidRDefault="00085A80" w:rsidP="001C45FB">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715D11B4" w14:textId="77777777" w:rsidR="00085A80" w:rsidRPr="0013047C" w:rsidRDefault="00085A80" w:rsidP="001C45FB">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1A7D20FA"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Default A</w:t>
            </w:r>
          </w:p>
          <w:p w14:paraId="4D66D097"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085A80" w:rsidRPr="00F05CD4" w14:paraId="7370E7A7" w14:textId="77777777" w:rsidTr="001C45FB">
        <w:trPr>
          <w:trHeight w:val="701"/>
          <w:jc w:val="right"/>
        </w:trPr>
        <w:tc>
          <w:tcPr>
            <w:tcW w:w="1302" w:type="dxa"/>
            <w:vMerge/>
            <w:vAlign w:val="center"/>
          </w:tcPr>
          <w:p w14:paraId="18B23D5D" w14:textId="77777777" w:rsidR="00085A80" w:rsidRPr="00F05CD4" w:rsidRDefault="00085A80" w:rsidP="001C45FB">
            <w:pPr>
              <w:keepNext/>
              <w:keepLines/>
              <w:spacing w:after="0"/>
              <w:jc w:val="center"/>
              <w:rPr>
                <w:sz w:val="18"/>
                <w:lang w:eastAsia="en-US"/>
              </w:rPr>
            </w:pPr>
          </w:p>
        </w:tc>
        <w:tc>
          <w:tcPr>
            <w:tcW w:w="906" w:type="dxa"/>
            <w:vMerge/>
            <w:vAlign w:val="center"/>
          </w:tcPr>
          <w:p w14:paraId="08E8E032" w14:textId="77777777" w:rsidR="00085A80" w:rsidRPr="00F05CD4" w:rsidRDefault="00085A80" w:rsidP="001C45FB">
            <w:pPr>
              <w:keepNext/>
              <w:keepLines/>
              <w:spacing w:after="0"/>
              <w:jc w:val="center"/>
              <w:rPr>
                <w:sz w:val="18"/>
                <w:lang w:eastAsia="en-US"/>
              </w:rPr>
            </w:pPr>
          </w:p>
        </w:tc>
        <w:tc>
          <w:tcPr>
            <w:tcW w:w="1112" w:type="dxa"/>
            <w:vAlign w:val="center"/>
          </w:tcPr>
          <w:p w14:paraId="68ED959C" w14:textId="77777777" w:rsidR="00085A80" w:rsidRPr="00F05CD4" w:rsidRDefault="00085A80" w:rsidP="001C45FB">
            <w:pPr>
              <w:keepNext/>
              <w:keepLines/>
              <w:spacing w:after="0"/>
              <w:jc w:val="center"/>
              <w:rPr>
                <w:sz w:val="18"/>
                <w:lang w:eastAsia="en-US"/>
              </w:rPr>
            </w:pPr>
            <w:r w:rsidRPr="00F05CD4">
              <w:rPr>
                <w:sz w:val="18"/>
                <w:lang w:eastAsia="en-US"/>
              </w:rPr>
              <w:t>1,2,3</w:t>
            </w:r>
          </w:p>
        </w:tc>
        <w:tc>
          <w:tcPr>
            <w:tcW w:w="1679" w:type="dxa"/>
            <w:vAlign w:val="center"/>
          </w:tcPr>
          <w:p w14:paraId="7D916B64" w14:textId="77777777" w:rsidR="00085A80" w:rsidRPr="00F05CD4" w:rsidRDefault="00085A80" w:rsidP="001C45FB">
            <w:pPr>
              <w:keepNext/>
              <w:keepLines/>
              <w:spacing w:after="0"/>
              <w:jc w:val="center"/>
              <w:rPr>
                <w:sz w:val="18"/>
                <w:lang w:eastAsia="en-US"/>
              </w:rPr>
            </w:pPr>
            <w:r w:rsidRPr="00F05CD4">
              <w:rPr>
                <w:sz w:val="18"/>
                <w:lang w:eastAsia="en-US"/>
              </w:rPr>
              <w:t>Yes</w:t>
            </w:r>
          </w:p>
        </w:tc>
        <w:tc>
          <w:tcPr>
            <w:tcW w:w="1616" w:type="dxa"/>
            <w:vAlign w:val="center"/>
          </w:tcPr>
          <w:p w14:paraId="4ED1E6D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6591CEB3" w14:textId="77777777" w:rsidR="00085A80" w:rsidRPr="00F05CD4" w:rsidRDefault="00085A80" w:rsidP="001C45FB">
            <w:pPr>
              <w:keepNext/>
              <w:keepLines/>
              <w:spacing w:after="0"/>
              <w:jc w:val="center"/>
              <w:rPr>
                <w:sz w:val="18"/>
                <w:lang w:val="en-US" w:eastAsia="zh-CN"/>
              </w:rPr>
            </w:pPr>
            <w:r w:rsidRPr="00F05CD4">
              <w:rPr>
                <w:sz w:val="18"/>
                <w:lang w:val="en-US" w:eastAsia="zh-CN"/>
              </w:rPr>
              <w:t>No</w:t>
            </w:r>
          </w:p>
        </w:tc>
        <w:tc>
          <w:tcPr>
            <w:tcW w:w="1550" w:type="dxa"/>
            <w:vAlign w:val="center"/>
          </w:tcPr>
          <w:p w14:paraId="25B387E3"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085A80" w:rsidRPr="00F05CD4" w14:paraId="53978DDE" w14:textId="77777777" w:rsidTr="001C45FB">
        <w:trPr>
          <w:trHeight w:val="435"/>
          <w:jc w:val="right"/>
        </w:trPr>
        <w:tc>
          <w:tcPr>
            <w:tcW w:w="1302" w:type="dxa"/>
            <w:vMerge/>
            <w:vAlign w:val="center"/>
          </w:tcPr>
          <w:p w14:paraId="4D73E9DA" w14:textId="77777777" w:rsidR="00085A80" w:rsidRPr="00F05CD4" w:rsidRDefault="00085A80" w:rsidP="001C45FB">
            <w:pPr>
              <w:keepNext/>
              <w:keepLines/>
              <w:spacing w:after="0"/>
              <w:jc w:val="center"/>
              <w:rPr>
                <w:sz w:val="18"/>
                <w:lang w:eastAsia="en-US"/>
              </w:rPr>
            </w:pPr>
          </w:p>
        </w:tc>
        <w:tc>
          <w:tcPr>
            <w:tcW w:w="906" w:type="dxa"/>
            <w:vMerge/>
            <w:vAlign w:val="center"/>
          </w:tcPr>
          <w:p w14:paraId="72DF3785" w14:textId="77777777" w:rsidR="00085A80" w:rsidRPr="00F05CD4" w:rsidRDefault="00085A80" w:rsidP="001C45FB">
            <w:pPr>
              <w:keepNext/>
              <w:keepLines/>
              <w:spacing w:after="0"/>
              <w:jc w:val="center"/>
              <w:rPr>
                <w:sz w:val="18"/>
                <w:lang w:eastAsia="en-US"/>
              </w:rPr>
            </w:pPr>
          </w:p>
        </w:tc>
        <w:tc>
          <w:tcPr>
            <w:tcW w:w="1112" w:type="dxa"/>
            <w:vAlign w:val="center"/>
          </w:tcPr>
          <w:p w14:paraId="7861D5A9" w14:textId="77777777" w:rsidR="00085A80" w:rsidRPr="00F05CD4" w:rsidRDefault="00085A80" w:rsidP="001C45FB">
            <w:pPr>
              <w:keepNext/>
              <w:keepLines/>
              <w:spacing w:after="0"/>
              <w:jc w:val="center"/>
              <w:rPr>
                <w:sz w:val="18"/>
                <w:lang w:val="en-US" w:eastAsia="zh-CN"/>
              </w:rPr>
            </w:pPr>
            <w:r w:rsidRPr="00F05CD4">
              <w:rPr>
                <w:sz w:val="18"/>
                <w:lang w:val="en-US" w:eastAsia="zh-CN"/>
              </w:rPr>
              <w:t>1,2,3</w:t>
            </w:r>
          </w:p>
        </w:tc>
        <w:tc>
          <w:tcPr>
            <w:tcW w:w="1679" w:type="dxa"/>
            <w:vAlign w:val="center"/>
          </w:tcPr>
          <w:p w14:paraId="5C4EA768" w14:textId="77777777" w:rsidR="00085A80" w:rsidRPr="00F05CD4" w:rsidRDefault="00085A80" w:rsidP="001C45FB">
            <w:pPr>
              <w:keepNext/>
              <w:keepLines/>
              <w:spacing w:after="0"/>
              <w:jc w:val="center"/>
              <w:rPr>
                <w:sz w:val="18"/>
                <w:lang w:val="en-US" w:eastAsia="zh-CN"/>
              </w:rPr>
            </w:pPr>
            <w:r w:rsidRPr="00F05CD4">
              <w:rPr>
                <w:sz w:val="18"/>
                <w:lang w:val="en-US" w:eastAsia="zh-CN"/>
              </w:rPr>
              <w:t>No/Yes</w:t>
            </w:r>
          </w:p>
        </w:tc>
        <w:tc>
          <w:tcPr>
            <w:tcW w:w="1616" w:type="dxa"/>
            <w:vAlign w:val="center"/>
          </w:tcPr>
          <w:p w14:paraId="50793A17" w14:textId="77777777" w:rsidR="00085A80" w:rsidRPr="00F05CD4" w:rsidRDefault="00085A80" w:rsidP="001C45FB">
            <w:pPr>
              <w:keepNext/>
              <w:keepLines/>
              <w:spacing w:after="0"/>
              <w:jc w:val="center"/>
              <w:rPr>
                <w:sz w:val="18"/>
                <w:lang w:val="en-US" w:eastAsia="zh-CN"/>
              </w:rPr>
            </w:pPr>
            <w:r w:rsidRPr="00F05CD4">
              <w:rPr>
                <w:sz w:val="18"/>
                <w:lang w:val="en-US" w:eastAsia="zh-CN"/>
              </w:rPr>
              <w:t>-</w:t>
            </w:r>
          </w:p>
        </w:tc>
        <w:tc>
          <w:tcPr>
            <w:tcW w:w="1616" w:type="dxa"/>
            <w:vAlign w:val="center"/>
          </w:tcPr>
          <w:p w14:paraId="55B6611E" w14:textId="77777777" w:rsidR="00085A80" w:rsidRPr="00F05CD4" w:rsidRDefault="00085A80" w:rsidP="001C45FB">
            <w:pPr>
              <w:keepNext/>
              <w:keepLines/>
              <w:spacing w:after="0"/>
              <w:jc w:val="center"/>
              <w:rPr>
                <w:sz w:val="18"/>
                <w:lang w:val="en-US" w:eastAsia="zh-CN"/>
              </w:rPr>
            </w:pPr>
            <w:r w:rsidRPr="00F05CD4">
              <w:rPr>
                <w:sz w:val="18"/>
                <w:lang w:val="en-US" w:eastAsia="zh-CN"/>
              </w:rPr>
              <w:t>Yes</w:t>
            </w:r>
          </w:p>
        </w:tc>
        <w:tc>
          <w:tcPr>
            <w:tcW w:w="1550" w:type="dxa"/>
            <w:vAlign w:val="center"/>
          </w:tcPr>
          <w:p w14:paraId="50B890CB" w14:textId="77777777" w:rsidR="00085A80" w:rsidRPr="00F05CD4" w:rsidRDefault="00085A80"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82A5A7B" w14:textId="77777777" w:rsidR="00085A80" w:rsidRDefault="00085A80" w:rsidP="00085A80"/>
    <w:p w14:paraId="2683611C" w14:textId="77777777" w:rsidR="002870F5" w:rsidRDefault="002870F5" w:rsidP="002870F5">
      <w:pPr>
        <w:pStyle w:val="4"/>
      </w:pPr>
      <w:r>
        <w:t>Proposal</w:t>
      </w:r>
      <w:r w:rsidRPr="00CC348B">
        <w:t xml:space="preserve"> 2.</w:t>
      </w:r>
      <w:r>
        <w:t>4</w:t>
      </w:r>
      <w:r w:rsidRPr="00CC348B">
        <w:t>-</w:t>
      </w:r>
      <w:r>
        <w:t>2rev1</w:t>
      </w:r>
    </w:p>
    <w:p w14:paraId="19313A7A" w14:textId="77777777" w:rsidR="002870F5" w:rsidRDefault="002870F5" w:rsidP="002870F5">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1DB3A359" w14:textId="77777777" w:rsidR="00085A80" w:rsidRPr="006D5281" w:rsidRDefault="00085A80" w:rsidP="006D5281">
      <w:pPr>
        <w:rPr>
          <w:lang w:eastAsia="zh-CN"/>
        </w:rPr>
      </w:pPr>
    </w:p>
    <w:p w14:paraId="51DC90B0" w14:textId="08B6ED5B" w:rsidR="00A65B7E" w:rsidRDefault="00A65B7E" w:rsidP="002B32BD">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2B32BD">
      <w:pPr>
        <w:pStyle w:val="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6D74DE80"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lastRenderedPageBreak/>
        <w:t>Agreement</w:t>
      </w:r>
    </w:p>
    <w:p w14:paraId="3788BEF9"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141334A5"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44359234"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5636B8D8"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0C5E1C26" w14:textId="60EBCA91" w:rsid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50C70DE4" w14:textId="7F6CCF46" w:rsidR="00904363" w:rsidRDefault="00904363" w:rsidP="006517A3">
      <w:pPr>
        <w:overflowPunct/>
        <w:autoSpaceDE/>
        <w:autoSpaceDN/>
        <w:adjustRightInd/>
        <w:spacing w:after="0"/>
        <w:textAlignment w:val="auto"/>
        <w:rPr>
          <w:rFonts w:ascii="Times" w:eastAsia="Calibri" w:hAnsi="Times" w:cs="Times"/>
          <w:sz w:val="22"/>
          <w:szCs w:val="22"/>
          <w:lang w:val="en-US"/>
        </w:rPr>
      </w:pPr>
    </w:p>
    <w:p w14:paraId="2FF7D99A"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5263A3C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538E773C" w14:textId="77777777" w:rsidR="00904363" w:rsidRPr="00904363" w:rsidRDefault="00904363" w:rsidP="0090436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B811B41" w14:textId="77777777" w:rsidR="00904363" w:rsidRPr="00904363" w:rsidRDefault="00904363" w:rsidP="0090436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42FF5A04" w14:textId="77777777" w:rsidR="00904363" w:rsidRPr="00904363" w:rsidRDefault="00904363" w:rsidP="00904363">
      <w:pPr>
        <w:overflowPunct/>
        <w:autoSpaceDE/>
        <w:autoSpaceDN/>
        <w:adjustRightInd/>
        <w:spacing w:after="0"/>
        <w:textAlignment w:val="auto"/>
        <w:rPr>
          <w:rFonts w:ascii="Times" w:hAnsi="Times"/>
          <w:szCs w:val="24"/>
          <w:lang w:eastAsia="x-none"/>
        </w:rPr>
      </w:pPr>
    </w:p>
    <w:p w14:paraId="592D1748" w14:textId="77777777" w:rsidR="00904363" w:rsidRPr="00904363" w:rsidRDefault="00904363" w:rsidP="0090436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31E2F81A"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6B54DA34" w14:textId="77777777"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13CCF1C6">
          <v:shape id="_x0000_i1034" type="#_x0000_t75" style="width:33.6pt;height:15.2pt" o:ole="">
            <v:imagedata r:id="rId12" o:title=""/>
          </v:shape>
          <o:OLEObject Type="Embed" ProgID="Equation.3" ShapeID="_x0000_i1034" DrawAspect="Content" ObjectID="_1698652371" r:id="rId27"/>
        </w:object>
      </w:r>
      <w:r w:rsidRPr="00904363">
        <w:rPr>
          <w:rFonts w:ascii="Times" w:hAnsi="Times"/>
          <w:i/>
          <w:szCs w:val="24"/>
          <w:lang w:val="en-US" w:eastAsia="x-none"/>
        </w:rPr>
        <w:t xml:space="preserve"> </w:t>
      </w:r>
      <w:proofErr w:type="gramStart"/>
      <w:r w:rsidRPr="00904363">
        <w:rPr>
          <w:rFonts w:ascii="Times" w:hAnsi="Times"/>
          <w:iCs/>
          <w:szCs w:val="24"/>
          <w:lang w:val="en-US" w:eastAsia="x-none"/>
        </w:rPr>
        <w:t>is</w:t>
      </w:r>
      <w:proofErr w:type="gramEnd"/>
      <w:r w:rsidRPr="00904363">
        <w:rPr>
          <w:rFonts w:ascii="Times" w:hAnsi="Times"/>
          <w:iCs/>
          <w:szCs w:val="24"/>
          <w:lang w:val="en-US" w:eastAsia="x-none"/>
        </w:rPr>
        <w:t xml:space="preserve">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143F826" w14:textId="51715365"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7939C01" w14:textId="77777777" w:rsidR="00904363" w:rsidRPr="00904363" w:rsidRDefault="00904363" w:rsidP="00904363">
      <w:pPr>
        <w:overflowPunct/>
        <w:autoSpaceDE/>
        <w:autoSpaceDN/>
        <w:adjustRightInd/>
        <w:spacing w:after="0"/>
        <w:textAlignment w:val="auto"/>
        <w:rPr>
          <w:rFonts w:ascii="Times" w:hAnsi="Times"/>
          <w:szCs w:val="24"/>
          <w:lang w:val="en-US" w:eastAsia="x-none"/>
        </w:rPr>
      </w:pPr>
    </w:p>
    <w:p w14:paraId="14D48FCF"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399DA99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707F6123"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1BE7BC4"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639EF860"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C589C68" w14:textId="77777777" w:rsidR="00904363" w:rsidRPr="006517A3" w:rsidRDefault="00904363" w:rsidP="006517A3">
      <w:pPr>
        <w:overflowPunct/>
        <w:autoSpaceDE/>
        <w:autoSpaceDN/>
        <w:adjustRightInd/>
        <w:spacing w:after="0"/>
        <w:textAlignment w:val="auto"/>
        <w:rPr>
          <w:rFonts w:ascii="Times" w:eastAsia="Calibri" w:hAnsi="Times" w:cs="Times"/>
          <w:b/>
          <w:bCs/>
          <w:sz w:val="22"/>
          <w:szCs w:val="22"/>
          <w:u w:val="single"/>
          <w:lang w:val="en-US" w:eastAsia="en-US"/>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2B32BD">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af6"/>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af6"/>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af6"/>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af6"/>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af6"/>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af6"/>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af6"/>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af6"/>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af6"/>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af6"/>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af6"/>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af6"/>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af6"/>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af6"/>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af6"/>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af6"/>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af6"/>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af6"/>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af6"/>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af6"/>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af6"/>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af6"/>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af6"/>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af6"/>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af6"/>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af6"/>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af6"/>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af6"/>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A13298"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A13298"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A13298"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A13298"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A13298"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A13298"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5" w:name="OLE_LINK57"/>
            <w:bookmarkStart w:id="56"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7" w:name="OLE_LINK61"/>
            <w:bookmarkStart w:id="58" w:name="OLE_LINK60"/>
            <w:bookmarkStart w:id="59" w:name="OLE_LINK59"/>
            <w:bookmarkEnd w:id="55"/>
            <w:bookmarkEnd w:id="56"/>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57"/>
          <w:bookmarkEnd w:id="58"/>
          <w:bookmarkEnd w:id="59"/>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60" w:name="OLE_LINK4"/>
            <w:bookmarkStart w:id="61" w:name="OLE_LINK3"/>
            <w:bookmarkStart w:id="62" w:name="OLE_LINK2"/>
            <w:bookmarkStart w:id="63"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60"/>
            <w:bookmarkEnd w:id="61"/>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62"/>
          <w:bookmarkEnd w:id="63"/>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af6"/>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5C86D" w14:textId="77777777" w:rsidR="00A13298" w:rsidRDefault="00A13298">
      <w:pPr>
        <w:spacing w:after="0"/>
      </w:pPr>
      <w:r>
        <w:separator/>
      </w:r>
    </w:p>
  </w:endnote>
  <w:endnote w:type="continuationSeparator" w:id="0">
    <w:p w14:paraId="6CD68F27" w14:textId="77777777" w:rsidR="00A13298" w:rsidRDefault="00A132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25218B28" w:rsidR="006679B5" w:rsidRDefault="006679B5">
    <w:pPr>
      <w:pStyle w:val="a9"/>
    </w:pPr>
    <w:r>
      <w:rPr>
        <w:noProof w:val="0"/>
      </w:rPr>
      <w:fldChar w:fldCharType="begin"/>
    </w:r>
    <w:r>
      <w:instrText xml:space="preserve"> PAGE   \* MERGEFORMAT </w:instrText>
    </w:r>
    <w:r>
      <w:rPr>
        <w:noProof w:val="0"/>
      </w:rPr>
      <w:fldChar w:fldCharType="separate"/>
    </w:r>
    <w:r w:rsidR="002A15B8">
      <w:t>121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4CBCC" w14:textId="77777777" w:rsidR="00A13298" w:rsidRDefault="00A13298">
      <w:pPr>
        <w:spacing w:after="0"/>
      </w:pPr>
      <w:r>
        <w:separator/>
      </w:r>
    </w:p>
  </w:footnote>
  <w:footnote w:type="continuationSeparator" w:id="0">
    <w:p w14:paraId="0DA79AEC" w14:textId="77777777" w:rsidR="00A13298" w:rsidRDefault="00A1329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6679B5" w:rsidRDefault="006679B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B721D8"/>
    <w:multiLevelType w:val="hybridMultilevel"/>
    <w:tmpl w:val="46EE6F42"/>
    <w:lvl w:ilvl="0" w:tplc="FFFFFFFF">
      <w:start w:val="1"/>
      <w:numFmt w:val="lowerLetter"/>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80370EE"/>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667CBE"/>
    <w:multiLevelType w:val="hybridMultilevel"/>
    <w:tmpl w:val="8C066A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7401D3"/>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0"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9C1500"/>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30143E5"/>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4AF39C2"/>
    <w:multiLevelType w:val="hybridMultilevel"/>
    <w:tmpl w:val="F6026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0"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7"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60"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CF733BF"/>
    <w:multiLevelType w:val="hybridMultilevel"/>
    <w:tmpl w:val="D1C2A338"/>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E076ACD"/>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83" w15:restartNumberingAfterBreak="0">
    <w:nsid w:val="703C0765"/>
    <w:multiLevelType w:val="hybridMultilevel"/>
    <w:tmpl w:val="B7C6C84A"/>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6F3275E"/>
    <w:multiLevelType w:val="hybridMultilevel"/>
    <w:tmpl w:val="0CFC8B3E"/>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BCE571F"/>
    <w:multiLevelType w:val="hybridMultilevel"/>
    <w:tmpl w:val="0F7C5012"/>
    <w:lvl w:ilvl="0" w:tplc="90A0BC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FF11D01"/>
    <w:multiLevelType w:val="hybridMultilevel"/>
    <w:tmpl w:val="71F4153A"/>
    <w:lvl w:ilvl="0" w:tplc="FFFFFFFF">
      <w:start w:val="1"/>
      <w:numFmt w:val="lowerLetter"/>
      <w:lvlText w:val="%1)"/>
      <w:lvlJc w:val="left"/>
      <w:pPr>
        <w:ind w:left="821" w:hanging="360"/>
      </w:pPr>
    </w:lvl>
    <w:lvl w:ilvl="1" w:tplc="FFFFFFFF" w:tentative="1">
      <w:start w:val="1"/>
      <w:numFmt w:val="lowerLetter"/>
      <w:lvlText w:val="%2."/>
      <w:lvlJc w:val="left"/>
      <w:pPr>
        <w:ind w:left="1541" w:hanging="360"/>
      </w:pPr>
    </w:lvl>
    <w:lvl w:ilvl="2" w:tplc="FFFFFFFF" w:tentative="1">
      <w:start w:val="1"/>
      <w:numFmt w:val="lowerRoman"/>
      <w:lvlText w:val="%3."/>
      <w:lvlJc w:val="right"/>
      <w:pPr>
        <w:ind w:left="2261" w:hanging="180"/>
      </w:pPr>
    </w:lvl>
    <w:lvl w:ilvl="3" w:tplc="FFFFFFFF" w:tentative="1">
      <w:start w:val="1"/>
      <w:numFmt w:val="decimal"/>
      <w:lvlText w:val="%4."/>
      <w:lvlJc w:val="left"/>
      <w:pPr>
        <w:ind w:left="2981" w:hanging="360"/>
      </w:pPr>
    </w:lvl>
    <w:lvl w:ilvl="4" w:tplc="FFFFFFFF" w:tentative="1">
      <w:start w:val="1"/>
      <w:numFmt w:val="lowerLetter"/>
      <w:lvlText w:val="%5."/>
      <w:lvlJc w:val="left"/>
      <w:pPr>
        <w:ind w:left="3701" w:hanging="360"/>
      </w:pPr>
    </w:lvl>
    <w:lvl w:ilvl="5" w:tplc="FFFFFFFF" w:tentative="1">
      <w:start w:val="1"/>
      <w:numFmt w:val="lowerRoman"/>
      <w:lvlText w:val="%6."/>
      <w:lvlJc w:val="right"/>
      <w:pPr>
        <w:ind w:left="4421" w:hanging="180"/>
      </w:pPr>
    </w:lvl>
    <w:lvl w:ilvl="6" w:tplc="FFFFFFFF" w:tentative="1">
      <w:start w:val="1"/>
      <w:numFmt w:val="decimal"/>
      <w:lvlText w:val="%7."/>
      <w:lvlJc w:val="left"/>
      <w:pPr>
        <w:ind w:left="5141" w:hanging="360"/>
      </w:pPr>
    </w:lvl>
    <w:lvl w:ilvl="7" w:tplc="FFFFFFFF" w:tentative="1">
      <w:start w:val="1"/>
      <w:numFmt w:val="lowerLetter"/>
      <w:lvlText w:val="%8."/>
      <w:lvlJc w:val="left"/>
      <w:pPr>
        <w:ind w:left="5861" w:hanging="360"/>
      </w:pPr>
    </w:lvl>
    <w:lvl w:ilvl="8" w:tplc="FFFFFFFF" w:tentative="1">
      <w:start w:val="1"/>
      <w:numFmt w:val="lowerRoman"/>
      <w:lvlText w:val="%9."/>
      <w:lvlJc w:val="right"/>
      <w:pPr>
        <w:ind w:left="6581" w:hanging="180"/>
      </w:pPr>
    </w:lvl>
  </w:abstractNum>
  <w:num w:numId="1">
    <w:abstractNumId w:val="61"/>
  </w:num>
  <w:num w:numId="2">
    <w:abstractNumId w:val="26"/>
  </w:num>
  <w:num w:numId="3">
    <w:abstractNumId w:val="55"/>
  </w:num>
  <w:num w:numId="4">
    <w:abstractNumId w:val="43"/>
  </w:num>
  <w:num w:numId="5">
    <w:abstractNumId w:val="33"/>
  </w:num>
  <w:num w:numId="6">
    <w:abstractNumId w:val="10"/>
  </w:num>
  <w:num w:numId="7">
    <w:abstractNumId w:val="4"/>
  </w:num>
  <w:num w:numId="8">
    <w:abstractNumId w:val="30"/>
  </w:num>
  <w:num w:numId="9">
    <w:abstractNumId w:val="11"/>
  </w:num>
  <w:num w:numId="10">
    <w:abstractNumId w:val="27"/>
  </w:num>
  <w:num w:numId="11">
    <w:abstractNumId w:val="79"/>
  </w:num>
  <w:num w:numId="12">
    <w:abstractNumId w:val="58"/>
  </w:num>
  <w:num w:numId="13">
    <w:abstractNumId w:val="70"/>
  </w:num>
  <w:num w:numId="14">
    <w:abstractNumId w:val="50"/>
  </w:num>
  <w:num w:numId="15">
    <w:abstractNumId w:val="58"/>
  </w:num>
  <w:num w:numId="16">
    <w:abstractNumId w:val="44"/>
  </w:num>
  <w:num w:numId="17">
    <w:abstractNumId w:val="13"/>
  </w:num>
  <w:num w:numId="18">
    <w:abstractNumId w:val="51"/>
  </w:num>
  <w:num w:numId="19">
    <w:abstractNumId w:val="72"/>
  </w:num>
  <w:num w:numId="20">
    <w:abstractNumId w:val="73"/>
  </w:num>
  <w:num w:numId="21">
    <w:abstractNumId w:val="85"/>
  </w:num>
  <w:num w:numId="22">
    <w:abstractNumId w:val="71"/>
  </w:num>
  <w:num w:numId="23">
    <w:abstractNumId w:val="84"/>
  </w:num>
  <w:num w:numId="24">
    <w:abstractNumId w:val="24"/>
  </w:num>
  <w:num w:numId="25">
    <w:abstractNumId w:val="25"/>
  </w:num>
  <w:num w:numId="26">
    <w:abstractNumId w:val="9"/>
  </w:num>
  <w:num w:numId="27">
    <w:abstractNumId w:val="46"/>
  </w:num>
  <w:num w:numId="28">
    <w:abstractNumId w:val="7"/>
  </w:num>
  <w:num w:numId="29">
    <w:abstractNumId w:val="62"/>
  </w:num>
  <w:num w:numId="30">
    <w:abstractNumId w:val="89"/>
  </w:num>
  <w:num w:numId="31">
    <w:abstractNumId w:val="32"/>
  </w:num>
  <w:num w:numId="32">
    <w:abstractNumId w:val="5"/>
  </w:num>
  <w:num w:numId="33">
    <w:abstractNumId w:val="47"/>
  </w:num>
  <w:num w:numId="34">
    <w:abstractNumId w:val="49"/>
  </w:num>
  <w:num w:numId="35">
    <w:abstractNumId w:val="34"/>
  </w:num>
  <w:num w:numId="36">
    <w:abstractNumId w:val="67"/>
  </w:num>
  <w:num w:numId="37">
    <w:abstractNumId w:val="19"/>
  </w:num>
  <w:num w:numId="38">
    <w:abstractNumId w:val="42"/>
  </w:num>
  <w:num w:numId="39">
    <w:abstractNumId w:val="65"/>
  </w:num>
  <w:num w:numId="40">
    <w:abstractNumId w:val="17"/>
  </w:num>
  <w:num w:numId="41">
    <w:abstractNumId w:val="78"/>
  </w:num>
  <w:num w:numId="42">
    <w:abstractNumId w:val="87"/>
  </w:num>
  <w:num w:numId="43">
    <w:abstractNumId w:val="36"/>
  </w:num>
  <w:num w:numId="44">
    <w:abstractNumId w:val="81"/>
  </w:num>
  <w:num w:numId="45">
    <w:abstractNumId w:val="69"/>
  </w:num>
  <w:num w:numId="46">
    <w:abstractNumId w:val="8"/>
  </w:num>
  <w:num w:numId="47">
    <w:abstractNumId w:val="38"/>
  </w:num>
  <w:num w:numId="48">
    <w:abstractNumId w:val="2"/>
  </w:num>
  <w:num w:numId="49">
    <w:abstractNumId w:val="12"/>
  </w:num>
  <w:num w:numId="50">
    <w:abstractNumId w:val="40"/>
  </w:num>
  <w:num w:numId="51">
    <w:abstractNumId w:val="5"/>
  </w:num>
  <w:num w:numId="52">
    <w:abstractNumId w:val="63"/>
  </w:num>
  <w:num w:numId="53">
    <w:abstractNumId w:val="52"/>
  </w:num>
  <w:num w:numId="54">
    <w:abstractNumId w:val="59"/>
  </w:num>
  <w:num w:numId="55">
    <w:abstractNumId w:val="14"/>
  </w:num>
  <w:num w:numId="56">
    <w:abstractNumId w:val="75"/>
  </w:num>
  <w:num w:numId="57">
    <w:abstractNumId w:val="21"/>
  </w:num>
  <w:num w:numId="58">
    <w:abstractNumId w:val="48"/>
  </w:num>
  <w:num w:numId="59">
    <w:abstractNumId w:val="6"/>
  </w:num>
  <w:num w:numId="60">
    <w:abstractNumId w:val="3"/>
  </w:num>
  <w:num w:numId="61">
    <w:abstractNumId w:val="39"/>
  </w:num>
  <w:num w:numId="62">
    <w:abstractNumId w:val="18"/>
  </w:num>
  <w:num w:numId="63">
    <w:abstractNumId w:val="76"/>
  </w:num>
  <w:num w:numId="64">
    <w:abstractNumId w:val="0"/>
  </w:num>
  <w:num w:numId="65">
    <w:abstractNumId w:val="57"/>
  </w:num>
  <w:num w:numId="66">
    <w:abstractNumId w:val="68"/>
  </w:num>
  <w:num w:numId="67">
    <w:abstractNumId w:val="82"/>
  </w:num>
  <w:num w:numId="68">
    <w:abstractNumId w:val="54"/>
  </w:num>
  <w:num w:numId="69">
    <w:abstractNumId w:val="60"/>
  </w:num>
  <w:num w:numId="70">
    <w:abstractNumId w:val="74"/>
  </w:num>
  <w:num w:numId="71">
    <w:abstractNumId w:val="15"/>
  </w:num>
  <w:num w:numId="72">
    <w:abstractNumId w:val="22"/>
  </w:num>
  <w:num w:numId="73">
    <w:abstractNumId w:val="40"/>
  </w:num>
  <w:num w:numId="74">
    <w:abstractNumId w:val="35"/>
  </w:num>
  <w:num w:numId="75">
    <w:abstractNumId w:val="56"/>
  </w:num>
  <w:num w:numId="76">
    <w:abstractNumId w:val="31"/>
  </w:num>
  <w:num w:numId="77">
    <w:abstractNumId w:val="80"/>
  </w:num>
  <w:num w:numId="78">
    <w:abstractNumId w:val="77"/>
  </w:num>
  <w:num w:numId="79">
    <w:abstractNumId w:val="53"/>
  </w:num>
  <w:num w:numId="80">
    <w:abstractNumId w:val="68"/>
  </w:num>
  <w:num w:numId="81">
    <w:abstractNumId w:val="29"/>
  </w:num>
  <w:num w:numId="82">
    <w:abstractNumId w:val="66"/>
  </w:num>
  <w:num w:numId="83">
    <w:abstractNumId w:val="1"/>
  </w:num>
  <w:num w:numId="84">
    <w:abstractNumId w:val="83"/>
  </w:num>
  <w:num w:numId="85">
    <w:abstractNumId w:val="28"/>
  </w:num>
  <w:num w:numId="86">
    <w:abstractNumId w:val="64"/>
  </w:num>
  <w:num w:numId="87">
    <w:abstractNumId w:val="41"/>
  </w:num>
  <w:num w:numId="88">
    <w:abstractNumId w:val="23"/>
  </w:num>
  <w:num w:numId="89">
    <w:abstractNumId w:val="88"/>
  </w:num>
  <w:num w:numId="90">
    <w:abstractNumId w:val="86"/>
  </w:num>
  <w:num w:numId="91">
    <w:abstractNumId w:val="45"/>
  </w:num>
  <w:num w:numId="92">
    <w:abstractNumId w:val="68"/>
  </w:num>
  <w:num w:numId="93">
    <w:abstractNumId w:val="20"/>
  </w:num>
  <w:num w:numId="94">
    <w:abstractNumId w:val="90"/>
  </w:num>
  <w:num w:numId="95">
    <w:abstractNumId w:val="37"/>
  </w:num>
  <w:num w:numId="96">
    <w:abstractNumId w:val="40"/>
  </w:num>
  <w:num w:numId="97">
    <w:abstractNumId w:val="16"/>
  </w:num>
  <w:numIdMacAtCleanup w:val="9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ZTE-Xingguang">
    <w15:presenceInfo w15:providerId="None" w15:userId="ZTE-Xingguang"/>
  </w15:person>
  <w15:person w15:author="xiajinhuan">
    <w15:presenceInfo w15:providerId="None" w15:userId="xiajinhuan"/>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4CD6"/>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88D"/>
    <w:rsid w:val="0002135F"/>
    <w:rsid w:val="00021729"/>
    <w:rsid w:val="00021734"/>
    <w:rsid w:val="000217BB"/>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F9E"/>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48DF"/>
    <w:rsid w:val="000851A9"/>
    <w:rsid w:val="0008549E"/>
    <w:rsid w:val="000857DE"/>
    <w:rsid w:val="00085A80"/>
    <w:rsid w:val="00085B97"/>
    <w:rsid w:val="00085E29"/>
    <w:rsid w:val="00085F3F"/>
    <w:rsid w:val="00085F46"/>
    <w:rsid w:val="0008634B"/>
    <w:rsid w:val="00086540"/>
    <w:rsid w:val="0008696B"/>
    <w:rsid w:val="00086CDB"/>
    <w:rsid w:val="00086CE5"/>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64E"/>
    <w:rsid w:val="00094967"/>
    <w:rsid w:val="00094B34"/>
    <w:rsid w:val="00094E1A"/>
    <w:rsid w:val="000950F6"/>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69D3"/>
    <w:rsid w:val="000A79B2"/>
    <w:rsid w:val="000A7EBC"/>
    <w:rsid w:val="000B0810"/>
    <w:rsid w:val="000B0AA0"/>
    <w:rsid w:val="000B163B"/>
    <w:rsid w:val="000B1854"/>
    <w:rsid w:val="000B1AF1"/>
    <w:rsid w:val="000B1BF3"/>
    <w:rsid w:val="000B24A8"/>
    <w:rsid w:val="000B25C4"/>
    <w:rsid w:val="000B277A"/>
    <w:rsid w:val="000B2843"/>
    <w:rsid w:val="000B29CE"/>
    <w:rsid w:val="000B2CC2"/>
    <w:rsid w:val="000B2D18"/>
    <w:rsid w:val="000B330D"/>
    <w:rsid w:val="000B3E5D"/>
    <w:rsid w:val="000B4126"/>
    <w:rsid w:val="000B4ABC"/>
    <w:rsid w:val="000B4BDF"/>
    <w:rsid w:val="000B4F8C"/>
    <w:rsid w:val="000B50A9"/>
    <w:rsid w:val="000B51B8"/>
    <w:rsid w:val="000B54B4"/>
    <w:rsid w:val="000B56CD"/>
    <w:rsid w:val="000B5C64"/>
    <w:rsid w:val="000B5D5B"/>
    <w:rsid w:val="000B62AC"/>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27D"/>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77F"/>
    <w:rsid w:val="000F296E"/>
    <w:rsid w:val="000F2980"/>
    <w:rsid w:val="000F29C7"/>
    <w:rsid w:val="000F2BF9"/>
    <w:rsid w:val="000F2F40"/>
    <w:rsid w:val="000F3446"/>
    <w:rsid w:val="000F3795"/>
    <w:rsid w:val="000F38CA"/>
    <w:rsid w:val="000F4261"/>
    <w:rsid w:val="000F5269"/>
    <w:rsid w:val="000F533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741"/>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0DB"/>
    <w:rsid w:val="00131B37"/>
    <w:rsid w:val="00131EC3"/>
    <w:rsid w:val="001323B4"/>
    <w:rsid w:val="00132878"/>
    <w:rsid w:val="001337C2"/>
    <w:rsid w:val="00133930"/>
    <w:rsid w:val="00133AAB"/>
    <w:rsid w:val="00133C67"/>
    <w:rsid w:val="00133D18"/>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185"/>
    <w:rsid w:val="00161358"/>
    <w:rsid w:val="001613CA"/>
    <w:rsid w:val="0016145B"/>
    <w:rsid w:val="00161735"/>
    <w:rsid w:val="00161BAA"/>
    <w:rsid w:val="0016221D"/>
    <w:rsid w:val="001624AB"/>
    <w:rsid w:val="00162504"/>
    <w:rsid w:val="001626B1"/>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00A"/>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02B"/>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6E06"/>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009"/>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694"/>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5FB"/>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CE4"/>
    <w:rsid w:val="001D314E"/>
    <w:rsid w:val="001D365A"/>
    <w:rsid w:val="001D3909"/>
    <w:rsid w:val="001D3B16"/>
    <w:rsid w:val="001D3C6A"/>
    <w:rsid w:val="001D3D42"/>
    <w:rsid w:val="001D3DE0"/>
    <w:rsid w:val="001D3F55"/>
    <w:rsid w:val="001D468E"/>
    <w:rsid w:val="001D4E1F"/>
    <w:rsid w:val="001D5048"/>
    <w:rsid w:val="001D507C"/>
    <w:rsid w:val="001D51A9"/>
    <w:rsid w:val="001D57B1"/>
    <w:rsid w:val="001D5800"/>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207F"/>
    <w:rsid w:val="001E2256"/>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0D66"/>
    <w:rsid w:val="001F11A2"/>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044"/>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304"/>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02B"/>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189"/>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E02"/>
    <w:rsid w:val="00247F60"/>
    <w:rsid w:val="00250342"/>
    <w:rsid w:val="00250C6D"/>
    <w:rsid w:val="002511FD"/>
    <w:rsid w:val="002515C9"/>
    <w:rsid w:val="00251AE2"/>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712"/>
    <w:rsid w:val="002678D5"/>
    <w:rsid w:val="00267995"/>
    <w:rsid w:val="00267C1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2E43"/>
    <w:rsid w:val="002830D6"/>
    <w:rsid w:val="002836A9"/>
    <w:rsid w:val="002837E9"/>
    <w:rsid w:val="00283840"/>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97900"/>
    <w:rsid w:val="002A03CB"/>
    <w:rsid w:val="002A0BC6"/>
    <w:rsid w:val="002A0FAF"/>
    <w:rsid w:val="002A1122"/>
    <w:rsid w:val="002A1469"/>
    <w:rsid w:val="002A15B8"/>
    <w:rsid w:val="002A1874"/>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1FAF"/>
    <w:rsid w:val="002B203C"/>
    <w:rsid w:val="002B32A4"/>
    <w:rsid w:val="002B32BD"/>
    <w:rsid w:val="002B33AA"/>
    <w:rsid w:val="002B3681"/>
    <w:rsid w:val="002B396A"/>
    <w:rsid w:val="002B399D"/>
    <w:rsid w:val="002B3E0E"/>
    <w:rsid w:val="002B3F4D"/>
    <w:rsid w:val="002B41A7"/>
    <w:rsid w:val="002B4457"/>
    <w:rsid w:val="002B4475"/>
    <w:rsid w:val="002B4933"/>
    <w:rsid w:val="002B4D8A"/>
    <w:rsid w:val="002B5133"/>
    <w:rsid w:val="002B5848"/>
    <w:rsid w:val="002B591D"/>
    <w:rsid w:val="002B5C7B"/>
    <w:rsid w:val="002B5D46"/>
    <w:rsid w:val="002B5DF2"/>
    <w:rsid w:val="002B6040"/>
    <w:rsid w:val="002B6070"/>
    <w:rsid w:val="002B66B5"/>
    <w:rsid w:val="002B709E"/>
    <w:rsid w:val="002B733D"/>
    <w:rsid w:val="002B7527"/>
    <w:rsid w:val="002B7614"/>
    <w:rsid w:val="002B78C9"/>
    <w:rsid w:val="002B7D39"/>
    <w:rsid w:val="002C0194"/>
    <w:rsid w:val="002C0427"/>
    <w:rsid w:val="002C062F"/>
    <w:rsid w:val="002C0698"/>
    <w:rsid w:val="002C0782"/>
    <w:rsid w:val="002C089D"/>
    <w:rsid w:val="002C09D1"/>
    <w:rsid w:val="002C0C82"/>
    <w:rsid w:val="002C0FF8"/>
    <w:rsid w:val="002C1315"/>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97"/>
    <w:rsid w:val="003136A9"/>
    <w:rsid w:val="003138BE"/>
    <w:rsid w:val="00313E99"/>
    <w:rsid w:val="00313F14"/>
    <w:rsid w:val="00314153"/>
    <w:rsid w:val="00314315"/>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3B"/>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1C0"/>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91B"/>
    <w:rsid w:val="0036495B"/>
    <w:rsid w:val="00364D8B"/>
    <w:rsid w:val="00365D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55D"/>
    <w:rsid w:val="00394AB3"/>
    <w:rsid w:val="00394E0A"/>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BA6"/>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CD"/>
    <w:rsid w:val="003D4EE4"/>
    <w:rsid w:val="003D5950"/>
    <w:rsid w:val="003D5B66"/>
    <w:rsid w:val="003D5ECB"/>
    <w:rsid w:val="003D6C2E"/>
    <w:rsid w:val="003D6FD1"/>
    <w:rsid w:val="003D7465"/>
    <w:rsid w:val="003D747B"/>
    <w:rsid w:val="003D75FA"/>
    <w:rsid w:val="003D7ABD"/>
    <w:rsid w:val="003D7AE2"/>
    <w:rsid w:val="003D7B94"/>
    <w:rsid w:val="003D7F75"/>
    <w:rsid w:val="003D7F7D"/>
    <w:rsid w:val="003E0A63"/>
    <w:rsid w:val="003E10F4"/>
    <w:rsid w:val="003E1185"/>
    <w:rsid w:val="003E145A"/>
    <w:rsid w:val="003E1483"/>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1DA"/>
    <w:rsid w:val="003F23F3"/>
    <w:rsid w:val="003F29A7"/>
    <w:rsid w:val="003F2A31"/>
    <w:rsid w:val="003F2B1B"/>
    <w:rsid w:val="003F2DF7"/>
    <w:rsid w:val="003F2F1E"/>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4A7"/>
    <w:rsid w:val="004019C3"/>
    <w:rsid w:val="004019DC"/>
    <w:rsid w:val="004021D1"/>
    <w:rsid w:val="00402270"/>
    <w:rsid w:val="004025EE"/>
    <w:rsid w:val="0040270A"/>
    <w:rsid w:val="0040275B"/>
    <w:rsid w:val="00402894"/>
    <w:rsid w:val="00402B36"/>
    <w:rsid w:val="00402C48"/>
    <w:rsid w:val="00403613"/>
    <w:rsid w:val="0040364F"/>
    <w:rsid w:val="004037F4"/>
    <w:rsid w:val="00403B50"/>
    <w:rsid w:val="00403F3E"/>
    <w:rsid w:val="004040E5"/>
    <w:rsid w:val="00404400"/>
    <w:rsid w:val="00404568"/>
    <w:rsid w:val="004047B7"/>
    <w:rsid w:val="00404E94"/>
    <w:rsid w:val="00404F19"/>
    <w:rsid w:val="00405067"/>
    <w:rsid w:val="004057C0"/>
    <w:rsid w:val="00405B49"/>
    <w:rsid w:val="00405DA8"/>
    <w:rsid w:val="00405EA0"/>
    <w:rsid w:val="004066F1"/>
    <w:rsid w:val="004067EF"/>
    <w:rsid w:val="00406BF2"/>
    <w:rsid w:val="00407034"/>
    <w:rsid w:val="004070E6"/>
    <w:rsid w:val="00407337"/>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133"/>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666D"/>
    <w:rsid w:val="004266F5"/>
    <w:rsid w:val="004267E3"/>
    <w:rsid w:val="00426E33"/>
    <w:rsid w:val="00427003"/>
    <w:rsid w:val="004270F9"/>
    <w:rsid w:val="0042729A"/>
    <w:rsid w:val="00427475"/>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79F"/>
    <w:rsid w:val="00436BAD"/>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1E3"/>
    <w:rsid w:val="004473F9"/>
    <w:rsid w:val="00447412"/>
    <w:rsid w:val="0044743B"/>
    <w:rsid w:val="004474FD"/>
    <w:rsid w:val="00447767"/>
    <w:rsid w:val="00447B32"/>
    <w:rsid w:val="0045068D"/>
    <w:rsid w:val="004508A3"/>
    <w:rsid w:val="00450E6F"/>
    <w:rsid w:val="00451061"/>
    <w:rsid w:val="00451318"/>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3EF"/>
    <w:rsid w:val="0046274B"/>
    <w:rsid w:val="00462966"/>
    <w:rsid w:val="00462D9B"/>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DE7"/>
    <w:rsid w:val="00471DFE"/>
    <w:rsid w:val="004720C5"/>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18"/>
    <w:rsid w:val="00477C6A"/>
    <w:rsid w:val="00477D87"/>
    <w:rsid w:val="00477EF0"/>
    <w:rsid w:val="00477FE4"/>
    <w:rsid w:val="00480152"/>
    <w:rsid w:val="00480317"/>
    <w:rsid w:val="00480415"/>
    <w:rsid w:val="00480488"/>
    <w:rsid w:val="00480576"/>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9C8"/>
    <w:rsid w:val="00494C3A"/>
    <w:rsid w:val="004952E5"/>
    <w:rsid w:val="004956F6"/>
    <w:rsid w:val="00495740"/>
    <w:rsid w:val="0049580D"/>
    <w:rsid w:val="004958A4"/>
    <w:rsid w:val="00495BA0"/>
    <w:rsid w:val="00496669"/>
    <w:rsid w:val="00496761"/>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40"/>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C41"/>
    <w:rsid w:val="004C21E8"/>
    <w:rsid w:val="004C22D9"/>
    <w:rsid w:val="004C252E"/>
    <w:rsid w:val="004C283A"/>
    <w:rsid w:val="004C286C"/>
    <w:rsid w:val="004C28A1"/>
    <w:rsid w:val="004C2CD8"/>
    <w:rsid w:val="004C346D"/>
    <w:rsid w:val="004C36B0"/>
    <w:rsid w:val="004C37A1"/>
    <w:rsid w:val="004C3F03"/>
    <w:rsid w:val="004C41E3"/>
    <w:rsid w:val="004C4496"/>
    <w:rsid w:val="004C462F"/>
    <w:rsid w:val="004C4853"/>
    <w:rsid w:val="004C4ABD"/>
    <w:rsid w:val="004C4AFA"/>
    <w:rsid w:val="004C4CA0"/>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AB8"/>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5B7"/>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CC6"/>
    <w:rsid w:val="00525DC0"/>
    <w:rsid w:val="005261DA"/>
    <w:rsid w:val="005266EB"/>
    <w:rsid w:val="005267C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5BD"/>
    <w:rsid w:val="0053260D"/>
    <w:rsid w:val="005326A8"/>
    <w:rsid w:val="00532D04"/>
    <w:rsid w:val="00533294"/>
    <w:rsid w:val="00533308"/>
    <w:rsid w:val="0053345E"/>
    <w:rsid w:val="005336CE"/>
    <w:rsid w:val="00534291"/>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2A6"/>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FD"/>
    <w:rsid w:val="00556FC6"/>
    <w:rsid w:val="00557203"/>
    <w:rsid w:val="00557753"/>
    <w:rsid w:val="00557892"/>
    <w:rsid w:val="005600A9"/>
    <w:rsid w:val="005602FB"/>
    <w:rsid w:val="005603CF"/>
    <w:rsid w:val="00560727"/>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B5A"/>
    <w:rsid w:val="00572F00"/>
    <w:rsid w:val="005732E4"/>
    <w:rsid w:val="0057350C"/>
    <w:rsid w:val="0057351C"/>
    <w:rsid w:val="0057367E"/>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357"/>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225"/>
    <w:rsid w:val="00592769"/>
    <w:rsid w:val="0059283A"/>
    <w:rsid w:val="00592DDF"/>
    <w:rsid w:val="00593124"/>
    <w:rsid w:val="005932DD"/>
    <w:rsid w:val="00593992"/>
    <w:rsid w:val="005942F9"/>
    <w:rsid w:val="00594BC9"/>
    <w:rsid w:val="005956E5"/>
    <w:rsid w:val="00595A73"/>
    <w:rsid w:val="00595C2B"/>
    <w:rsid w:val="00595E7E"/>
    <w:rsid w:val="00596D9E"/>
    <w:rsid w:val="00596EE1"/>
    <w:rsid w:val="00596FF9"/>
    <w:rsid w:val="00597084"/>
    <w:rsid w:val="005973E6"/>
    <w:rsid w:val="005974E0"/>
    <w:rsid w:val="00597559"/>
    <w:rsid w:val="00597B4C"/>
    <w:rsid w:val="005A0098"/>
    <w:rsid w:val="005A021C"/>
    <w:rsid w:val="005A02EA"/>
    <w:rsid w:val="005A03C7"/>
    <w:rsid w:val="005A0EA9"/>
    <w:rsid w:val="005A1016"/>
    <w:rsid w:val="005A1151"/>
    <w:rsid w:val="005A1226"/>
    <w:rsid w:val="005A1857"/>
    <w:rsid w:val="005A1980"/>
    <w:rsid w:val="005A20E4"/>
    <w:rsid w:val="005A2E51"/>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5E57"/>
    <w:rsid w:val="005B60DD"/>
    <w:rsid w:val="005B65A0"/>
    <w:rsid w:val="005B680E"/>
    <w:rsid w:val="005B6882"/>
    <w:rsid w:val="005B7C92"/>
    <w:rsid w:val="005B7D4D"/>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497"/>
    <w:rsid w:val="005C356E"/>
    <w:rsid w:val="005C3A15"/>
    <w:rsid w:val="005C3D82"/>
    <w:rsid w:val="005C4450"/>
    <w:rsid w:val="005C4B3D"/>
    <w:rsid w:val="005C4C1D"/>
    <w:rsid w:val="005C5718"/>
    <w:rsid w:val="005C577F"/>
    <w:rsid w:val="005C5B3F"/>
    <w:rsid w:val="005C5E85"/>
    <w:rsid w:val="005C5EB3"/>
    <w:rsid w:val="005C602E"/>
    <w:rsid w:val="005C6085"/>
    <w:rsid w:val="005C60A4"/>
    <w:rsid w:val="005C628D"/>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924"/>
    <w:rsid w:val="005D4F80"/>
    <w:rsid w:val="005D5B94"/>
    <w:rsid w:val="005D61CC"/>
    <w:rsid w:val="005D62DC"/>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4"/>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2D3A"/>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6F4B"/>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CC1"/>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6DF"/>
    <w:rsid w:val="00666BBA"/>
    <w:rsid w:val="0066704C"/>
    <w:rsid w:val="006678A8"/>
    <w:rsid w:val="006679B5"/>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659"/>
    <w:rsid w:val="00674843"/>
    <w:rsid w:val="00674AC8"/>
    <w:rsid w:val="00675188"/>
    <w:rsid w:val="0067559C"/>
    <w:rsid w:val="006758F9"/>
    <w:rsid w:val="00675AE4"/>
    <w:rsid w:val="006760A6"/>
    <w:rsid w:val="00676578"/>
    <w:rsid w:val="00676874"/>
    <w:rsid w:val="00676B6A"/>
    <w:rsid w:val="00677126"/>
    <w:rsid w:val="006771DB"/>
    <w:rsid w:val="006778BA"/>
    <w:rsid w:val="0067797F"/>
    <w:rsid w:val="00680234"/>
    <w:rsid w:val="006807BD"/>
    <w:rsid w:val="0068096A"/>
    <w:rsid w:val="006812DC"/>
    <w:rsid w:val="006813B2"/>
    <w:rsid w:val="0068177F"/>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2E6F"/>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492"/>
    <w:rsid w:val="006B460C"/>
    <w:rsid w:val="006B48CA"/>
    <w:rsid w:val="006B4A55"/>
    <w:rsid w:val="006B4B3F"/>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3CF2"/>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26"/>
    <w:rsid w:val="006C735F"/>
    <w:rsid w:val="006C79E5"/>
    <w:rsid w:val="006C7C04"/>
    <w:rsid w:val="006C7EA1"/>
    <w:rsid w:val="006D055B"/>
    <w:rsid w:val="006D080F"/>
    <w:rsid w:val="006D0992"/>
    <w:rsid w:val="006D0B0F"/>
    <w:rsid w:val="006D1053"/>
    <w:rsid w:val="006D28AD"/>
    <w:rsid w:val="006D2EAC"/>
    <w:rsid w:val="006D2F26"/>
    <w:rsid w:val="006D32FA"/>
    <w:rsid w:val="006D3ACB"/>
    <w:rsid w:val="006D4139"/>
    <w:rsid w:val="006D43ED"/>
    <w:rsid w:val="006D4898"/>
    <w:rsid w:val="006D4EC6"/>
    <w:rsid w:val="006D5281"/>
    <w:rsid w:val="006D56EE"/>
    <w:rsid w:val="006D582C"/>
    <w:rsid w:val="006D5B95"/>
    <w:rsid w:val="006D69C5"/>
    <w:rsid w:val="006D6D29"/>
    <w:rsid w:val="006D6E55"/>
    <w:rsid w:val="006D6FAB"/>
    <w:rsid w:val="006D72A3"/>
    <w:rsid w:val="006D7611"/>
    <w:rsid w:val="006D7814"/>
    <w:rsid w:val="006D7C99"/>
    <w:rsid w:val="006E069E"/>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6CB"/>
    <w:rsid w:val="006F7EE7"/>
    <w:rsid w:val="007005F6"/>
    <w:rsid w:val="00700707"/>
    <w:rsid w:val="007007E7"/>
    <w:rsid w:val="00700B2E"/>
    <w:rsid w:val="00700C6A"/>
    <w:rsid w:val="00700DF4"/>
    <w:rsid w:val="0070126E"/>
    <w:rsid w:val="0070170A"/>
    <w:rsid w:val="0070191D"/>
    <w:rsid w:val="0070218D"/>
    <w:rsid w:val="00702318"/>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56"/>
    <w:rsid w:val="00707DFD"/>
    <w:rsid w:val="00710171"/>
    <w:rsid w:val="00710D86"/>
    <w:rsid w:val="0071107C"/>
    <w:rsid w:val="0071150F"/>
    <w:rsid w:val="007116DF"/>
    <w:rsid w:val="007118A5"/>
    <w:rsid w:val="007118E1"/>
    <w:rsid w:val="00711980"/>
    <w:rsid w:val="00711F1B"/>
    <w:rsid w:val="00712F7A"/>
    <w:rsid w:val="0071321D"/>
    <w:rsid w:val="00713308"/>
    <w:rsid w:val="00714107"/>
    <w:rsid w:val="00714C61"/>
    <w:rsid w:val="00715011"/>
    <w:rsid w:val="0071567E"/>
    <w:rsid w:val="00715B0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B6"/>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A30"/>
    <w:rsid w:val="00765B92"/>
    <w:rsid w:val="00766058"/>
    <w:rsid w:val="00766219"/>
    <w:rsid w:val="007662B7"/>
    <w:rsid w:val="0076673E"/>
    <w:rsid w:val="007667B7"/>
    <w:rsid w:val="007671C6"/>
    <w:rsid w:val="00767502"/>
    <w:rsid w:val="0076761A"/>
    <w:rsid w:val="007679BF"/>
    <w:rsid w:val="00770419"/>
    <w:rsid w:val="00770A48"/>
    <w:rsid w:val="00770DC9"/>
    <w:rsid w:val="00771523"/>
    <w:rsid w:val="00771562"/>
    <w:rsid w:val="00771727"/>
    <w:rsid w:val="007719BD"/>
    <w:rsid w:val="00771A36"/>
    <w:rsid w:val="00771DAA"/>
    <w:rsid w:val="00771DB8"/>
    <w:rsid w:val="00772392"/>
    <w:rsid w:val="007724BB"/>
    <w:rsid w:val="007727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37A"/>
    <w:rsid w:val="007918E9"/>
    <w:rsid w:val="007919C0"/>
    <w:rsid w:val="00791ACC"/>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7C5"/>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51D"/>
    <w:rsid w:val="007F57D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C1A"/>
    <w:rsid w:val="00802F5A"/>
    <w:rsid w:val="00803002"/>
    <w:rsid w:val="00803FBF"/>
    <w:rsid w:val="0080464D"/>
    <w:rsid w:val="008052D7"/>
    <w:rsid w:val="00805785"/>
    <w:rsid w:val="00805F73"/>
    <w:rsid w:val="008063B1"/>
    <w:rsid w:val="008066D5"/>
    <w:rsid w:val="008077FE"/>
    <w:rsid w:val="00807887"/>
    <w:rsid w:val="00807E4F"/>
    <w:rsid w:val="00807EC6"/>
    <w:rsid w:val="00810255"/>
    <w:rsid w:val="008102FF"/>
    <w:rsid w:val="008109AE"/>
    <w:rsid w:val="00810A9E"/>
    <w:rsid w:val="00810CA0"/>
    <w:rsid w:val="00810CEC"/>
    <w:rsid w:val="00810CF9"/>
    <w:rsid w:val="00810DC2"/>
    <w:rsid w:val="00811656"/>
    <w:rsid w:val="00811EFA"/>
    <w:rsid w:val="0081238E"/>
    <w:rsid w:val="0081250E"/>
    <w:rsid w:val="008126C4"/>
    <w:rsid w:val="00813180"/>
    <w:rsid w:val="008132A0"/>
    <w:rsid w:val="00813870"/>
    <w:rsid w:val="00814004"/>
    <w:rsid w:val="00814193"/>
    <w:rsid w:val="008147C5"/>
    <w:rsid w:val="0081532C"/>
    <w:rsid w:val="00815405"/>
    <w:rsid w:val="0081578B"/>
    <w:rsid w:val="00815828"/>
    <w:rsid w:val="00815A6E"/>
    <w:rsid w:val="00815B0B"/>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59A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B72"/>
    <w:rsid w:val="00846BB0"/>
    <w:rsid w:val="00846F0E"/>
    <w:rsid w:val="00847B6D"/>
    <w:rsid w:val="00847CD6"/>
    <w:rsid w:val="008503F0"/>
    <w:rsid w:val="008505F4"/>
    <w:rsid w:val="00851A6B"/>
    <w:rsid w:val="00851AE1"/>
    <w:rsid w:val="00851AE2"/>
    <w:rsid w:val="00851B29"/>
    <w:rsid w:val="00851C82"/>
    <w:rsid w:val="00852459"/>
    <w:rsid w:val="00852550"/>
    <w:rsid w:val="00852629"/>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671D4"/>
    <w:rsid w:val="00870025"/>
    <w:rsid w:val="0087045A"/>
    <w:rsid w:val="00870982"/>
    <w:rsid w:val="00870D58"/>
    <w:rsid w:val="008715F7"/>
    <w:rsid w:val="00871788"/>
    <w:rsid w:val="0087195A"/>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560"/>
    <w:rsid w:val="008A17D6"/>
    <w:rsid w:val="008A17D7"/>
    <w:rsid w:val="008A18C3"/>
    <w:rsid w:val="008A1D5D"/>
    <w:rsid w:val="008A1E96"/>
    <w:rsid w:val="008A2050"/>
    <w:rsid w:val="008A24F2"/>
    <w:rsid w:val="008A278F"/>
    <w:rsid w:val="008A27C9"/>
    <w:rsid w:val="008A2AC1"/>
    <w:rsid w:val="008A2B5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6E9"/>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6E9"/>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6E0"/>
    <w:rsid w:val="008D476D"/>
    <w:rsid w:val="008D4DC9"/>
    <w:rsid w:val="008D551E"/>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511"/>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3D93"/>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04"/>
    <w:rsid w:val="009025A6"/>
    <w:rsid w:val="009031DD"/>
    <w:rsid w:val="00903237"/>
    <w:rsid w:val="009033CE"/>
    <w:rsid w:val="009034ED"/>
    <w:rsid w:val="00903519"/>
    <w:rsid w:val="0090377D"/>
    <w:rsid w:val="00903C5A"/>
    <w:rsid w:val="00903E9F"/>
    <w:rsid w:val="00904363"/>
    <w:rsid w:val="0090444B"/>
    <w:rsid w:val="009044C8"/>
    <w:rsid w:val="00904786"/>
    <w:rsid w:val="0090480E"/>
    <w:rsid w:val="0090503B"/>
    <w:rsid w:val="009050E5"/>
    <w:rsid w:val="0090538D"/>
    <w:rsid w:val="0090593E"/>
    <w:rsid w:val="00905F3B"/>
    <w:rsid w:val="0090635D"/>
    <w:rsid w:val="00906B57"/>
    <w:rsid w:val="00906C93"/>
    <w:rsid w:val="00907AE6"/>
    <w:rsid w:val="00907EDD"/>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31C9"/>
    <w:rsid w:val="009132AF"/>
    <w:rsid w:val="009134AE"/>
    <w:rsid w:val="009135ED"/>
    <w:rsid w:val="009138A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7AC"/>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4B24"/>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5D82"/>
    <w:rsid w:val="0094682F"/>
    <w:rsid w:val="00946888"/>
    <w:rsid w:val="00946901"/>
    <w:rsid w:val="00946B2D"/>
    <w:rsid w:val="00946FA6"/>
    <w:rsid w:val="0094737F"/>
    <w:rsid w:val="00947652"/>
    <w:rsid w:val="00947C9E"/>
    <w:rsid w:val="00950051"/>
    <w:rsid w:val="009501A2"/>
    <w:rsid w:val="009505E4"/>
    <w:rsid w:val="00950633"/>
    <w:rsid w:val="00950729"/>
    <w:rsid w:val="00950E48"/>
    <w:rsid w:val="00950F37"/>
    <w:rsid w:val="009516BF"/>
    <w:rsid w:val="00951D72"/>
    <w:rsid w:val="00951ECC"/>
    <w:rsid w:val="00951F68"/>
    <w:rsid w:val="00952171"/>
    <w:rsid w:val="0095221F"/>
    <w:rsid w:val="009526AC"/>
    <w:rsid w:val="00952BD9"/>
    <w:rsid w:val="00952C15"/>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3C0"/>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77F11"/>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046"/>
    <w:rsid w:val="00983E1F"/>
    <w:rsid w:val="00984128"/>
    <w:rsid w:val="00984187"/>
    <w:rsid w:val="00984630"/>
    <w:rsid w:val="00984699"/>
    <w:rsid w:val="009846DC"/>
    <w:rsid w:val="0098496D"/>
    <w:rsid w:val="00984ED9"/>
    <w:rsid w:val="009855E4"/>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76A"/>
    <w:rsid w:val="009969B4"/>
    <w:rsid w:val="00996A69"/>
    <w:rsid w:val="00997E58"/>
    <w:rsid w:val="00997ED5"/>
    <w:rsid w:val="009A0146"/>
    <w:rsid w:val="009A074F"/>
    <w:rsid w:val="009A076F"/>
    <w:rsid w:val="009A0B35"/>
    <w:rsid w:val="009A0B8F"/>
    <w:rsid w:val="009A0E9C"/>
    <w:rsid w:val="009A0EA9"/>
    <w:rsid w:val="009A2152"/>
    <w:rsid w:val="009A332C"/>
    <w:rsid w:val="009A44F6"/>
    <w:rsid w:val="009A45D9"/>
    <w:rsid w:val="009A4706"/>
    <w:rsid w:val="009A4939"/>
    <w:rsid w:val="009A4FAD"/>
    <w:rsid w:val="009A517B"/>
    <w:rsid w:val="009A548C"/>
    <w:rsid w:val="009A54B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AF"/>
    <w:rsid w:val="009D1CA9"/>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3FE"/>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B38"/>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298"/>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346"/>
    <w:rsid w:val="00A1750C"/>
    <w:rsid w:val="00A17B31"/>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4B2"/>
    <w:rsid w:val="00A265ED"/>
    <w:rsid w:val="00A26B2D"/>
    <w:rsid w:val="00A27482"/>
    <w:rsid w:val="00A27E90"/>
    <w:rsid w:val="00A3073D"/>
    <w:rsid w:val="00A308E3"/>
    <w:rsid w:val="00A30B5E"/>
    <w:rsid w:val="00A30E22"/>
    <w:rsid w:val="00A30E97"/>
    <w:rsid w:val="00A3166A"/>
    <w:rsid w:val="00A31CC1"/>
    <w:rsid w:val="00A32069"/>
    <w:rsid w:val="00A3211D"/>
    <w:rsid w:val="00A3214A"/>
    <w:rsid w:val="00A32222"/>
    <w:rsid w:val="00A3228C"/>
    <w:rsid w:val="00A32617"/>
    <w:rsid w:val="00A32CCC"/>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A6"/>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3F86"/>
    <w:rsid w:val="00A74775"/>
    <w:rsid w:val="00A748B4"/>
    <w:rsid w:val="00A74981"/>
    <w:rsid w:val="00A753BE"/>
    <w:rsid w:val="00A75642"/>
    <w:rsid w:val="00A7564B"/>
    <w:rsid w:val="00A7577D"/>
    <w:rsid w:val="00A75953"/>
    <w:rsid w:val="00A759A3"/>
    <w:rsid w:val="00A75E4F"/>
    <w:rsid w:val="00A76316"/>
    <w:rsid w:val="00A764B9"/>
    <w:rsid w:val="00A768EE"/>
    <w:rsid w:val="00A76C12"/>
    <w:rsid w:val="00A76D07"/>
    <w:rsid w:val="00A77033"/>
    <w:rsid w:val="00A770DA"/>
    <w:rsid w:val="00A77115"/>
    <w:rsid w:val="00A773F2"/>
    <w:rsid w:val="00A7758F"/>
    <w:rsid w:val="00A7787E"/>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3E2"/>
    <w:rsid w:val="00A9656D"/>
    <w:rsid w:val="00A96638"/>
    <w:rsid w:val="00A97828"/>
    <w:rsid w:val="00A97AB7"/>
    <w:rsid w:val="00A97D41"/>
    <w:rsid w:val="00A97F6F"/>
    <w:rsid w:val="00AA0561"/>
    <w:rsid w:val="00AA0620"/>
    <w:rsid w:val="00AA08AF"/>
    <w:rsid w:val="00AA0A6D"/>
    <w:rsid w:val="00AA0C59"/>
    <w:rsid w:val="00AA0F93"/>
    <w:rsid w:val="00AA11BC"/>
    <w:rsid w:val="00AA1320"/>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A"/>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B72"/>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1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48E3"/>
    <w:rsid w:val="00AF5270"/>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A9A"/>
    <w:rsid w:val="00B15B29"/>
    <w:rsid w:val="00B15E4B"/>
    <w:rsid w:val="00B16277"/>
    <w:rsid w:val="00B1657A"/>
    <w:rsid w:val="00B16738"/>
    <w:rsid w:val="00B1717B"/>
    <w:rsid w:val="00B176FF"/>
    <w:rsid w:val="00B178A1"/>
    <w:rsid w:val="00B17B91"/>
    <w:rsid w:val="00B20179"/>
    <w:rsid w:val="00B20434"/>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C39"/>
    <w:rsid w:val="00B33DEB"/>
    <w:rsid w:val="00B34119"/>
    <w:rsid w:val="00B34299"/>
    <w:rsid w:val="00B343CD"/>
    <w:rsid w:val="00B3453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B4C"/>
    <w:rsid w:val="00B41E45"/>
    <w:rsid w:val="00B4206B"/>
    <w:rsid w:val="00B420B5"/>
    <w:rsid w:val="00B420B8"/>
    <w:rsid w:val="00B42202"/>
    <w:rsid w:val="00B42574"/>
    <w:rsid w:val="00B42590"/>
    <w:rsid w:val="00B42CA2"/>
    <w:rsid w:val="00B43483"/>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63D"/>
    <w:rsid w:val="00BA3684"/>
    <w:rsid w:val="00BA3984"/>
    <w:rsid w:val="00BA39F5"/>
    <w:rsid w:val="00BA3BB6"/>
    <w:rsid w:val="00BA3BF1"/>
    <w:rsid w:val="00BA3F41"/>
    <w:rsid w:val="00BA3F6C"/>
    <w:rsid w:val="00BA4249"/>
    <w:rsid w:val="00BA4393"/>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B9A"/>
    <w:rsid w:val="00BB6F0C"/>
    <w:rsid w:val="00BB7712"/>
    <w:rsid w:val="00BB78C1"/>
    <w:rsid w:val="00BB7AAE"/>
    <w:rsid w:val="00BB7FF2"/>
    <w:rsid w:val="00BC158B"/>
    <w:rsid w:val="00BC19A1"/>
    <w:rsid w:val="00BC1D76"/>
    <w:rsid w:val="00BC1E96"/>
    <w:rsid w:val="00BC2F4A"/>
    <w:rsid w:val="00BC3234"/>
    <w:rsid w:val="00BC389A"/>
    <w:rsid w:val="00BC38D6"/>
    <w:rsid w:val="00BC39AD"/>
    <w:rsid w:val="00BC3B72"/>
    <w:rsid w:val="00BC3C0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0EF"/>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782"/>
    <w:rsid w:val="00C16982"/>
    <w:rsid w:val="00C16A8A"/>
    <w:rsid w:val="00C16C82"/>
    <w:rsid w:val="00C1742D"/>
    <w:rsid w:val="00C179A8"/>
    <w:rsid w:val="00C17B0E"/>
    <w:rsid w:val="00C17B79"/>
    <w:rsid w:val="00C17D40"/>
    <w:rsid w:val="00C201C6"/>
    <w:rsid w:val="00C209D7"/>
    <w:rsid w:val="00C20D16"/>
    <w:rsid w:val="00C2145A"/>
    <w:rsid w:val="00C214FF"/>
    <w:rsid w:val="00C21D7B"/>
    <w:rsid w:val="00C225FE"/>
    <w:rsid w:val="00C2266B"/>
    <w:rsid w:val="00C22B26"/>
    <w:rsid w:val="00C22C7F"/>
    <w:rsid w:val="00C22DC5"/>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7B4"/>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6143"/>
    <w:rsid w:val="00C566B9"/>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6BD"/>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A2"/>
    <w:rsid w:val="00C86AE6"/>
    <w:rsid w:val="00C86F5B"/>
    <w:rsid w:val="00C8729D"/>
    <w:rsid w:val="00C87541"/>
    <w:rsid w:val="00C87D7A"/>
    <w:rsid w:val="00C87DDD"/>
    <w:rsid w:val="00C90201"/>
    <w:rsid w:val="00C9080F"/>
    <w:rsid w:val="00C90861"/>
    <w:rsid w:val="00C908B8"/>
    <w:rsid w:val="00C9117F"/>
    <w:rsid w:val="00C9162B"/>
    <w:rsid w:val="00C917C4"/>
    <w:rsid w:val="00C917D4"/>
    <w:rsid w:val="00C91A18"/>
    <w:rsid w:val="00C920C1"/>
    <w:rsid w:val="00C925B7"/>
    <w:rsid w:val="00C926BC"/>
    <w:rsid w:val="00C928D0"/>
    <w:rsid w:val="00C92AA4"/>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59C2"/>
    <w:rsid w:val="00CA6680"/>
    <w:rsid w:val="00CA78A4"/>
    <w:rsid w:val="00CA7D24"/>
    <w:rsid w:val="00CA7D33"/>
    <w:rsid w:val="00CA7EDF"/>
    <w:rsid w:val="00CB01CB"/>
    <w:rsid w:val="00CB04E0"/>
    <w:rsid w:val="00CB0A2C"/>
    <w:rsid w:val="00CB1A6A"/>
    <w:rsid w:val="00CB20E4"/>
    <w:rsid w:val="00CB224A"/>
    <w:rsid w:val="00CB25A9"/>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48"/>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487C"/>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E3"/>
    <w:rsid w:val="00D00ADB"/>
    <w:rsid w:val="00D00C9B"/>
    <w:rsid w:val="00D00FCD"/>
    <w:rsid w:val="00D0115D"/>
    <w:rsid w:val="00D0145C"/>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4B"/>
    <w:rsid w:val="00D12958"/>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7303"/>
    <w:rsid w:val="00D174EB"/>
    <w:rsid w:val="00D17897"/>
    <w:rsid w:val="00D17B12"/>
    <w:rsid w:val="00D17BCA"/>
    <w:rsid w:val="00D20457"/>
    <w:rsid w:val="00D207D7"/>
    <w:rsid w:val="00D20A89"/>
    <w:rsid w:val="00D20B47"/>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B5"/>
    <w:rsid w:val="00D305D1"/>
    <w:rsid w:val="00D307D3"/>
    <w:rsid w:val="00D308F3"/>
    <w:rsid w:val="00D309B8"/>
    <w:rsid w:val="00D309BA"/>
    <w:rsid w:val="00D30E22"/>
    <w:rsid w:val="00D312E2"/>
    <w:rsid w:val="00D31486"/>
    <w:rsid w:val="00D318D9"/>
    <w:rsid w:val="00D31D0A"/>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37BBE"/>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0D9"/>
    <w:rsid w:val="00D65667"/>
    <w:rsid w:val="00D6579B"/>
    <w:rsid w:val="00D65B55"/>
    <w:rsid w:val="00D65CC9"/>
    <w:rsid w:val="00D662AD"/>
    <w:rsid w:val="00D66EEB"/>
    <w:rsid w:val="00D67033"/>
    <w:rsid w:val="00D67B2C"/>
    <w:rsid w:val="00D70019"/>
    <w:rsid w:val="00D70120"/>
    <w:rsid w:val="00D708C8"/>
    <w:rsid w:val="00D70A38"/>
    <w:rsid w:val="00D70C87"/>
    <w:rsid w:val="00D7100C"/>
    <w:rsid w:val="00D71188"/>
    <w:rsid w:val="00D71361"/>
    <w:rsid w:val="00D71896"/>
    <w:rsid w:val="00D71B4C"/>
    <w:rsid w:val="00D71C14"/>
    <w:rsid w:val="00D71D48"/>
    <w:rsid w:val="00D71E69"/>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3A5"/>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706"/>
    <w:rsid w:val="00DA4EA4"/>
    <w:rsid w:val="00DA53B6"/>
    <w:rsid w:val="00DA5B44"/>
    <w:rsid w:val="00DA5CCB"/>
    <w:rsid w:val="00DA62EE"/>
    <w:rsid w:val="00DA66BF"/>
    <w:rsid w:val="00DA6C2E"/>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0DA"/>
    <w:rsid w:val="00DC6104"/>
    <w:rsid w:val="00DC6B1E"/>
    <w:rsid w:val="00DC6F3F"/>
    <w:rsid w:val="00DC755D"/>
    <w:rsid w:val="00DC7679"/>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3C"/>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D99"/>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2C39"/>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7AF"/>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B0"/>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AD7"/>
    <w:rsid w:val="00E27DB4"/>
    <w:rsid w:val="00E30608"/>
    <w:rsid w:val="00E30733"/>
    <w:rsid w:val="00E3078B"/>
    <w:rsid w:val="00E307B2"/>
    <w:rsid w:val="00E30C43"/>
    <w:rsid w:val="00E30CFB"/>
    <w:rsid w:val="00E30CFE"/>
    <w:rsid w:val="00E30E53"/>
    <w:rsid w:val="00E30FB5"/>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8E0"/>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0E8"/>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B0"/>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6E9"/>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840"/>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985"/>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2F4"/>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112"/>
    <w:rsid w:val="00F22E98"/>
    <w:rsid w:val="00F23164"/>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13E"/>
    <w:rsid w:val="00F353F5"/>
    <w:rsid w:val="00F35ADD"/>
    <w:rsid w:val="00F35C78"/>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57B"/>
    <w:rsid w:val="00F508B8"/>
    <w:rsid w:val="00F50A72"/>
    <w:rsid w:val="00F50B39"/>
    <w:rsid w:val="00F50B91"/>
    <w:rsid w:val="00F51167"/>
    <w:rsid w:val="00F515CA"/>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7EF"/>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87A"/>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3C1"/>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629"/>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89E"/>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D8A"/>
    <w:rsid w:val="00FE10BA"/>
    <w:rsid w:val="00FE1456"/>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E5AE4C8-F9A1-4DFE-9DFB-D4F13983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8A3A52"/>
    <w:pPr>
      <w:spacing w:before="120"/>
      <w:outlineLvl w:val="2"/>
    </w:pPr>
    <w:rPr>
      <w:b w:val="0"/>
      <w:sz w:val="22"/>
    </w:rPr>
  </w:style>
  <w:style w:type="paragraph" w:styleId="4">
    <w:name w:val="heading 4"/>
    <w:basedOn w:val="3"/>
    <w:next w:val="a"/>
    <w:link w:val="4Char"/>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nhideWhenUsed/>
    <w:qFormat/>
    <w:rsid w:val="000E24EF"/>
    <w:rPr>
      <w:sz w:val="16"/>
      <w:szCs w:val="16"/>
    </w:rPr>
  </w:style>
  <w:style w:type="paragraph" w:styleId="af">
    <w:name w:val="annotation text"/>
    <w:basedOn w:val="a"/>
    <w:link w:val="Char2"/>
    <w:uiPriority w:val="99"/>
    <w:unhideWhenUsed/>
    <w:qFormat/>
    <w:rsid w:val="000E24EF"/>
  </w:style>
  <w:style w:type="character" w:customStyle="1" w:styleId="Char2">
    <w:name w:val="批注文字 Char"/>
    <w:link w:val="af"/>
    <w:uiPriority w:val="99"/>
    <w:qFormat/>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批注主题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日期 Char"/>
    <w:link w:val="af5"/>
    <w:uiPriority w:val="99"/>
    <w:semiHidden/>
    <w:rsid w:val="008D1546"/>
    <w:rPr>
      <w:rFonts w:ascii="Times New Roman" w:hAnsi="Times New Roman"/>
      <w:lang w:eastAsia="en-GB"/>
    </w:rPr>
  </w:style>
  <w:style w:type="character" w:customStyle="1" w:styleId="Char">
    <w:name w:val="页脚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列表段"/>
    <w:basedOn w:val="a"/>
    <w:link w:val="Char6"/>
    <w:uiPriority w:val="34"/>
    <w:qFormat/>
    <w:rsid w:val="00F85976"/>
    <w:pPr>
      <w:spacing w:after="12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0"/>
    <w:link w:val="3"/>
    <w:rsid w:val="008A3A52"/>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61"/>
      </w:numPr>
      <w:spacing w:before="60" w:after="60"/>
      <w:jc w:val="both"/>
    </w:pPr>
    <w:rPr>
      <w:rFonts w:eastAsia="Times New Roman"/>
      <w:sz w:val="22"/>
      <w:lang w:val="en-US" w:eastAsia="zh-CN"/>
    </w:rPr>
  </w:style>
  <w:style w:type="table" w:customStyle="1" w:styleId="12">
    <w:name w:val="网格型1"/>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rsid w:val="00EA0E36"/>
    <w:rPr>
      <w:rFonts w:ascii="Times New Roman" w:hAnsi="Times New Roman"/>
      <w:b/>
      <w:lang w:val="en-GB" w:eastAsia="en-GB"/>
    </w:rPr>
  </w:style>
  <w:style w:type="character" w:customStyle="1" w:styleId="13">
    <w:name w:val="未处理的提及1"/>
    <w:basedOn w:val="a0"/>
    <w:uiPriority w:val="99"/>
    <w:semiHidden/>
    <w:unhideWhenUsed/>
    <w:rsid w:val="00586357"/>
    <w:rPr>
      <w:color w:val="605E5C"/>
      <w:shd w:val="clear" w:color="auto" w:fill="E1DFDD"/>
    </w:rPr>
  </w:style>
  <w:style w:type="character" w:customStyle="1" w:styleId="UnresolvedMention">
    <w:name w:val="Unresolved Mention"/>
    <w:basedOn w:val="a0"/>
    <w:uiPriority w:val="99"/>
    <w:semiHidden/>
    <w:unhideWhenUsed/>
    <w:rsid w:val="00A02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image" Target="media/image9.png"/><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image" Target="media/image4.png"/><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7.png"/><Relationship Id="rId28" Type="http://schemas.openxmlformats.org/officeDocument/2006/relationships/hyperlink" Target="mailto:3GPPLiaison@etsi.org" TargetMode="External"/><Relationship Id="rId10" Type="http://schemas.openxmlformats.org/officeDocument/2006/relationships/image" Target="media/image2.wmf"/><Relationship Id="rId19" Type="http://schemas.openxmlformats.org/officeDocument/2006/relationships/hyperlink" Target="https://www.3gpp.org/ftp/tsg_ran/WG1_RL1/TSGR1_107-e/Inbox/drafts/8.12.3/LS/DRAFT%20R1-200XXXX%20LS%20on%20MCCH%20change%20notification%20v003_TD_Tech_Mod.doc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6.png"/><Relationship Id="rId27" Type="http://schemas.openxmlformats.org/officeDocument/2006/relationships/oleObject" Target="embeddings/oleObject10.bin"/><Relationship Id="rId30" Type="http://schemas.openxmlformats.org/officeDocument/2006/relationships/header" Target="header1.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50632-83E4-4208-93A5-099479AB6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102</TotalTime>
  <Pages>135</Pages>
  <Words>57500</Words>
  <Characters>327756</Characters>
  <Application>Microsoft Office Word</Application>
  <DocSecurity>0</DocSecurity>
  <Lines>2731</Lines>
  <Paragraphs>768</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384488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ZTE-Xingguang</cp:lastModifiedBy>
  <cp:revision>41</cp:revision>
  <cp:lastPrinted>2019-08-16T08:11:00Z</cp:lastPrinted>
  <dcterms:created xsi:type="dcterms:W3CDTF">2021-11-16T21:24:00Z</dcterms:created>
  <dcterms:modified xsi:type="dcterms:W3CDTF">2021-11-17T03:05:00Z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1636982160</vt:lpwstr>
  </property>
</Properties>
</file>