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4B773388" w:rsidR="00391643" w:rsidRPr="00F0479B" w:rsidRDefault="000B2CC2" w:rsidP="00391643">
      <w:pPr>
        <w:pStyle w:val="Heading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16.5pt;mso-width-percent:0;mso-height-percent:0;mso-width-percent:0;mso-height-percent:0" o:ole="">
                  <v:imagedata r:id="rId8" o:title=""/>
                </v:shape>
                <o:OLEObject Type="Embed" ProgID="Equation.3" ShapeID="_x0000_i1025" DrawAspect="Content" ObjectID="_1698648604"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proofErr w:type="spellStart"/>
      <w:r>
        <w:rPr>
          <w:b/>
          <w:bCs/>
        </w:rPr>
        <w:t>Tdoc</w:t>
      </w:r>
      <w:proofErr w:type="spellEnd"/>
      <w:r>
        <w:rPr>
          <w:b/>
          <w:bCs/>
        </w:rPr>
        <w:t xml:space="preserve">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 xml:space="preserve">number, New data indicator. VRB-to-PRB mapping can increase the frequency diversity gain for resource allocation type1, so that it can be included in the DCI format. TB scaling field is used for increasing robustness for the transmission of paging message or </w:t>
      </w:r>
      <w:proofErr w:type="gramStart"/>
      <w:r w:rsidRPr="007E25AA">
        <w:t>random access</w:t>
      </w:r>
      <w:proofErr w:type="gramEnd"/>
      <w:r w:rsidRPr="007E25AA">
        <w:t xml:space="preserve">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pt;height:18.75pt;mso-width-percent:0;mso-height-percent:0;mso-width-percent:0;mso-height-percent:0" o:ole="">
            <v:imagedata r:id="rId10" o:title=""/>
          </v:shape>
          <o:OLEObject Type="Embed" ProgID="Equation.3" ShapeID="_x0000_i1026" DrawAspect="Content" ObjectID="_1698648605"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75pt;height:15pt;mso-width-percent:0;mso-height-percent:0;mso-width-percent:0;mso-height-percent:0" o:ole="">
            <v:imagedata r:id="rId12" o:title=""/>
          </v:shape>
          <o:OLEObject Type="Embed" ProgID="Equation.3" ShapeID="_x0000_i1027" DrawAspect="Content" ObjectID="_1698648606"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w:t>
      </w:r>
      <w:proofErr w:type="gramStart"/>
      <w:r>
        <w:t>1 bit</w:t>
      </w:r>
      <w:proofErr w:type="gramEnd"/>
      <w:r>
        <w:t xml:space="preserve">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 xml:space="preserve">Proposal 8: For HARQ combining, 5 bits MCS, </w:t>
      </w:r>
      <w:proofErr w:type="gramStart"/>
      <w:r w:rsidRPr="00C16A8A">
        <w:t>1 bit</w:t>
      </w:r>
      <w:proofErr w:type="gramEnd"/>
      <w:r w:rsidRPr="00C16A8A">
        <w:t xml:space="preserve">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w:t>
      </w:r>
      <w:proofErr w:type="spellStart"/>
      <w:r w:rsidR="00984128">
        <w:rPr>
          <w:rFonts w:eastAsia="Malgun Gothic"/>
          <w:lang w:val="en-US" w:eastAsia="ja-JP"/>
        </w:rPr>
        <w:t>tdocs</w:t>
      </w:r>
      <w:proofErr w:type="spellEnd"/>
      <w:r w:rsidR="00984128">
        <w:rPr>
          <w:rFonts w:eastAsia="Malgun Gothic"/>
          <w:lang w:val="en-US" w:eastAsia="ja-JP"/>
        </w:rPr>
        <w:t xml:space="preserve">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xml:space="preserve">] support to include this field where the main argument to included it is the increased diversity gain that can be achieved, which is especially useful for broadcast reception without knowledge at the </w:t>
      </w:r>
      <w:proofErr w:type="spellStart"/>
      <w:r>
        <w:t>gNB</w:t>
      </w:r>
      <w:proofErr w:type="spellEnd"/>
      <w:r>
        <w:t xml:space="preserve">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 xml:space="preserve">We don’t see the necessity to include NDI if HARQ-ACK is not supported for INACTIVE/IDLE UEs. </w:t>
            </w:r>
            <w:proofErr w:type="gramStart"/>
            <w:r>
              <w:t>Hence</w:t>
            </w:r>
            <w:proofErr w:type="gramEnd"/>
            <w:r>
              <w:t xml:space="preserv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w:t>
            </w:r>
            <w:proofErr w:type="spellStart"/>
            <w:r>
              <w:t>gNB</w:t>
            </w:r>
            <w:proofErr w:type="spellEnd"/>
            <w:r>
              <w:t xml:space="preserve">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 xml:space="preserve">For the first </w:t>
            </w:r>
            <w:proofErr w:type="spellStart"/>
            <w:r>
              <w:t>subbullet</w:t>
            </w:r>
            <w:proofErr w:type="spellEnd"/>
            <w:r>
              <w: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Heading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Heading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proofErr w:type="gramStart"/>
            <w:r w:rsidRPr="00255207">
              <w:rPr>
                <w:rFonts w:eastAsia="等线"/>
                <w:b w:val="0"/>
                <w:lang w:eastAsia="zh-CN"/>
              </w:rPr>
              <w:t>Similarly</w:t>
            </w:r>
            <w:proofErr w:type="gramEnd"/>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Heading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proofErr w:type="spellStart"/>
            <w:r>
              <w:rPr>
                <w:b w:val="0"/>
              </w:rPr>
              <w:t>Opt</w:t>
            </w:r>
            <w:proofErr w:type="spellEnd"/>
            <w:r>
              <w:rPr>
                <w:b w:val="0"/>
              </w:rPr>
              <w:t xml:space="preserve">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xml:space="preserve">: Support. But the NDI field should be used in combination with the HARQ process number field. HPIDs are shared between unicast/multicast and broadcast. The </w:t>
            </w:r>
            <w:proofErr w:type="spellStart"/>
            <w:r>
              <w:rPr>
                <w:b w:val="0"/>
                <w:bCs/>
              </w:rPr>
              <w:t>gNB</w:t>
            </w:r>
            <w:proofErr w:type="spellEnd"/>
            <w:r>
              <w:rPr>
                <w:b w:val="0"/>
                <w:bCs/>
              </w:rPr>
              <w:t xml:space="preserve">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 xml:space="preserve">Proposal 2.1-8: Support. This provides maximum harmonization between multicast and broadcast and simplifies specification impact. With this, </w:t>
            </w:r>
            <w:proofErr w:type="gramStart"/>
            <w:r w:rsidRPr="00843074">
              <w:t>Broadcast</w:t>
            </w:r>
            <w:proofErr w:type="gramEnd"/>
            <w:r w:rsidRPr="00843074">
              <w:t xml:space="preserve">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proofErr w:type="spellStart"/>
            <w:r w:rsidRPr="00E73004">
              <w:rPr>
                <w:b w:val="0"/>
                <w:bCs/>
              </w:rPr>
              <w:t>pdschAggregationFactor</w:t>
            </w:r>
            <w:proofErr w:type="spellEnd"/>
            <w:r>
              <w:rPr>
                <w:b w:val="0"/>
                <w:bCs/>
              </w:rPr>
              <w:t xml:space="preserve"> and </w:t>
            </w:r>
            <w:proofErr w:type="spellStart"/>
            <w:r w:rsidRPr="00E73004">
              <w:rPr>
                <w:b w:val="0"/>
                <w:bCs/>
              </w:rPr>
              <w:t>repetitionNumber</w:t>
            </w:r>
            <w:proofErr w:type="spellEnd"/>
            <w:r w:rsidRPr="00E73004">
              <w:rPr>
                <w:b w:val="0"/>
                <w:bCs/>
              </w:rPr>
              <w:t xml:space="preserve">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Heading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Heading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Heading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Heading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w:t>
            </w:r>
            <w:proofErr w:type="gramStart"/>
            <w:r>
              <w:t>2.1-1,</w:t>
            </w:r>
            <w:proofErr w:type="gramEnd"/>
            <w:r>
              <w:t xml:space="preserve">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 xml:space="preserve">Based on the comments </w:t>
            </w:r>
            <w:proofErr w:type="spellStart"/>
            <w:r>
              <w:t>form</w:t>
            </w:r>
            <w:proofErr w:type="spellEnd"/>
            <w:r>
              <w:t xml:space="preserve"> companies the support for the different options is as follows:</w:t>
            </w:r>
          </w:p>
          <w:p w14:paraId="44759697" w14:textId="7D8E3FBA" w:rsidR="00092A64" w:rsidRDefault="00092A64" w:rsidP="00F15129">
            <w:pPr>
              <w:pStyle w:val="ListParagraph"/>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xml:space="preserve">, Intel, </w:t>
            </w:r>
            <w:proofErr w:type="spellStart"/>
            <w:r w:rsidR="00DB184E">
              <w:t>huawei</w:t>
            </w:r>
            <w:proofErr w:type="spellEnd"/>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3.75pt;height:15pt" o:ole="">
            <v:imagedata r:id="rId12" o:title=""/>
          </v:shape>
          <o:OLEObject Type="Embed" ProgID="Equation.3" ShapeID="_x0000_i1028" DrawAspect="Content" ObjectID="_1698648607"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Heading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Heading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Heading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Heading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Heading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Heading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proofErr w:type="spellStart"/>
            <w:r>
              <w:rPr>
                <w:lang w:eastAsia="ko-KR"/>
              </w:rPr>
              <w:t>MeidaTek</w:t>
            </w:r>
            <w:proofErr w:type="spellEnd"/>
          </w:p>
        </w:tc>
        <w:tc>
          <w:tcPr>
            <w:tcW w:w="7979" w:type="dxa"/>
          </w:tcPr>
          <w:p w14:paraId="205DD9F1" w14:textId="77777777" w:rsidR="003B2106" w:rsidRDefault="003B2106" w:rsidP="003B2106">
            <w:pPr>
              <w:pStyle w:val="Heading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Heading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Heading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Heading4"/>
              <w:rPr>
                <w:b w:val="0"/>
              </w:rPr>
            </w:pPr>
            <w:r>
              <w:t xml:space="preserve">Proposal 2.1-6: </w:t>
            </w:r>
            <w:r>
              <w:rPr>
                <w:b w:val="0"/>
              </w:rPr>
              <w:t xml:space="preserve">Support. </w:t>
            </w:r>
          </w:p>
          <w:p w14:paraId="68EB6703" w14:textId="19E1AC19" w:rsidR="003B2106" w:rsidRPr="008A1560" w:rsidRDefault="003B2106" w:rsidP="003B2106">
            <w:pPr>
              <w:pStyle w:val="Heading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Heading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Heading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Heading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Heading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75pt;height:15pt" o:ole="">
                  <v:imagedata r:id="rId12" o:title=""/>
                </v:shape>
                <o:OLEObject Type="Embed" ProgID="Equation.3" ShapeID="_x0000_i1029" DrawAspect="Content" ObjectID="_1698648608"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Heading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Heading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Heading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Heading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Heading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Heading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75pt;height:15pt" o:ole="">
            <v:imagedata r:id="rId12" o:title=""/>
          </v:shape>
          <o:OLEObject Type="Embed" ProgID="Equation.3" ShapeID="_x0000_i1030" DrawAspect="Content" ObjectID="_1698648609"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Heading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Heading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Heading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Heading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ListParagraph"/>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ListParagraph"/>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ListParagraph"/>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TableGri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w:t>
            </w:r>
            <w:proofErr w:type="gramStart"/>
            <w:r>
              <w:rPr>
                <w:rFonts w:eastAsia="等线"/>
                <w:sz w:val="22"/>
                <w:szCs w:val="22"/>
                <w:lang w:eastAsia="zh-CN"/>
              </w:rPr>
              <w:t>also</w:t>
            </w:r>
            <w:proofErr w:type="gramEnd"/>
            <w:r>
              <w:rPr>
                <w:rFonts w:eastAsia="等线"/>
                <w:sz w:val="22"/>
                <w:szCs w:val="22"/>
                <w:lang w:eastAsia="zh-CN"/>
              </w:rPr>
              <w:t xml:space="preserve">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lastRenderedPageBreak/>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roposal 2.1-8</w:t>
            </w:r>
            <w:r>
              <w:rPr>
                <w:rFonts w:ascii="Times" w:eastAsia="等线"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ListParagraph"/>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等线"/>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ListParagraph"/>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ListParagraph"/>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w:t>
            </w:r>
            <w:proofErr w:type="gramStart"/>
            <w:r>
              <w:rPr>
                <w:rFonts w:eastAsia="等线"/>
                <w:sz w:val="22"/>
                <w:szCs w:val="22"/>
                <w:lang w:eastAsia="zh-CN"/>
              </w:rPr>
              <w:t>1 bit</w:t>
            </w:r>
            <w:proofErr w:type="gramEnd"/>
            <w:r>
              <w:rPr>
                <w:rFonts w:eastAsia="等线"/>
                <w:sz w:val="22"/>
                <w:szCs w:val="22"/>
                <w:lang w:eastAsia="zh-CN"/>
              </w:rPr>
              <w:t xml:space="preserve"> identifier. There are sufficient bits to support single RB granularity for FDRA. We don’t see any problem with it especially it is legacy </w:t>
            </w:r>
            <w:proofErr w:type="spellStart"/>
            <w:r>
              <w:rPr>
                <w:rFonts w:eastAsia="等线"/>
                <w:sz w:val="22"/>
                <w:szCs w:val="22"/>
                <w:lang w:eastAsia="zh-CN"/>
              </w:rPr>
              <w:t>behavior</w:t>
            </w:r>
            <w:proofErr w:type="spellEnd"/>
            <w:r>
              <w:rPr>
                <w:rFonts w:eastAsia="等线"/>
                <w:sz w:val="22"/>
                <w:szCs w:val="22"/>
                <w:lang w:eastAsia="zh-CN"/>
              </w:rPr>
              <w:t xml:space="preserve">.   </w:t>
            </w:r>
          </w:p>
          <w:p w14:paraId="41459EF7" w14:textId="77777777" w:rsidR="00086CE5" w:rsidRPr="008F69EB" w:rsidRDefault="00086CE5" w:rsidP="00086CE5">
            <w:pPr>
              <w:pStyle w:val="ListParagraph"/>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75pt;height:15pt" o:ole="">
                  <v:imagedata r:id="rId12" o:title=""/>
                </v:shape>
                <o:OLEObject Type="Embed" ProgID="Equation.3" ShapeID="_x0000_i1031" DrawAspect="Content" ObjectID="_1698648610"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等线"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E570E8">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E570E8">
            <w:pPr>
              <w:pStyle w:val="Heading4"/>
              <w:rPr>
                <w:b w:val="0"/>
              </w:rPr>
            </w:pPr>
            <w:r w:rsidRPr="00CC348B">
              <w:t>Proposal 2.</w:t>
            </w:r>
            <w:r>
              <w:t>1</w:t>
            </w:r>
            <w:r w:rsidRPr="00CC348B">
              <w:t>-</w:t>
            </w:r>
            <w:proofErr w:type="gramStart"/>
            <w:r>
              <w:t>3 :</w:t>
            </w:r>
            <w:proofErr w:type="gramEnd"/>
            <w:r w:rsidRPr="0079169C">
              <w:rPr>
                <w:b w:val="0"/>
              </w:rPr>
              <w:t xml:space="preserve"> not need </w:t>
            </w:r>
            <w:proofErr w:type="spellStart"/>
            <w:r w:rsidRPr="0079169C">
              <w:rPr>
                <w:b w:val="0"/>
              </w:rPr>
              <w:t>anymore</w:t>
            </w:r>
            <w:proofErr w:type="spellEnd"/>
            <w:r w:rsidRPr="0079169C">
              <w:rPr>
                <w:b w:val="0"/>
              </w:rPr>
              <w:t xml:space="preserve"> based on the updated WA.</w:t>
            </w:r>
          </w:p>
          <w:p w14:paraId="152A7ACF" w14:textId="77777777" w:rsidR="009855E4" w:rsidRDefault="009855E4" w:rsidP="00E570E8">
            <w:pPr>
              <w:pStyle w:val="Heading4"/>
            </w:pPr>
            <w:r w:rsidRPr="00CC348B">
              <w:t>Proposal 2.</w:t>
            </w:r>
            <w:r>
              <w:t>1</w:t>
            </w:r>
            <w:r w:rsidRPr="00CC348B">
              <w:t>-</w:t>
            </w:r>
            <w:r>
              <w:t>4: support</w:t>
            </w:r>
          </w:p>
          <w:p w14:paraId="19B61E89" w14:textId="77777777" w:rsidR="009855E4" w:rsidRDefault="009855E4" w:rsidP="00E570E8">
            <w:pPr>
              <w:pStyle w:val="Heading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Heading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等线"/>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等线"/>
                <w:sz w:val="22"/>
                <w:szCs w:val="22"/>
                <w:lang w:eastAsia="zh-CN"/>
              </w:rPr>
            </w:pPr>
            <w:r>
              <w:rPr>
                <w:rFonts w:eastAsia="等线" w:hint="eastAsia"/>
                <w:sz w:val="22"/>
                <w:szCs w:val="22"/>
                <w:lang w:eastAsia="zh-CN"/>
              </w:rPr>
              <w:t>ZT</w:t>
            </w:r>
            <w:r>
              <w:rPr>
                <w:rFonts w:eastAsia="等线"/>
                <w:sz w:val="22"/>
                <w:szCs w:val="22"/>
                <w:lang w:eastAsia="zh-CN"/>
              </w:rPr>
              <w:t>E</w:t>
            </w:r>
          </w:p>
        </w:tc>
        <w:tc>
          <w:tcPr>
            <w:tcW w:w="7933" w:type="dxa"/>
          </w:tcPr>
          <w:p w14:paraId="7896F5BE" w14:textId="214503C3" w:rsidR="00E570E8" w:rsidRDefault="00E570E8" w:rsidP="00E570E8">
            <w:pPr>
              <w:rPr>
                <w:rFonts w:eastAsia="等线"/>
                <w:sz w:val="22"/>
                <w:szCs w:val="22"/>
                <w:lang w:eastAsia="zh-CN"/>
              </w:rPr>
            </w:pPr>
            <w:r>
              <w:rPr>
                <w:rFonts w:eastAsia="等线" w:hint="eastAsia"/>
                <w:sz w:val="22"/>
                <w:szCs w:val="22"/>
                <w:lang w:eastAsia="zh-CN"/>
              </w:rPr>
              <w:t>Re</w:t>
            </w:r>
            <w:r>
              <w:rPr>
                <w:rFonts w:eastAsia="等线"/>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等线"/>
                <w:sz w:val="22"/>
                <w:szCs w:val="22"/>
                <w:lang w:eastAsia="zh-CN"/>
              </w:rPr>
            </w:pPr>
            <w:r>
              <w:rPr>
                <w:rFonts w:eastAsia="等线"/>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等线"/>
                <w:sz w:val="22"/>
                <w:szCs w:val="22"/>
                <w:lang w:eastAsia="zh-CN"/>
              </w:rPr>
            </w:pPr>
            <w:r w:rsidRPr="00E570E8">
              <w:rPr>
                <w:rFonts w:eastAsia="等线"/>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等线"/>
                <w:sz w:val="22"/>
                <w:szCs w:val="22"/>
                <w:lang w:eastAsia="zh-CN"/>
              </w:rPr>
            </w:pPr>
            <w:r>
              <w:rPr>
                <w:rFonts w:eastAsia="等线" w:hint="eastAsia"/>
                <w:sz w:val="22"/>
                <w:szCs w:val="22"/>
                <w:lang w:eastAsia="zh-CN"/>
              </w:rPr>
              <w:t>Me</w:t>
            </w:r>
            <w:r>
              <w:rPr>
                <w:rFonts w:eastAsia="等线"/>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等线"/>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等线" w:eastAsia="等线" w:hAnsi="等线"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等线"/>
                <w:sz w:val="22"/>
                <w:szCs w:val="22"/>
                <w:lang w:eastAsia="zh-CN"/>
              </w:rPr>
            </w:pPr>
            <w:r>
              <w:rPr>
                <w:rFonts w:eastAsia="等线"/>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等线"/>
                <w:sz w:val="22"/>
                <w:szCs w:val="22"/>
                <w:lang w:eastAsia="zh-CN"/>
              </w:rPr>
            </w:pPr>
            <w:r>
              <w:rPr>
                <w:rFonts w:eastAsia="等线"/>
                <w:lang w:val="es-ES" w:eastAsia="zh-CN"/>
              </w:rPr>
              <w:t>Ericsson</w:t>
            </w:r>
          </w:p>
        </w:tc>
        <w:tc>
          <w:tcPr>
            <w:tcW w:w="7933" w:type="dxa"/>
          </w:tcPr>
          <w:p w14:paraId="0104E35B" w14:textId="77777777" w:rsidR="00313697" w:rsidRDefault="00313697" w:rsidP="00313697">
            <w:pPr>
              <w:rPr>
                <w:rFonts w:eastAsia="等线"/>
                <w:lang w:val="en-US" w:eastAsia="zh-CN"/>
              </w:rPr>
            </w:pPr>
            <w:r>
              <w:rPr>
                <w:rFonts w:eastAsia="等线"/>
                <w:lang w:val="en-US" w:eastAsia="zh-CN"/>
              </w:rPr>
              <w:t>Agree to confirm the WA.</w:t>
            </w:r>
          </w:p>
          <w:p w14:paraId="3392BE8D" w14:textId="77777777" w:rsidR="00313697" w:rsidRDefault="00313697" w:rsidP="00313697">
            <w:pPr>
              <w:rPr>
                <w:rFonts w:eastAsia="等线"/>
                <w:lang w:val="en-US" w:eastAsia="zh-CN"/>
              </w:rPr>
            </w:pPr>
            <w:r>
              <w:rPr>
                <w:rFonts w:eastAsia="等线"/>
                <w:lang w:val="en-US" w:eastAsia="zh-CN"/>
              </w:rPr>
              <w:t>2.1.4: Not support. We need to wait for the conclusion of the discussion about blind (</w:t>
            </w:r>
            <w:proofErr w:type="spellStart"/>
            <w:r>
              <w:rPr>
                <w:rFonts w:eastAsia="等线"/>
                <w:lang w:val="en-US" w:eastAsia="zh-CN"/>
              </w:rPr>
              <w:t>gNB</w:t>
            </w:r>
            <w:proofErr w:type="spellEnd"/>
            <w:r>
              <w:rPr>
                <w:rFonts w:eastAsia="等线"/>
                <w:lang w:val="en-US" w:eastAsia="zh-CN"/>
              </w:rPr>
              <w:t>-triggered) HARQ retransmission.</w:t>
            </w:r>
          </w:p>
          <w:p w14:paraId="1FA4EC4F" w14:textId="77777777" w:rsidR="00313697" w:rsidRDefault="00313697" w:rsidP="00313697">
            <w:pPr>
              <w:rPr>
                <w:rFonts w:eastAsia="等线"/>
                <w:lang w:val="en-US" w:eastAsia="zh-CN"/>
              </w:rPr>
            </w:pPr>
            <w:r>
              <w:rPr>
                <w:rFonts w:eastAsia="等线"/>
                <w:lang w:val="en-US" w:eastAsia="zh-CN"/>
              </w:rPr>
              <w:t>2.1.5: Support. Important to support soft-combining of HARQ retransmissions</w:t>
            </w:r>
          </w:p>
          <w:p w14:paraId="0C2853DD" w14:textId="150A63D0" w:rsidR="00313697" w:rsidRDefault="00313697" w:rsidP="00313697">
            <w:pPr>
              <w:rPr>
                <w:bCs/>
                <w:sz w:val="22"/>
                <w:szCs w:val="22"/>
              </w:rPr>
            </w:pPr>
            <w:r>
              <w:rPr>
                <w:rFonts w:eastAsia="等线"/>
                <w:lang w:val="en-US" w:eastAsia="zh-CN"/>
              </w:rPr>
              <w:lastRenderedPageBreak/>
              <w:t>2.1-8: Similar to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等线"/>
                <w:sz w:val="22"/>
                <w:szCs w:val="22"/>
                <w:lang w:eastAsia="zh-CN"/>
              </w:rPr>
            </w:pPr>
          </w:p>
          <w:p w14:paraId="61F7C88F" w14:textId="1C91F785" w:rsidR="00CD19D9" w:rsidRDefault="00CD19D9" w:rsidP="001F0D66">
            <w:pPr>
              <w:rPr>
                <w:rFonts w:eastAsia="等线"/>
                <w:sz w:val="22"/>
                <w:szCs w:val="22"/>
                <w:lang w:eastAsia="zh-CN"/>
              </w:rPr>
            </w:pPr>
            <w:r>
              <w:rPr>
                <w:rFonts w:eastAsia="等线"/>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ListParagraph"/>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ListParagraph"/>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Heading3"/>
        <w:numPr>
          <w:ilvl w:val="2"/>
          <w:numId w:val="1"/>
        </w:numPr>
        <w:rPr>
          <w:b/>
          <w:bCs/>
        </w:rPr>
      </w:pPr>
      <w:r>
        <w:rPr>
          <w:b/>
          <w:bCs/>
        </w:rPr>
        <w:t>4</w:t>
      </w:r>
      <w:r w:rsidRPr="0018602B">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Heading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32" type="#_x0000_t75" style="width:33.75pt;height:15pt" o:ole="">
            <v:imagedata r:id="rId12" o:title=""/>
          </v:shape>
          <o:OLEObject Type="Embed" ProgID="Equation.3" ShapeID="_x0000_i1032" DrawAspect="Content" ObjectID="_1698648611" r:id="rId1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Heading4"/>
      </w:pPr>
      <w:r w:rsidRPr="00CC348B">
        <w:lastRenderedPageBreak/>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Heading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Heading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ListParagraph"/>
        <w:numPr>
          <w:ilvl w:val="0"/>
          <w:numId w:val="95"/>
        </w:numPr>
        <w:rPr>
          <w:b/>
          <w:bCs/>
        </w:rPr>
      </w:pPr>
      <w:r>
        <w:rPr>
          <w:b/>
          <w:bCs/>
        </w:rPr>
        <w:t>After clarifications, do you agree with Proposal 2.1-1rev2 which agrees the WA?</w:t>
      </w:r>
    </w:p>
    <w:p w14:paraId="511A856B" w14:textId="372DF24F" w:rsidR="004831CD" w:rsidRDefault="004831CD" w:rsidP="00592225">
      <w:pPr>
        <w:pStyle w:val="ListParagraph"/>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ListParagraph"/>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TableGrid"/>
        <w:tblW w:w="0" w:type="auto"/>
        <w:tblLook w:val="04A0" w:firstRow="1" w:lastRow="0" w:firstColumn="1" w:lastColumn="0" w:noHBand="0" w:noVBand="1"/>
      </w:tblPr>
      <w:tblGrid>
        <w:gridCol w:w="1696"/>
        <w:gridCol w:w="7933"/>
      </w:tblGrid>
      <w:tr w:rsidR="004831CD" w:rsidRPr="00402C48" w14:paraId="5F441007" w14:textId="77777777" w:rsidTr="006679B5">
        <w:tc>
          <w:tcPr>
            <w:tcW w:w="1696" w:type="dxa"/>
          </w:tcPr>
          <w:p w14:paraId="30923F82" w14:textId="77777777" w:rsidR="004831CD" w:rsidRPr="00402C48" w:rsidRDefault="004831CD" w:rsidP="006679B5">
            <w:pPr>
              <w:rPr>
                <w:b/>
                <w:bCs/>
                <w:sz w:val="22"/>
                <w:szCs w:val="22"/>
              </w:rPr>
            </w:pPr>
            <w:r w:rsidRPr="00402C48">
              <w:rPr>
                <w:b/>
                <w:bCs/>
                <w:sz w:val="22"/>
                <w:szCs w:val="22"/>
              </w:rPr>
              <w:t>Company</w:t>
            </w:r>
          </w:p>
        </w:tc>
        <w:tc>
          <w:tcPr>
            <w:tcW w:w="7933" w:type="dxa"/>
          </w:tcPr>
          <w:p w14:paraId="759B3B6F" w14:textId="77777777" w:rsidR="004831CD" w:rsidRPr="00402C48" w:rsidRDefault="004831CD" w:rsidP="006679B5">
            <w:pPr>
              <w:rPr>
                <w:b/>
                <w:bCs/>
                <w:sz w:val="22"/>
                <w:szCs w:val="22"/>
              </w:rPr>
            </w:pPr>
            <w:r w:rsidRPr="00402C48">
              <w:rPr>
                <w:b/>
                <w:bCs/>
                <w:sz w:val="22"/>
                <w:szCs w:val="22"/>
              </w:rPr>
              <w:t>Comments</w:t>
            </w:r>
          </w:p>
        </w:tc>
      </w:tr>
      <w:tr w:rsidR="004831CD" w:rsidRPr="00C92AA4" w14:paraId="650F6BCF" w14:textId="77777777" w:rsidTr="006679B5">
        <w:tc>
          <w:tcPr>
            <w:tcW w:w="1696" w:type="dxa"/>
          </w:tcPr>
          <w:p w14:paraId="5127BC60" w14:textId="5AFB3795" w:rsidR="004831CD" w:rsidRPr="00821424" w:rsidRDefault="00821424" w:rsidP="006679B5">
            <w:pPr>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933" w:type="dxa"/>
          </w:tcPr>
          <w:p w14:paraId="7EE8CE6A" w14:textId="5482108A" w:rsidR="00821424" w:rsidRDefault="00821424" w:rsidP="00821424">
            <w:pPr>
              <w:pStyle w:val="Heading4"/>
            </w:pPr>
            <w:r>
              <w:t xml:space="preserve">Proposal 2.1-1rev2: </w:t>
            </w:r>
            <w:r w:rsidRPr="00821424">
              <w:rPr>
                <w:rFonts w:eastAsia="等线"/>
                <w:b w:val="0"/>
                <w:lang w:eastAsia="zh-CN"/>
              </w:rPr>
              <w:t>S</w:t>
            </w:r>
            <w:r w:rsidRPr="00821424">
              <w:rPr>
                <w:rFonts w:eastAsia="等线" w:hint="eastAsia"/>
                <w:b w:val="0"/>
                <w:lang w:eastAsia="zh-CN"/>
              </w:rPr>
              <w:t>upport</w:t>
            </w:r>
          </w:p>
          <w:p w14:paraId="52C83112" w14:textId="5B9497B6" w:rsidR="004831CD" w:rsidRPr="00821424" w:rsidRDefault="00821424" w:rsidP="006679B5">
            <w:pPr>
              <w:rPr>
                <w:rFonts w:eastAsia="等线"/>
                <w:lang w:eastAsia="zh-CN"/>
              </w:rPr>
            </w:pPr>
            <w:r>
              <w:rPr>
                <w:b/>
                <w:bCs/>
              </w:rPr>
              <w:t>Proposal 2.1-8:</w:t>
            </w:r>
            <w:r>
              <w:rPr>
                <w:rFonts w:eastAsia="等线" w:hint="eastAsia"/>
                <w:b/>
                <w:bCs/>
                <w:lang w:eastAsia="zh-CN"/>
              </w:rPr>
              <w:t xml:space="preserve"> </w:t>
            </w:r>
            <w:r w:rsidRPr="00821424">
              <w:rPr>
                <w:rFonts w:eastAsia="等线"/>
                <w:lang w:eastAsia="zh-CN"/>
              </w:rPr>
              <w:t>Similar view as above companies, we don’t need to discuss this proposal, how to define the DCI format 1_0 for multicast and broadcast can be up to editor.</w:t>
            </w:r>
          </w:p>
        </w:tc>
      </w:tr>
      <w:tr w:rsidR="004956F6" w:rsidRPr="00C92AA4" w14:paraId="1B668459" w14:textId="77777777" w:rsidTr="006679B5">
        <w:tc>
          <w:tcPr>
            <w:tcW w:w="1696" w:type="dxa"/>
          </w:tcPr>
          <w:p w14:paraId="32044953" w14:textId="1A41E0D6" w:rsidR="004956F6" w:rsidRDefault="004956F6" w:rsidP="004956F6">
            <w:pPr>
              <w:rPr>
                <w:rFonts w:eastAsia="等线" w:hint="eastAsia"/>
                <w:sz w:val="22"/>
                <w:szCs w:val="22"/>
                <w:lang w:eastAsia="zh-CN"/>
              </w:rPr>
            </w:pPr>
            <w:r>
              <w:rPr>
                <w:sz w:val="22"/>
                <w:szCs w:val="22"/>
              </w:rPr>
              <w:t>Nokia/</w:t>
            </w:r>
            <w:proofErr w:type="spellStart"/>
            <w:r>
              <w:rPr>
                <w:sz w:val="22"/>
                <w:szCs w:val="22"/>
              </w:rPr>
              <w:t>Nsb</w:t>
            </w:r>
            <w:proofErr w:type="spellEnd"/>
          </w:p>
        </w:tc>
        <w:tc>
          <w:tcPr>
            <w:tcW w:w="7933" w:type="dxa"/>
          </w:tcPr>
          <w:p w14:paraId="697DD523" w14:textId="6C5B3673" w:rsidR="004956F6" w:rsidRDefault="004956F6" w:rsidP="004956F6">
            <w:pPr>
              <w:pStyle w:val="Heading4"/>
            </w:pPr>
            <w:r>
              <w:rPr>
                <w:b w:val="0"/>
                <w:bCs/>
              </w:rPr>
              <w:t>Proposal 2.1-1rev2 and Proposal 2.1-8: Support</w:t>
            </w:r>
          </w:p>
        </w:tc>
      </w:tr>
    </w:tbl>
    <w:p w14:paraId="34F4DB6A" w14:textId="77777777" w:rsidR="004831CD" w:rsidRDefault="004831CD" w:rsidP="00391643">
      <w:pPr>
        <w:rPr>
          <w:highlight w:val="yellow"/>
        </w:rPr>
      </w:pPr>
    </w:p>
    <w:p w14:paraId="5F510B93" w14:textId="274C0B6D" w:rsidR="00A0519F" w:rsidRPr="00A84B3F" w:rsidRDefault="000E1B52" w:rsidP="0018602B">
      <w:pPr>
        <w:pStyle w:val="Heading2"/>
        <w:numPr>
          <w:ilvl w:val="1"/>
          <w:numId w:val="1"/>
        </w:numPr>
      </w:pPr>
      <w:r>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lastRenderedPageBreak/>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3"/>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18602B">
      <w:pPr>
        <w:pStyle w:val="Heading3"/>
        <w:numPr>
          <w:ilvl w:val="2"/>
          <w:numId w:val="1"/>
        </w:numPr>
        <w:rPr>
          <w:b/>
          <w:bCs/>
        </w:rPr>
      </w:pPr>
      <w:r>
        <w:rPr>
          <w:b/>
          <w:bCs/>
        </w:rPr>
        <w:lastRenderedPageBreak/>
        <w:t xml:space="preserve"> </w:t>
      </w:r>
      <w:proofErr w:type="spellStart"/>
      <w:r>
        <w:rPr>
          <w:b/>
          <w:bCs/>
        </w:rPr>
        <w:t>Tdoc</w:t>
      </w:r>
      <w:proofErr w:type="spellEnd"/>
      <w:r>
        <w:rPr>
          <w:b/>
          <w:bCs/>
        </w:rPr>
        <w:t xml:space="preserve">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lastRenderedPageBreak/>
        <w:t>Discuss</w:t>
      </w:r>
      <w:r>
        <w:t xml:space="preserve">: </w:t>
      </w:r>
      <w:r w:rsidR="00606B67" w:rsidRPr="00606B67">
        <w:rPr>
          <w:u w:val="single"/>
        </w:rPr>
        <w:t>Bit toggling</w:t>
      </w:r>
      <w:r w:rsidR="00606B67">
        <w:t xml:space="preserve">- </w:t>
      </w:r>
      <w:r w:rsidR="0081238E">
        <w:t xml:space="preserve">The two bits will signal MBS session activation and change of MCCH </w:t>
      </w:r>
      <w:proofErr w:type="spellStart"/>
      <w:r w:rsidR="0081238E">
        <w:t>signaling</w:t>
      </w:r>
      <w:proofErr w:type="spellEnd"/>
      <w:r w:rsidR="0081238E">
        <w:t xml:space="preserve">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w:t>
      </w:r>
      <w:proofErr w:type="spellStart"/>
      <w:r>
        <w:t>AsusTek</w:t>
      </w:r>
      <w:proofErr w:type="spellEnd"/>
      <w:r>
        <w:t xml:space="preserve">]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xml:space="preserve">. It is worth pointing out that no fundamental issue has been reported in the submitted </w:t>
      </w:r>
      <w:proofErr w:type="spellStart"/>
      <w:r>
        <w:t>tdocs</w:t>
      </w:r>
      <w:proofErr w:type="spellEnd"/>
      <w:r>
        <w:t xml:space="preserve">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w:t>
      </w:r>
      <w:proofErr w:type="spellStart"/>
      <w:r w:rsidR="004C3F03">
        <w:t>tdoc</w:t>
      </w:r>
      <w:proofErr w:type="spellEnd"/>
      <w:r w:rsidR="004C3F03">
        <w:t xml:space="preserve">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4" w:name="_Hlk72138120"/>
    </w:p>
    <w:bookmarkEnd w:id="4"/>
    <w:p w14:paraId="084E8530" w14:textId="37B1A27F" w:rsidR="00A0519F" w:rsidRPr="00CB605E" w:rsidRDefault="00A0519F" w:rsidP="0018602B">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 xml:space="preserve">I am not sure how the toggling mechanism works if more than 1 bit is needed for MCCH notification. </w:t>
            </w:r>
            <w:proofErr w:type="gramStart"/>
            <w:r w:rsidRPr="00D54C0A">
              <w:rPr>
                <w:b w:val="0"/>
              </w:rPr>
              <w:t>Hence</w:t>
            </w:r>
            <w:proofErr w:type="gramEnd"/>
            <w:r w:rsidRPr="00D54C0A">
              <w:rPr>
                <w:b w:val="0"/>
              </w:rPr>
              <w:t xml:space="preserv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8FB2681" w14:textId="54604DA7" w:rsidR="00466A14" w:rsidRPr="00BC3386" w:rsidRDefault="00466A14" w:rsidP="00466A14">
            <w:pPr>
              <w:pStyle w:val="Heading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lastRenderedPageBreak/>
              <w:t xml:space="preserve">Intel </w:t>
            </w:r>
          </w:p>
        </w:tc>
        <w:tc>
          <w:tcPr>
            <w:tcW w:w="7979" w:type="dxa"/>
          </w:tcPr>
          <w:p w14:paraId="6E1294E8" w14:textId="77777777" w:rsidR="00E4412D" w:rsidRDefault="00E4412D" w:rsidP="00E4412D">
            <w:pPr>
              <w:pStyle w:val="Heading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Heading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 xml:space="preserve">NTT DOCOMO, Lenovo, ZTE, </w:t>
            </w:r>
            <w:proofErr w:type="spellStart"/>
            <w:r>
              <w:rPr>
                <w:lang w:eastAsia="ko-KR"/>
              </w:rPr>
              <w:t>Spreadtrum</w:t>
            </w:r>
            <w:proofErr w:type="spellEnd"/>
            <w:r>
              <w:rPr>
                <w:lang w:eastAsia="ko-KR"/>
              </w:rPr>
              <w:t>,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w:t>
            </w:r>
            <w:proofErr w:type="gramStart"/>
            <w:r>
              <w:rPr>
                <w:lang w:eastAsia="ko-KR"/>
              </w:rPr>
              <w:t>clarifications,</w:t>
            </w:r>
            <w:proofErr w:type="gramEnd"/>
            <w:r>
              <w:rPr>
                <w:lang w:eastAsia="ko-KR"/>
              </w:rPr>
              <w:t xml:space="preserve"> I also copy here for convenience the </w:t>
            </w:r>
            <w:r w:rsidR="00595E7E">
              <w:rPr>
                <w:lang w:eastAsia="ko-KR"/>
              </w:rPr>
              <w:t xml:space="preserve">text from the </w:t>
            </w:r>
            <w:proofErr w:type="spellStart"/>
            <w:r w:rsidR="00595E7E">
              <w:rPr>
                <w:lang w:eastAsia="ko-KR"/>
              </w:rPr>
              <w:t>tdoc</w:t>
            </w:r>
            <w:proofErr w:type="spellEnd"/>
            <w:r w:rsidR="00595E7E">
              <w:rPr>
                <w:lang w:eastAsia="ko-KR"/>
              </w:rPr>
              <w:t xml:space="preserve">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 xml:space="preserve">The two bits will signal MBS session activation and change of MCCH </w:t>
            </w:r>
            <w:proofErr w:type="spellStart"/>
            <w:r w:rsidRPr="00E52BA3">
              <w:rPr>
                <w:sz w:val="18"/>
                <w:szCs w:val="18"/>
                <w:lang w:eastAsia="ko-KR"/>
              </w:rPr>
              <w:t>signaling</w:t>
            </w:r>
            <w:proofErr w:type="spellEnd"/>
            <w:r w:rsidRPr="00E52BA3">
              <w:rPr>
                <w:sz w:val="18"/>
                <w:szCs w:val="18"/>
                <w:lang w:eastAsia="ko-KR"/>
              </w:rPr>
              <w:t xml:space="preserve">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lastRenderedPageBreak/>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Heading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Heading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Heading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5"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6" w:author="David Vargas" w:date="2021-11-15T18:45:00Z">
              <w:r>
                <w:rPr>
                  <w:rFonts w:eastAsia="等线"/>
                  <w:lang w:eastAsia="zh-CN"/>
                </w:rPr>
                <w:instrText xml:space="preserve">" </w:instrText>
              </w:r>
            </w:ins>
            <w:r>
              <w:rPr>
                <w:rFonts w:eastAsia="等线"/>
                <w:lang w:eastAsia="zh-CN"/>
              </w:rPr>
              <w:fldChar w:fldCharType="separate"/>
            </w:r>
            <w:r w:rsidRPr="007C1B30">
              <w:rPr>
                <w:rStyle w:val="Hyperlink"/>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ListParagraph"/>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ListParagraph"/>
              <w:numPr>
                <w:ilvl w:val="0"/>
                <w:numId w:val="74"/>
              </w:numPr>
              <w:rPr>
                <w:rFonts w:eastAsia="等线"/>
                <w:lang w:eastAsia="zh-CN"/>
              </w:rPr>
            </w:pPr>
            <w:r w:rsidRPr="00586357">
              <w:rPr>
                <w:rFonts w:eastAsia="等线"/>
                <w:lang w:eastAsia="zh-CN"/>
              </w:rPr>
              <w:lastRenderedPageBreak/>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Heading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ListParagraph"/>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TableGri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CommentText"/>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等线"/>
                <w:lang w:eastAsia="zh-CN"/>
              </w:rPr>
            </w:pPr>
            <w:r>
              <w:rPr>
                <w:sz w:val="22"/>
                <w:szCs w:val="22"/>
              </w:rPr>
              <w:t>Lenovo, Motorola Mobility</w:t>
            </w:r>
          </w:p>
        </w:tc>
        <w:tc>
          <w:tcPr>
            <w:tcW w:w="7979" w:type="dxa"/>
          </w:tcPr>
          <w:p w14:paraId="408109F0" w14:textId="77777777" w:rsidR="0056761A" w:rsidRDefault="0056761A" w:rsidP="00E570E8">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w:t>
            </w:r>
            <w:proofErr w:type="spellStart"/>
            <w:r>
              <w:rPr>
                <w:rFonts w:eastAsia="等线"/>
                <w:lang w:eastAsia="zh-CN"/>
              </w:rPr>
              <w:t>HiSi</w:t>
            </w:r>
            <w:proofErr w:type="spellEnd"/>
            <w:r>
              <w:rPr>
                <w:rFonts w:eastAsia="等线"/>
                <w:lang w:eastAsia="zh-CN"/>
              </w:rPr>
              <w:t xml:space="preserve">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25573915" w14:textId="77777777" w:rsidR="009855E4" w:rsidRPr="00C932B1" w:rsidRDefault="009855E4" w:rsidP="00E570E8">
            <w:pPr>
              <w:rPr>
                <w:rFonts w:eastAsia="等线"/>
                <w:lang w:eastAsia="zh-CN"/>
              </w:rPr>
            </w:pPr>
            <w:r>
              <w:rPr>
                <w:rFonts w:eastAsia="等线"/>
                <w:lang w:eastAsia="zh-CN"/>
              </w:rPr>
              <w:t>Agree with Huawei/</w:t>
            </w:r>
            <w:proofErr w:type="spellStart"/>
            <w:r>
              <w:rPr>
                <w:rFonts w:eastAsia="等线"/>
                <w:lang w:eastAsia="zh-CN"/>
              </w:rPr>
              <w:t>HiSI</w:t>
            </w:r>
            <w:proofErr w:type="spellEnd"/>
            <w:r>
              <w:rPr>
                <w:rFonts w:eastAsia="等线"/>
                <w:lang w:eastAsia="zh-CN"/>
              </w:rPr>
              <w:t>.</w:t>
            </w:r>
          </w:p>
        </w:tc>
      </w:tr>
      <w:tr w:rsidR="00E570E8" w:rsidRPr="00611E8A" w14:paraId="5B901C42" w14:textId="77777777" w:rsidTr="009855E4">
        <w:tc>
          <w:tcPr>
            <w:tcW w:w="1650" w:type="dxa"/>
          </w:tcPr>
          <w:p w14:paraId="40D603D9" w14:textId="4F54081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65C6B078" w14:textId="77777777" w:rsidR="00E570E8" w:rsidRDefault="00E570E8" w:rsidP="00E570E8">
            <w:pPr>
              <w:rPr>
                <w:rFonts w:eastAsia="等线"/>
                <w:lang w:eastAsia="zh-CN"/>
              </w:rPr>
            </w:pPr>
            <w:r>
              <w:rPr>
                <w:rFonts w:eastAsia="等线" w:hint="eastAsia"/>
                <w:lang w:eastAsia="zh-CN"/>
              </w:rPr>
              <w:t>Ok</w:t>
            </w:r>
            <w:r>
              <w:rPr>
                <w:rFonts w:eastAsia="等线"/>
                <w:lang w:eastAsia="zh-CN"/>
              </w:rPr>
              <w:t xml:space="preserve"> to let RAN2 to decide. Regarding the detailed contents, we would prefer a simplified version as shown below.</w:t>
            </w:r>
          </w:p>
          <w:p w14:paraId="126CD732" w14:textId="77777777" w:rsidR="00E570E8" w:rsidRDefault="00E570E8" w:rsidP="00E570E8">
            <w:pPr>
              <w:rPr>
                <w:rFonts w:eastAsia="等线"/>
                <w:lang w:eastAsia="zh-CN"/>
              </w:rPr>
            </w:pPr>
            <w:r>
              <w:rPr>
                <w:rFonts w:eastAsia="等线"/>
                <w:lang w:eastAsia="zh-CN"/>
              </w:rPr>
              <w:t>----------------</w:t>
            </w:r>
          </w:p>
          <w:p w14:paraId="74884658" w14:textId="77777777" w:rsidR="00E570E8" w:rsidRPr="00577025" w:rsidRDefault="00E570E8" w:rsidP="00E570E8">
            <w:pPr>
              <w:rPr>
                <w:bCs/>
                <w:sz w:val="18"/>
                <w:lang w:val="en-US"/>
              </w:rPr>
            </w:pPr>
            <w:r w:rsidRPr="00577025">
              <w:rPr>
                <w:bCs/>
                <w:sz w:val="18"/>
                <w:lang w:val="en-US"/>
              </w:rPr>
              <w:lastRenderedPageBreak/>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7" w:author="ZTE-Xingguang" w:date="2021-11-16T14:32:00Z"/>
                <w:bCs/>
                <w:sz w:val="18"/>
                <w:lang w:val="en-US"/>
              </w:rPr>
            </w:pPr>
            <w:del w:id="8"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1"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等线"/>
                <w:lang w:eastAsia="zh-CN"/>
              </w:rPr>
            </w:pPr>
            <w:r>
              <w:rPr>
                <w:rFonts w:eastAsia="等线"/>
                <w:lang w:eastAsia="zh-CN"/>
              </w:rPr>
              <w:t>----------------</w:t>
            </w:r>
          </w:p>
          <w:p w14:paraId="6D5E73DF" w14:textId="77777777" w:rsidR="00E570E8" w:rsidRDefault="00E570E8" w:rsidP="00E570E8">
            <w:pPr>
              <w:rPr>
                <w:rFonts w:eastAsia="等线"/>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等线"/>
                <w:lang w:eastAsia="zh-CN"/>
              </w:rPr>
            </w:pPr>
            <w:r>
              <w:rPr>
                <w:rFonts w:eastAsia="等线"/>
                <w:lang w:eastAsia="zh-CN"/>
              </w:rPr>
              <w:lastRenderedPageBreak/>
              <w:t>MediaTek</w:t>
            </w:r>
          </w:p>
        </w:tc>
        <w:tc>
          <w:tcPr>
            <w:tcW w:w="7979" w:type="dxa"/>
          </w:tcPr>
          <w:p w14:paraId="54D93596" w14:textId="7DF7C641" w:rsidR="005C628D" w:rsidRDefault="005C628D" w:rsidP="005C628D">
            <w:pPr>
              <w:rPr>
                <w:rFonts w:eastAsia="等线"/>
                <w:lang w:eastAsia="zh-CN"/>
              </w:rPr>
            </w:pPr>
            <w:r>
              <w:rPr>
                <w:rFonts w:eastAsia="等线" w:hint="eastAsia"/>
                <w:lang w:eastAsia="zh-CN"/>
              </w:rPr>
              <w:t xml:space="preserve">No need to introduce the </w:t>
            </w:r>
            <w:r>
              <w:rPr>
                <w:rFonts w:eastAsia="等线"/>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等线"/>
                <w:lang w:eastAsia="zh-CN"/>
              </w:rPr>
            </w:pPr>
            <w:r>
              <w:rPr>
                <w:rFonts w:eastAsia="等线"/>
                <w:lang w:eastAsia="zh-CN"/>
              </w:rPr>
              <w:t>Qualcomm</w:t>
            </w:r>
          </w:p>
        </w:tc>
        <w:tc>
          <w:tcPr>
            <w:tcW w:w="7979" w:type="dxa"/>
          </w:tcPr>
          <w:p w14:paraId="40725EBB" w14:textId="684BCEC9" w:rsidR="001F0D66" w:rsidRDefault="001F0D66" w:rsidP="001F0D66">
            <w:pPr>
              <w:rPr>
                <w:rFonts w:eastAsia="等线"/>
                <w:lang w:eastAsia="zh-CN"/>
              </w:rPr>
            </w:pPr>
            <w:r>
              <w:rPr>
                <w:rFonts w:eastAsia="等线"/>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等线"/>
                <w:lang w:eastAsia="zh-CN"/>
              </w:rPr>
            </w:pPr>
            <w:r>
              <w:rPr>
                <w:rFonts w:eastAsia="等线"/>
                <w:lang w:val="es-ES" w:eastAsia="zh-CN"/>
              </w:rPr>
              <w:t>Ericsson</w:t>
            </w:r>
          </w:p>
        </w:tc>
        <w:tc>
          <w:tcPr>
            <w:tcW w:w="7979" w:type="dxa"/>
          </w:tcPr>
          <w:p w14:paraId="407E3FBC" w14:textId="324C908B" w:rsidR="00FF2D36" w:rsidRDefault="00FF2D36" w:rsidP="00FF2D36">
            <w:pPr>
              <w:rPr>
                <w:rFonts w:eastAsia="等线"/>
                <w:lang w:eastAsia="zh-CN"/>
              </w:rPr>
            </w:pPr>
            <w:r>
              <w:rPr>
                <w:rFonts w:eastAsia="等线"/>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等线"/>
                <w:lang w:eastAsia="zh-CN"/>
              </w:rPr>
            </w:pPr>
            <w:r>
              <w:rPr>
                <w:rFonts w:eastAsia="等线"/>
                <w:lang w:eastAsia="zh-CN"/>
              </w:rPr>
              <w:t>Moderator</w:t>
            </w:r>
          </w:p>
        </w:tc>
        <w:tc>
          <w:tcPr>
            <w:tcW w:w="7979" w:type="dxa"/>
          </w:tcPr>
          <w:p w14:paraId="6316E53A" w14:textId="5CDB371C" w:rsidR="00A02AD7" w:rsidRDefault="00B75379" w:rsidP="001F0D66">
            <w:pPr>
              <w:rPr>
                <w:rFonts w:eastAsia="等线"/>
                <w:lang w:eastAsia="zh-CN"/>
              </w:rPr>
            </w:pPr>
            <w:r>
              <w:rPr>
                <w:rFonts w:eastAsia="等线"/>
                <w:lang w:eastAsia="zh-CN"/>
              </w:rPr>
              <w:t xml:space="preserve">It seems the only agreeable way forward for the LS is to only include the agreements we have so far given the comments </w:t>
            </w:r>
            <w:proofErr w:type="spellStart"/>
            <w:r>
              <w:rPr>
                <w:rFonts w:eastAsia="等线"/>
                <w:lang w:eastAsia="zh-CN"/>
              </w:rPr>
              <w:t>form</w:t>
            </w:r>
            <w:proofErr w:type="spellEnd"/>
            <w:r>
              <w:rPr>
                <w:rFonts w:eastAsia="等线"/>
                <w:lang w:eastAsia="zh-CN"/>
              </w:rPr>
              <w:t xml:space="preserve"> [Huawei, TD Tech, Lenovo, OPPO, CATT, Xiaomi, MediaTek, Qualcomm].</w:t>
            </w:r>
          </w:p>
          <w:p w14:paraId="1998E0B9" w14:textId="60DE01EA" w:rsidR="00A02AD7" w:rsidRDefault="00A02AD7" w:rsidP="001F0D66">
            <w:pPr>
              <w:rPr>
                <w:rFonts w:eastAsia="等线"/>
                <w:lang w:eastAsia="zh-CN"/>
              </w:rPr>
            </w:pPr>
            <w:r>
              <w:rPr>
                <w:rFonts w:eastAsia="等线"/>
                <w:lang w:eastAsia="zh-CN"/>
              </w:rPr>
              <w:t xml:space="preserve">The LS has been updated in </w:t>
            </w:r>
            <w:r w:rsidR="00B75379">
              <w:rPr>
                <w:rFonts w:eastAsia="等线"/>
                <w:lang w:eastAsia="zh-CN"/>
              </w:rPr>
              <w:br/>
            </w:r>
            <w:hyperlink r:id="rId19" w:history="1">
              <w:r w:rsidRPr="00A02AD7">
                <w:rPr>
                  <w:rStyle w:val="Hyperlink"/>
                  <w:rFonts w:eastAsia="等线"/>
                  <w:lang w:eastAsia="zh-CN"/>
                </w:rPr>
                <w:t>DRAFT R1-200XXXX LS on MCCH change notification v003_TD_Tech_Mod.docx</w:t>
              </w:r>
            </w:hyperlink>
            <w:r>
              <w:rPr>
                <w:rFonts w:eastAsia="等线"/>
                <w:lang w:eastAsia="zh-CN"/>
              </w:rPr>
              <w:t xml:space="preserve"> with the following updates:</w:t>
            </w:r>
          </w:p>
          <w:p w14:paraId="38D5734A" w14:textId="77777777" w:rsidR="00A02AD7" w:rsidRDefault="00A02AD7" w:rsidP="00A02AD7">
            <w:pPr>
              <w:pStyle w:val="ListParagraph"/>
              <w:numPr>
                <w:ilvl w:val="0"/>
                <w:numId w:val="74"/>
              </w:numPr>
              <w:rPr>
                <w:rFonts w:eastAsia="等线"/>
                <w:lang w:eastAsia="zh-CN"/>
              </w:rPr>
            </w:pPr>
            <w:r>
              <w:rPr>
                <w:rFonts w:eastAsia="等线"/>
                <w:lang w:eastAsia="zh-CN"/>
              </w:rPr>
              <w:t>change of “Title” to include the word “Reply”</w:t>
            </w:r>
          </w:p>
          <w:p w14:paraId="265A33EA" w14:textId="738D4D1F" w:rsidR="00A02AD7" w:rsidRPr="00A02AD7" w:rsidRDefault="00A02AD7" w:rsidP="00A02AD7">
            <w:pPr>
              <w:pStyle w:val="ListParagraph"/>
              <w:numPr>
                <w:ilvl w:val="0"/>
                <w:numId w:val="74"/>
              </w:numPr>
              <w:rPr>
                <w:rFonts w:eastAsia="等线"/>
                <w:lang w:eastAsia="zh-CN"/>
              </w:rPr>
            </w:pPr>
            <w:r>
              <w:rPr>
                <w:rFonts w:eastAsia="等线"/>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Heading3"/>
        <w:numPr>
          <w:ilvl w:val="2"/>
          <w:numId w:val="1"/>
        </w:numPr>
        <w:rPr>
          <w:b/>
          <w:bCs/>
        </w:rPr>
      </w:pPr>
      <w:r>
        <w:rPr>
          <w:b/>
          <w:bCs/>
        </w:rPr>
        <w:t>4</w:t>
      </w:r>
      <w:r w:rsidRPr="00A7787E">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ListParagraph"/>
        <w:numPr>
          <w:ilvl w:val="0"/>
          <w:numId w:val="83"/>
        </w:numPr>
        <w:rPr>
          <w:b/>
          <w:bCs/>
        </w:rPr>
      </w:pPr>
      <w:r w:rsidRPr="005234BA">
        <w:rPr>
          <w:b/>
          <w:bCs/>
        </w:rPr>
        <w:t>Please provide your comments to the “DRAFT LS on MCCH change notification” in: Inbox/drafts/8.12.3/LS/</w:t>
      </w:r>
      <w:r>
        <w:rPr>
          <w:b/>
          <w:bCs/>
        </w:rPr>
        <w:t xml:space="preserve">, which includes an </w:t>
      </w:r>
      <w:proofErr w:type="gramStart"/>
      <w:r>
        <w:rPr>
          <w:b/>
          <w:bCs/>
        </w:rPr>
        <w:t>editorial corrections</w:t>
      </w:r>
      <w:proofErr w:type="gramEnd"/>
      <w:r>
        <w:rPr>
          <w:b/>
          <w:bCs/>
        </w:rPr>
        <w:t xml:space="preserve"> and only includes the RAN1 agreements without bit toggling explanations.</w:t>
      </w:r>
    </w:p>
    <w:p w14:paraId="11B0B4C0" w14:textId="18785DE5" w:rsidR="00A7787E" w:rsidRDefault="00A7787E" w:rsidP="00C85D82">
      <w:pPr>
        <w:rPr>
          <w:highlight w:val="yellow"/>
        </w:rPr>
      </w:pPr>
    </w:p>
    <w:tbl>
      <w:tblPr>
        <w:tblStyle w:val="TableGrid"/>
        <w:tblW w:w="0" w:type="auto"/>
        <w:tblLook w:val="04A0" w:firstRow="1" w:lastRow="0" w:firstColumn="1" w:lastColumn="0" w:noHBand="0" w:noVBand="1"/>
      </w:tblPr>
      <w:tblGrid>
        <w:gridCol w:w="1650"/>
        <w:gridCol w:w="7979"/>
      </w:tblGrid>
      <w:tr w:rsidR="00A7787E" w:rsidRPr="00E6336E" w14:paraId="4EF1055C" w14:textId="77777777" w:rsidTr="006679B5">
        <w:tc>
          <w:tcPr>
            <w:tcW w:w="1650" w:type="dxa"/>
            <w:vAlign w:val="center"/>
          </w:tcPr>
          <w:p w14:paraId="6AF476B0" w14:textId="77777777" w:rsidR="00A7787E" w:rsidRPr="00E6336E" w:rsidRDefault="00A7787E" w:rsidP="006679B5">
            <w:pPr>
              <w:jc w:val="center"/>
              <w:rPr>
                <w:b/>
                <w:bCs/>
                <w:sz w:val="22"/>
                <w:szCs w:val="22"/>
              </w:rPr>
            </w:pPr>
            <w:r w:rsidRPr="00E6336E">
              <w:rPr>
                <w:b/>
                <w:bCs/>
                <w:sz w:val="22"/>
                <w:szCs w:val="22"/>
              </w:rPr>
              <w:t>company</w:t>
            </w:r>
          </w:p>
        </w:tc>
        <w:tc>
          <w:tcPr>
            <w:tcW w:w="7979" w:type="dxa"/>
            <w:vAlign w:val="center"/>
          </w:tcPr>
          <w:p w14:paraId="3F7A3932" w14:textId="77777777" w:rsidR="00A7787E" w:rsidRPr="00E6336E" w:rsidRDefault="00A7787E" w:rsidP="006679B5">
            <w:pPr>
              <w:jc w:val="center"/>
              <w:rPr>
                <w:b/>
                <w:bCs/>
                <w:sz w:val="22"/>
                <w:szCs w:val="22"/>
              </w:rPr>
            </w:pPr>
            <w:r w:rsidRPr="00E6336E">
              <w:rPr>
                <w:b/>
                <w:bCs/>
                <w:sz w:val="22"/>
                <w:szCs w:val="22"/>
              </w:rPr>
              <w:t>comments</w:t>
            </w:r>
          </w:p>
        </w:tc>
      </w:tr>
      <w:tr w:rsidR="00A7787E" w:rsidRPr="00611E8A" w14:paraId="26764FF0" w14:textId="77777777" w:rsidTr="006679B5">
        <w:tc>
          <w:tcPr>
            <w:tcW w:w="1650" w:type="dxa"/>
          </w:tcPr>
          <w:p w14:paraId="0F677E3B" w14:textId="74F55024" w:rsidR="00A7787E" w:rsidRPr="00135321" w:rsidRDefault="00821424" w:rsidP="006679B5">
            <w:pPr>
              <w:rPr>
                <w:rFonts w:eastAsia="等线"/>
                <w:lang w:eastAsia="zh-CN"/>
              </w:rPr>
            </w:pPr>
            <w:r>
              <w:rPr>
                <w:rFonts w:eastAsia="等线" w:hint="eastAsia"/>
                <w:lang w:eastAsia="zh-CN"/>
              </w:rPr>
              <w:t>C</w:t>
            </w:r>
            <w:r>
              <w:rPr>
                <w:rFonts w:eastAsia="等线"/>
                <w:lang w:eastAsia="zh-CN"/>
              </w:rPr>
              <w:t>MCC</w:t>
            </w:r>
          </w:p>
        </w:tc>
        <w:tc>
          <w:tcPr>
            <w:tcW w:w="7979" w:type="dxa"/>
          </w:tcPr>
          <w:p w14:paraId="10624ED1" w14:textId="6683FD34" w:rsidR="00A7787E" w:rsidRPr="00821424" w:rsidRDefault="00821424" w:rsidP="006679B5">
            <w:pPr>
              <w:rPr>
                <w:rFonts w:eastAsia="等线"/>
                <w:lang w:eastAsia="zh-CN"/>
              </w:rPr>
            </w:pPr>
            <w:r>
              <w:rPr>
                <w:rFonts w:eastAsia="等线" w:hint="eastAsia"/>
                <w:lang w:eastAsia="zh-CN"/>
              </w:rPr>
              <w:t>A</w:t>
            </w:r>
            <w:r>
              <w:rPr>
                <w:rFonts w:eastAsia="等线"/>
                <w:lang w:eastAsia="zh-CN"/>
              </w:rPr>
              <w:t>gree with this LS.</w:t>
            </w: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Heading2"/>
        <w:numPr>
          <w:ilvl w:val="1"/>
          <w:numId w:val="1"/>
        </w:numPr>
      </w:pPr>
      <w:r>
        <w:lastRenderedPageBreak/>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Heading3"/>
        <w:numPr>
          <w:ilvl w:val="2"/>
          <w:numId w:val="1"/>
        </w:numPr>
        <w:rPr>
          <w:b/>
          <w:bCs/>
        </w:rPr>
      </w:pPr>
      <w:proofErr w:type="spellStart"/>
      <w:r>
        <w:rPr>
          <w:b/>
          <w:bCs/>
        </w:rPr>
        <w:t>Tdoc</w:t>
      </w:r>
      <w:proofErr w:type="spellEnd"/>
      <w:r>
        <w:rPr>
          <w:b/>
          <w:bCs/>
        </w:rPr>
        <w:t xml:space="preserve">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lastRenderedPageBreak/>
        <w:t xml:space="preserve">If a CORESETs/search space not configured by </w:t>
      </w:r>
      <w:proofErr w:type="spellStart"/>
      <w:r w:rsidRPr="007E34A3">
        <w:rPr>
          <w:i/>
          <w:iCs/>
        </w:rPr>
        <w:t>initialDownlinkBWP</w:t>
      </w:r>
      <w:proofErr w:type="spellEnd"/>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proofErr w:type="spellStart"/>
      <w:r w:rsidRPr="007E34A3">
        <w:rPr>
          <w:i/>
          <w:iCs/>
        </w:rPr>
        <w:t>initialDownlinkBWP</w:t>
      </w:r>
      <w:proofErr w:type="spellEnd"/>
      <w:r>
        <w:t xml:space="preserve"> is used by MCCH, a CORESET/search space ID list is provided on the MCCH specific SIB to indicate which CORESETs/search spaces by </w:t>
      </w:r>
      <w:proofErr w:type="spellStart"/>
      <w:r w:rsidRPr="007E34A3">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proofErr w:type="spellStart"/>
      <w:r w:rsidRPr="007E34A3">
        <w:rPr>
          <w:i/>
          <w:iCs/>
        </w:rPr>
        <w:t>initialDownlinkBWP</w:t>
      </w:r>
      <w:proofErr w:type="spellEnd"/>
      <w:r>
        <w:t xml:space="preserve"> is used by MBS sessions but not used by MCCH, a CORESET/search space ID list is provided on MCCH to indicate which CORESETs/search spaces by </w:t>
      </w:r>
      <w:proofErr w:type="spellStart"/>
      <w:r w:rsidRPr="007E34A3">
        <w:rPr>
          <w:i/>
          <w:iCs/>
        </w:rPr>
        <w:t>initialDownlinkBWP</w:t>
      </w:r>
      <w:proofErr w:type="spellEnd"/>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 xml:space="preserve">Proposal 7: Type-x CSS for RRC_IDLE is configured and the </w:t>
      </w:r>
      <w:proofErr w:type="spellStart"/>
      <w:r>
        <w:t>signaling</w:t>
      </w:r>
      <w:proofErr w:type="spellEnd"/>
      <w:r>
        <w:t xml:space="preserve">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proofErr w:type="spellStart"/>
      <w:r w:rsidRPr="00411428">
        <w:rPr>
          <w:i/>
          <w:iCs/>
        </w:rPr>
        <w:t>searchSpaceZero</w:t>
      </w:r>
      <w:proofErr w:type="spellEnd"/>
      <w:r>
        <w:t xml:space="preserve"> in </w:t>
      </w:r>
      <w:r w:rsidRPr="00411428">
        <w:rPr>
          <w:i/>
          <w:iCs/>
        </w:rPr>
        <w:t>PDCCH-</w:t>
      </w:r>
      <w:proofErr w:type="spellStart"/>
      <w:r w:rsidRPr="00411428">
        <w:rPr>
          <w:i/>
          <w:iCs/>
        </w:rPr>
        <w:t>ConfigBroadcast</w:t>
      </w:r>
      <w:proofErr w:type="spellEnd"/>
      <w:r>
        <w:t xml:space="preserve"> and associated with a CORESET#0 for both RRC_CONNECTED and IDLE mode UEs. Alternately it can be monitored in a new PDCCH CSS set e.g., </w:t>
      </w:r>
      <w:proofErr w:type="spellStart"/>
      <w:r w:rsidRPr="00411428">
        <w:rPr>
          <w:i/>
          <w:iCs/>
        </w:rPr>
        <w:t>searchSpaceBroadcast</w:t>
      </w:r>
      <w:proofErr w:type="spellEnd"/>
      <w:r>
        <w:t xml:space="preserve"> which is configured by the MBS specific </w:t>
      </w:r>
      <w:r w:rsidRPr="00411428">
        <w:rPr>
          <w:i/>
          <w:iCs/>
        </w:rPr>
        <w:t>PDCCH-</w:t>
      </w:r>
      <w:proofErr w:type="spellStart"/>
      <w:r w:rsidRPr="00411428">
        <w:rPr>
          <w:i/>
          <w:iCs/>
        </w:rPr>
        <w:t>ConfigBroadcast</w:t>
      </w:r>
      <w:proofErr w:type="spellEnd"/>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w:t>
      </w:r>
      <w:proofErr w:type="spellStart"/>
      <w:r>
        <w:t>ConfigBroadcast</w:t>
      </w:r>
      <w:proofErr w:type="spellEnd"/>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w:t>
      </w:r>
      <w:r>
        <w:lastRenderedPageBreak/>
        <w:t>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 xml:space="preserve">Observation 1: Configuration of SS sets for GC-PDCCH can be as for Type-3 PDCCH CSS sets in Rel-16 (via UE-common, instead of UE-specific, RRC </w:t>
      </w:r>
      <w:proofErr w:type="spellStart"/>
      <w:r>
        <w:t>signaling</w:t>
      </w:r>
      <w:proofErr w:type="spellEnd"/>
      <w:r>
        <w:t>).</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proofErr w:type="spellStart"/>
      <w:r w:rsidRPr="00F70A89">
        <w:rPr>
          <w:i/>
          <w:iCs/>
        </w:rPr>
        <w:t>searchSpaceBroadcast</w:t>
      </w:r>
      <w:proofErr w:type="spellEnd"/>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w:t>
      </w:r>
      <w:proofErr w:type="gramStart"/>
      <w:r>
        <w:t>a</w:t>
      </w:r>
      <w:proofErr w:type="gramEnd"/>
      <w:r>
        <w:t xml:space="preserve">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proofErr w:type="spellStart"/>
      <w:r w:rsidRPr="00F70A89">
        <w:rPr>
          <w:i/>
          <w:iCs/>
        </w:rPr>
        <w:t>searchSpaceBroadcast</w:t>
      </w:r>
      <w:proofErr w:type="spellEnd"/>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lastRenderedPageBreak/>
        <w:t>Discuss</w:t>
      </w:r>
      <w:r>
        <w:t xml:space="preserve">: It has been argued that broadcast cannot use the same CSS type as multicast, due to different way of configuration (RRC vs </w:t>
      </w:r>
      <w:proofErr w:type="spellStart"/>
      <w:r>
        <w:t>SIBx</w:t>
      </w:r>
      <w:proofErr w:type="spellEnd"/>
      <w:r>
        <w:t xml:space="preserve">/MCCH), but how the configuration is conveyed is a totally different question from what is configured. There is nothing that prevents the same IEs to be conveyed via either RRC or </w:t>
      </w:r>
      <w:proofErr w:type="spellStart"/>
      <w:r>
        <w:t>SIBx</w:t>
      </w:r>
      <w:proofErr w:type="spellEnd"/>
      <w:r>
        <w:t>/MCCH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lastRenderedPageBreak/>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proofErr w:type="spellStart"/>
            <w:r w:rsidR="00B84F3C" w:rsidRPr="002661E1">
              <w:rPr>
                <w:b w:val="0"/>
                <w:bCs/>
                <w:i/>
                <w:iCs/>
              </w:rPr>
              <w:t>pdcch</w:t>
            </w:r>
            <w:proofErr w:type="spellEnd"/>
            <w:r w:rsidR="00B84F3C" w:rsidRPr="002661E1">
              <w:rPr>
                <w:b w:val="0"/>
                <w:bCs/>
                <w:i/>
                <w:iCs/>
              </w:rPr>
              <w:t>-Config-Broadcast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lastRenderedPageBreak/>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Heading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Heading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w:t>
            </w:r>
            <w:proofErr w:type="spellStart"/>
            <w:r w:rsidRPr="005F07F7">
              <w:rPr>
                <w:rFonts w:hint="eastAsia"/>
                <w:b w:val="0"/>
              </w:rPr>
              <w:t>Sp</w:t>
            </w:r>
            <w:r w:rsidRPr="005F07F7">
              <w:rPr>
                <w:b w:val="0"/>
              </w:rPr>
              <w:t>readtrum</w:t>
            </w:r>
            <w:proofErr w:type="spellEnd"/>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Heading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Heading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ListParagraph"/>
              <w:numPr>
                <w:ilvl w:val="0"/>
                <w:numId w:val="18"/>
              </w:numPr>
              <w:rPr>
                <w:lang w:eastAsia="es-ES"/>
              </w:rPr>
            </w:pPr>
            <w:r>
              <w:rPr>
                <w:lang w:eastAsia="es-ES"/>
              </w:rPr>
              <w:t xml:space="preserve">[Nokia, Xiaomi, OPPO, </w:t>
            </w:r>
            <w:proofErr w:type="spellStart"/>
            <w:r>
              <w:rPr>
                <w:lang w:eastAsia="es-ES"/>
              </w:rPr>
              <w:t>Spreadtrum</w:t>
            </w:r>
            <w:proofErr w:type="spellEnd"/>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ListParagraph"/>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ListParagraph"/>
              <w:numPr>
                <w:ilvl w:val="0"/>
                <w:numId w:val="84"/>
              </w:numPr>
              <w:rPr>
                <w:lang w:eastAsia="es-ES"/>
              </w:rPr>
            </w:pPr>
            <w:bookmarkStart w:id="12"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lastRenderedPageBreak/>
              <w:t>Can the CSS for broadcast DCI formats have different monitoring priority to legacy CSS?</w:t>
            </w:r>
          </w:p>
          <w:bookmarkEnd w:id="12"/>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ListParagraph"/>
              <w:numPr>
                <w:ilvl w:val="0"/>
                <w:numId w:val="18"/>
              </w:numPr>
              <w:rPr>
                <w:lang w:eastAsia="es-ES"/>
              </w:rPr>
            </w:pPr>
            <w:r>
              <w:rPr>
                <w:lang w:eastAsia="es-ES"/>
              </w:rPr>
              <w:t xml:space="preserve">(8) </w:t>
            </w:r>
            <w:r w:rsidR="00DD7F5B">
              <w:rPr>
                <w:lang w:eastAsia="es-ES"/>
              </w:rPr>
              <w:t>[Nokia, Xiaomi, ZTE</w:t>
            </w:r>
            <w:r>
              <w:rPr>
                <w:lang w:eastAsia="es-ES"/>
              </w:rPr>
              <w:t xml:space="preserve">, </w:t>
            </w:r>
            <w:proofErr w:type="spellStart"/>
            <w:r>
              <w:rPr>
                <w:lang w:eastAsia="es-ES"/>
              </w:rPr>
              <w:t>Spreadtrum</w:t>
            </w:r>
            <w:proofErr w:type="spellEnd"/>
            <w:r>
              <w:rPr>
                <w:lang w:eastAsia="es-ES"/>
              </w:rPr>
              <w:t>, Ericsson, CATT, Apple, Intel</w:t>
            </w:r>
            <w:r w:rsidR="00DD7F5B">
              <w:rPr>
                <w:lang w:eastAsia="es-ES"/>
              </w:rPr>
              <w:t>] do not support using Type-3 PDCCH CSS for idle/inactive UEs.</w:t>
            </w:r>
          </w:p>
          <w:p w14:paraId="0F213A91" w14:textId="1A9990E6" w:rsidR="00DD7F5B" w:rsidRDefault="00407A50" w:rsidP="00DD7F5B">
            <w:pPr>
              <w:pStyle w:val="ListParagraph"/>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Heading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Heading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ListParagraph"/>
        <w:numPr>
          <w:ilvl w:val="0"/>
          <w:numId w:val="84"/>
        </w:numPr>
      </w:pPr>
      <w:r>
        <w:t>whether DCI formats of other RNTIs can be configured in the same CSS as broadcast DCI formats?</w:t>
      </w:r>
    </w:p>
    <w:p w14:paraId="4F9AAE1F" w14:textId="77777777" w:rsidR="004508A3" w:rsidRDefault="00297900" w:rsidP="00414133">
      <w:pPr>
        <w:pStyle w:val="ListParagraph"/>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TableGri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w:t>
            </w:r>
            <w:proofErr w:type="spellStart"/>
            <w:r w:rsidR="00A31CC1">
              <w:rPr>
                <w:lang w:eastAsia="ko-KR"/>
              </w:rPr>
              <w:t>gNB</w:t>
            </w:r>
            <w:proofErr w:type="spellEnd"/>
            <w:r w:rsidR="00A31CC1">
              <w:rPr>
                <w:lang w:eastAsia="ko-KR"/>
              </w:rPr>
              <w:t xml:space="preserve">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w:t>
            </w:r>
            <w:proofErr w:type="spellStart"/>
            <w:r>
              <w:rPr>
                <w:rFonts w:eastAsia="等线"/>
                <w:lang w:eastAsia="zh-CN"/>
              </w:rPr>
              <w:t>PCell</w:t>
            </w:r>
            <w:proofErr w:type="spellEnd"/>
            <w:r>
              <w:rPr>
                <w:rFonts w:eastAsia="等线"/>
                <w:lang w:eastAsia="zh-CN"/>
              </w:rPr>
              <w:t xml:space="preserve">, CSS is always high priority than USS, the CSS for scheduling broadcast is supposed to be low priority. However, for simplicity, it can be up to network to avoid the overbooking case on </w:t>
            </w:r>
            <w:proofErr w:type="spellStart"/>
            <w:r>
              <w:rPr>
                <w:rFonts w:eastAsia="等线"/>
                <w:lang w:eastAsia="zh-CN"/>
              </w:rPr>
              <w:t>PCell</w:t>
            </w:r>
            <w:proofErr w:type="spellEnd"/>
            <w:r>
              <w:rPr>
                <w:rFonts w:eastAsia="等线"/>
                <w:lang w:eastAsia="zh-CN"/>
              </w:rPr>
              <w:t xml:space="preserve">,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lastRenderedPageBreak/>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等线"/>
                <w:lang w:eastAsia="zh-CN"/>
              </w:rPr>
            </w:pPr>
            <w:r>
              <w:rPr>
                <w:rFonts w:eastAsia="等线" w:hint="eastAsia"/>
                <w:lang w:eastAsia="zh-CN"/>
              </w:rPr>
              <w:t>ZT</w:t>
            </w:r>
            <w:r>
              <w:rPr>
                <w:rFonts w:eastAsia="等线"/>
                <w:lang w:eastAsia="zh-CN"/>
              </w:rPr>
              <w:t>E</w:t>
            </w:r>
          </w:p>
        </w:tc>
        <w:tc>
          <w:tcPr>
            <w:tcW w:w="7979" w:type="dxa"/>
          </w:tcPr>
          <w:p w14:paraId="201173C5" w14:textId="77777777" w:rsidR="00E570E8" w:rsidRDefault="00E570E8" w:rsidP="00E570E8">
            <w:pPr>
              <w:rPr>
                <w:rFonts w:eastAsia="等线"/>
                <w:lang w:eastAsia="zh-CN"/>
              </w:rPr>
            </w:pPr>
            <w:r>
              <w:rPr>
                <w:rFonts w:eastAsia="等线" w:hint="eastAsia"/>
                <w:lang w:eastAsia="zh-CN"/>
              </w:rPr>
              <w:t>Re</w:t>
            </w:r>
            <w:r>
              <w:rPr>
                <w:rFonts w:eastAsia="等线"/>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等线"/>
                <w:lang w:eastAsia="zh-CN"/>
              </w:rPr>
            </w:pPr>
            <w:r>
              <w:rPr>
                <w:rFonts w:eastAsia="等线"/>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等线"/>
                <w:lang w:eastAsia="zh-CN"/>
              </w:rPr>
            </w:pPr>
            <w:r>
              <w:rPr>
                <w:rFonts w:eastAsia="等线"/>
                <w:lang w:eastAsia="zh-CN"/>
              </w:rPr>
              <w:t>Qualcomm</w:t>
            </w:r>
          </w:p>
        </w:tc>
        <w:tc>
          <w:tcPr>
            <w:tcW w:w="7979" w:type="dxa"/>
          </w:tcPr>
          <w:p w14:paraId="3E916D7C" w14:textId="77777777" w:rsidR="001F0D66" w:rsidRDefault="001F0D66" w:rsidP="001F0D66">
            <w:pPr>
              <w:rPr>
                <w:rFonts w:eastAsia="等线"/>
                <w:lang w:eastAsia="zh-CN"/>
              </w:rPr>
            </w:pPr>
            <w:r>
              <w:rPr>
                <w:rFonts w:eastAsia="等线"/>
                <w:lang w:eastAsia="zh-CN"/>
              </w:rPr>
              <w:t>For Question 2: yes</w:t>
            </w:r>
          </w:p>
          <w:p w14:paraId="6C2214FF" w14:textId="77777777" w:rsidR="001F0D66" w:rsidRDefault="001F0D66" w:rsidP="001F0D66">
            <w:pPr>
              <w:rPr>
                <w:rFonts w:eastAsia="等线"/>
                <w:lang w:eastAsia="zh-CN"/>
              </w:rPr>
            </w:pPr>
            <w:r>
              <w:rPr>
                <w:rFonts w:eastAsia="等线"/>
                <w:lang w:eastAsia="zh-CN"/>
              </w:rPr>
              <w:t>For IDLE/INACTIVEs, there is no overbooking issues.</w:t>
            </w:r>
          </w:p>
          <w:p w14:paraId="728C6A80" w14:textId="77777777" w:rsidR="001F0D66" w:rsidRDefault="001F0D66" w:rsidP="001F0D66">
            <w:pPr>
              <w:rPr>
                <w:lang w:eastAsia="ko-KR"/>
              </w:rPr>
            </w:pPr>
            <w:r>
              <w:rPr>
                <w:rFonts w:eastAsia="等线"/>
                <w:lang w:eastAsia="zh-CN"/>
              </w:rPr>
              <w:t>However, for CONN UEs, the monitoring priority of the CSS for broadcast DCI formats matters. Not fully understand Nokia’s solution: ‘</w:t>
            </w:r>
            <w:r>
              <w:rPr>
                <w:lang w:eastAsia="ko-KR"/>
              </w:rPr>
              <w:t xml:space="preserve">during the RRC transition period, the </w:t>
            </w:r>
            <w:proofErr w:type="spellStart"/>
            <w:r>
              <w:rPr>
                <w:lang w:eastAsia="ko-KR"/>
              </w:rPr>
              <w:t>gNB</w:t>
            </w:r>
            <w:proofErr w:type="spellEnd"/>
            <w:r>
              <w:rPr>
                <w:lang w:eastAsia="ko-KR"/>
              </w:rPr>
              <w:t xml:space="preserve">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等线"/>
                <w:lang w:eastAsia="zh-CN"/>
              </w:rPr>
            </w:pPr>
            <w:r>
              <w:rPr>
                <w:rFonts w:eastAsia="等线"/>
                <w:lang w:eastAsia="zh-CN"/>
              </w:rPr>
              <w:t xml:space="preserve">For Huawei’s solution, we are not sure network can always avoid the overbooking case on </w:t>
            </w:r>
            <w:proofErr w:type="spellStart"/>
            <w:r>
              <w:rPr>
                <w:rFonts w:eastAsia="等线"/>
                <w:lang w:eastAsia="zh-CN"/>
              </w:rPr>
              <w:t>PCell</w:t>
            </w:r>
            <w:proofErr w:type="spellEnd"/>
            <w:r>
              <w:rPr>
                <w:rFonts w:eastAsia="等线"/>
                <w:lang w:eastAsia="zh-CN"/>
              </w:rPr>
              <w:t xml:space="preserve">,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等线"/>
                <w:lang w:eastAsia="zh-CN"/>
              </w:rPr>
            </w:pPr>
            <w:r w:rsidRPr="0008634B">
              <w:rPr>
                <w:rFonts w:eastAsia="等线"/>
                <w:lang w:eastAsia="zh-CN"/>
              </w:rPr>
              <w:t>Intel</w:t>
            </w:r>
          </w:p>
        </w:tc>
        <w:tc>
          <w:tcPr>
            <w:tcW w:w="7979" w:type="dxa"/>
          </w:tcPr>
          <w:p w14:paraId="29F9670C" w14:textId="2D3B7BD6" w:rsidR="00977F11" w:rsidRPr="0008634B" w:rsidRDefault="00977F11" w:rsidP="00977F11">
            <w:pPr>
              <w:rPr>
                <w:rFonts w:eastAsia="等线"/>
                <w:lang w:eastAsia="zh-CN"/>
              </w:rPr>
            </w:pPr>
            <w:r w:rsidRPr="0008634B">
              <w:rPr>
                <w:rFonts w:eastAsia="等线"/>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等线"/>
                <w:lang w:eastAsia="zh-CN"/>
              </w:rPr>
            </w:pPr>
            <w:r>
              <w:rPr>
                <w:rFonts w:eastAsia="等线"/>
                <w:lang w:val="es-ES" w:eastAsia="zh-CN"/>
              </w:rPr>
              <w:t>Ericsson</w:t>
            </w:r>
          </w:p>
        </w:tc>
        <w:tc>
          <w:tcPr>
            <w:tcW w:w="7979" w:type="dxa"/>
          </w:tcPr>
          <w:p w14:paraId="15109463" w14:textId="77777777" w:rsidR="00B20434" w:rsidRDefault="00B20434" w:rsidP="00B20434">
            <w:pPr>
              <w:rPr>
                <w:rFonts w:eastAsia="等线"/>
                <w:lang w:val="en-US" w:eastAsia="zh-CN"/>
              </w:rPr>
            </w:pPr>
            <w:r>
              <w:rPr>
                <w:rFonts w:eastAsia="等线"/>
                <w:lang w:val="en-US" w:eastAsia="zh-CN"/>
              </w:rPr>
              <w:t xml:space="preserve">Question 1: yes. </w:t>
            </w:r>
          </w:p>
          <w:p w14:paraId="0466B145" w14:textId="38194DAB" w:rsidR="00B20434" w:rsidRPr="0008634B" w:rsidRDefault="00B20434" w:rsidP="00B20434">
            <w:pPr>
              <w:rPr>
                <w:rFonts w:eastAsia="等线"/>
                <w:lang w:eastAsia="zh-CN"/>
              </w:rPr>
            </w:pPr>
            <w:r>
              <w:rPr>
                <w:rFonts w:eastAsia="等线"/>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等线"/>
                <w:lang w:eastAsia="zh-CN"/>
              </w:rPr>
            </w:pPr>
          </w:p>
          <w:p w14:paraId="72C54201" w14:textId="392FFEA0" w:rsidR="004839D5" w:rsidRPr="0008634B" w:rsidRDefault="004839D5" w:rsidP="00977F11">
            <w:pPr>
              <w:rPr>
                <w:rFonts w:eastAsia="等线"/>
                <w:lang w:eastAsia="zh-CN"/>
              </w:rPr>
            </w:pPr>
            <w:r>
              <w:rPr>
                <w:rFonts w:eastAsia="等线"/>
                <w:lang w:eastAsia="zh-CN"/>
              </w:rPr>
              <w:t>Moderator</w:t>
            </w:r>
          </w:p>
        </w:tc>
        <w:tc>
          <w:tcPr>
            <w:tcW w:w="7979" w:type="dxa"/>
          </w:tcPr>
          <w:p w14:paraId="4383C826" w14:textId="61D01B6E" w:rsidR="004839D5" w:rsidRDefault="00572B5A" w:rsidP="00977F11">
            <w:r>
              <w:rPr>
                <w:rFonts w:eastAsia="等线"/>
                <w:lang w:eastAsia="zh-CN"/>
              </w:rPr>
              <w:t xml:space="preserve">Most companies [Nokia, </w:t>
            </w:r>
            <w:r w:rsidR="0057367E">
              <w:rPr>
                <w:rFonts w:eastAsia="等线"/>
                <w:lang w:eastAsia="zh-CN"/>
              </w:rPr>
              <w:t>NTT DOCOMO, ZTE, Qualcomm, Intel, Ericsson</w:t>
            </w:r>
            <w:r>
              <w:rPr>
                <w:rFonts w:eastAsia="等线"/>
                <w:lang w:eastAsia="zh-CN"/>
              </w:rPr>
              <w:t xml:space="preserve">] that for idle/inactive UEs there seems that there are no overbooking issues and therefore there it is not proposed to different monitoring priorities between the CSS </w:t>
            </w:r>
            <w:r>
              <w:t>for broadcast DCI formats and legacy CSS.</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等线"/>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等线"/>
                <w:lang w:eastAsia="zh-CN"/>
              </w:rPr>
            </w:pPr>
            <w:r>
              <w:rPr>
                <w:rFonts w:eastAsia="等线"/>
                <w:lang w:eastAsia="zh-CN"/>
              </w:rPr>
              <w:t>Given the discussion in this and previous rounds, t</w:t>
            </w:r>
            <w:r w:rsidR="00765A30">
              <w:rPr>
                <w:rFonts w:eastAsia="等线"/>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等线"/>
                <w:lang w:eastAsia="zh-CN"/>
              </w:rPr>
            </w:pPr>
          </w:p>
        </w:tc>
      </w:tr>
      <w:tr w:rsidR="006F00CC" w14:paraId="5568E2EF" w14:textId="77777777" w:rsidTr="001C45FB">
        <w:tc>
          <w:tcPr>
            <w:tcW w:w="1650" w:type="dxa"/>
          </w:tcPr>
          <w:p w14:paraId="77781247" w14:textId="5591805D" w:rsidR="006F00CC" w:rsidRDefault="00821424" w:rsidP="00977F11">
            <w:pPr>
              <w:rPr>
                <w:rFonts w:eastAsia="等线"/>
                <w:lang w:eastAsia="zh-CN"/>
              </w:rPr>
            </w:pPr>
            <w:r>
              <w:rPr>
                <w:rFonts w:eastAsia="等线" w:hint="eastAsia"/>
                <w:lang w:eastAsia="zh-CN"/>
              </w:rPr>
              <w:t>C</w:t>
            </w:r>
            <w:r>
              <w:rPr>
                <w:rFonts w:eastAsia="等线"/>
                <w:lang w:eastAsia="zh-CN"/>
              </w:rPr>
              <w:t>MCC</w:t>
            </w:r>
          </w:p>
        </w:tc>
        <w:tc>
          <w:tcPr>
            <w:tcW w:w="7979" w:type="dxa"/>
          </w:tcPr>
          <w:p w14:paraId="41261D03" w14:textId="77777777" w:rsidR="006F00CC" w:rsidRDefault="00821424" w:rsidP="00977F11">
            <w:pPr>
              <w:rPr>
                <w:rFonts w:eastAsia="等线"/>
                <w:lang w:eastAsia="zh-CN"/>
              </w:rPr>
            </w:pPr>
            <w:r>
              <w:rPr>
                <w:rFonts w:eastAsia="等线" w:hint="eastAsia"/>
                <w:lang w:eastAsia="zh-CN"/>
              </w:rPr>
              <w:t>Q</w:t>
            </w:r>
            <w:r>
              <w:rPr>
                <w:rFonts w:eastAsia="等线"/>
                <w:lang w:eastAsia="zh-CN"/>
              </w:rPr>
              <w:t>1: yes</w:t>
            </w:r>
          </w:p>
          <w:p w14:paraId="54622D18" w14:textId="069DA5F1" w:rsidR="00821424" w:rsidRDefault="00821424" w:rsidP="00977F11">
            <w:pPr>
              <w:rPr>
                <w:rFonts w:eastAsia="等线"/>
                <w:lang w:eastAsia="zh-CN"/>
              </w:rPr>
            </w:pPr>
            <w:r>
              <w:rPr>
                <w:rFonts w:eastAsia="等线" w:hint="eastAsia"/>
                <w:lang w:eastAsia="zh-CN"/>
              </w:rPr>
              <w:t>Q</w:t>
            </w:r>
            <w:r>
              <w:rPr>
                <w:rFonts w:eastAsia="等线"/>
                <w:lang w:eastAsia="zh-CN"/>
              </w:rPr>
              <w:t>2: Agree with companies, there is no PDCCH monitoring priority for IDLE/INACTIVE UEs.</w:t>
            </w: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Heading2"/>
        <w:numPr>
          <w:ilvl w:val="1"/>
          <w:numId w:val="1"/>
        </w:numPr>
      </w:pPr>
      <w:r>
        <w:lastRenderedPageBreak/>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Heading3"/>
        <w:numPr>
          <w:ilvl w:val="2"/>
          <w:numId w:val="1"/>
        </w:numPr>
        <w:rPr>
          <w:b/>
          <w:bCs/>
        </w:rPr>
      </w:pPr>
      <w:proofErr w:type="spellStart"/>
      <w:r>
        <w:rPr>
          <w:b/>
          <w:bCs/>
        </w:rPr>
        <w:t>Tdoc</w:t>
      </w:r>
      <w:proofErr w:type="spellEnd"/>
      <w:r>
        <w:rPr>
          <w:b/>
          <w:bCs/>
        </w:rPr>
        <w:t xml:space="preserve">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pdsch-ConfigCommon</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 xml:space="preserve">-Config includes </w:t>
            </w:r>
            <w:proofErr w:type="spellStart"/>
            <w:r w:rsidRPr="009C631F">
              <w:rPr>
                <w:rFonts w:ascii="Arial" w:hAnsi="Arial"/>
                <w:b/>
                <w:sz w:val="12"/>
                <w:szCs w:val="14"/>
                <w:lang w:eastAsia="en-US"/>
              </w:rPr>
              <w:t>pdsch-TimeDomainAllocationList</w:t>
            </w:r>
            <w:proofErr w:type="spellEnd"/>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-Config</w:t>
            </w:r>
            <w:r w:rsidRPr="009C631F">
              <w:rPr>
                <w:rFonts w:ascii="Arial" w:hAnsi="Arial" w:hint="eastAsia"/>
                <w:b/>
                <w:sz w:val="12"/>
                <w:szCs w:val="14"/>
                <w:lang w:val="en-US" w:eastAsia="zh-CN"/>
              </w:rPr>
              <w:t xml:space="preserve">-broadcast includes </w:t>
            </w:r>
            <w:proofErr w:type="spellStart"/>
            <w:r w:rsidRPr="009C631F">
              <w:rPr>
                <w:rFonts w:ascii="Arial" w:hAnsi="Arial"/>
                <w:b/>
                <w:sz w:val="12"/>
                <w:szCs w:val="14"/>
                <w:lang w:eastAsia="en-US"/>
              </w:rPr>
              <w:t>pdsch-TimeDomainAllocationList</w:t>
            </w:r>
            <w:proofErr w:type="spellEnd"/>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pdsch-ConfigCommon</w:t>
            </w:r>
            <w:proofErr w:type="spellEnd"/>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w:t>
            </w:r>
            <w:proofErr w:type="spellEnd"/>
            <w:r w:rsidRPr="009C631F">
              <w:rPr>
                <w:rFonts w:ascii="Arial" w:hAnsi="Arial"/>
                <w:sz w:val="12"/>
                <w:szCs w:val="14"/>
                <w:lang w:eastAsia="en-US"/>
              </w:rPr>
              <w:t>-Config</w:t>
            </w:r>
            <w:r w:rsidRPr="009C631F">
              <w:rPr>
                <w:rFonts w:ascii="Arial" w:hAnsi="Arial" w:hint="eastAsia"/>
                <w:sz w:val="12"/>
                <w:szCs w:val="14"/>
                <w:lang w:val="en-US" w:eastAsia="zh-CN"/>
              </w:rPr>
              <w:t>-broadcast</w:t>
            </w:r>
            <w:bookmarkStart w:id="13" w:name="_Hlk87437543"/>
          </w:p>
        </w:tc>
      </w:tr>
      <w:bookmarkEnd w:id="13"/>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proofErr w:type="spellStart"/>
      <w:r w:rsidRPr="00F44CD3">
        <w:rPr>
          <w:i/>
          <w:iCs/>
        </w:rPr>
        <w:t>locationAndBandwidth</w:t>
      </w:r>
      <w:proofErr w:type="spellEnd"/>
      <w:r>
        <w:t xml:space="preserve"> of Case C is optional and can reuse the </w:t>
      </w:r>
      <w:proofErr w:type="spellStart"/>
      <w:r w:rsidRPr="00F44CD3">
        <w:rPr>
          <w:i/>
          <w:iCs/>
        </w:rPr>
        <w:t>locationAndBandwidth</w:t>
      </w:r>
      <w:proofErr w:type="spellEnd"/>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proofErr w:type="spellStart"/>
      <w:r w:rsidRPr="00F44CD3">
        <w:rPr>
          <w:i/>
          <w:iCs/>
        </w:rPr>
        <w:t>locationAndBandwidth</w:t>
      </w:r>
      <w:proofErr w:type="spellEnd"/>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w:t>
      </w:r>
      <w:proofErr w:type="spellStart"/>
      <w:r>
        <w:t>offsetToCarrier</w:t>
      </w:r>
      <w:proofErr w:type="spellEnd"/>
      <w:r>
        <w:t xml:space="preserve"> and </w:t>
      </w:r>
      <w:proofErr w:type="spellStart"/>
      <w:r>
        <w:t>locationAndBandwidth</w:t>
      </w:r>
      <w:proofErr w:type="spellEnd"/>
      <w:r>
        <w:t xml:space="preserve">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 xml:space="preserve">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xml:space="preserve">: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t>gNB</w:t>
      </w:r>
      <w:proofErr w:type="spellEnd"/>
      <w:r>
        <w:t xml:space="preserve">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 xml:space="preserve">Proposal 7: GC-PDSCH carrying MTCH can be fixed as single layer and </w:t>
      </w:r>
      <w:proofErr w:type="spellStart"/>
      <w:r>
        <w:t>mcs</w:t>
      </w:r>
      <w:proofErr w:type="spellEnd"/>
      <w:r>
        <w:t>-Table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xml:space="preserve">, </w:t>
      </w:r>
      <w:proofErr w:type="spellStart"/>
      <w:r>
        <w:t>AsusTek</w:t>
      </w:r>
      <w:proofErr w:type="spellEnd"/>
      <w:r>
        <w:t>]</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proofErr w:type="spellStart"/>
      <w:r w:rsidRPr="007B17BE">
        <w:rPr>
          <w:i/>
          <w:iCs/>
        </w:rPr>
        <w:t>pdsch-TimeDomainAllocationList</w:t>
      </w:r>
      <w:proofErr w:type="spellEnd"/>
      <w:r w:rsidRPr="004473F9">
        <w:t xml:space="preserve">, </w:t>
      </w:r>
      <w:proofErr w:type="spellStart"/>
      <w:r w:rsidRPr="007B17BE">
        <w:rPr>
          <w:i/>
          <w:iCs/>
        </w:rPr>
        <w:t>resourceAllocation</w:t>
      </w:r>
      <w:proofErr w:type="spellEnd"/>
      <w:r w:rsidRPr="004473F9">
        <w:t xml:space="preserve">, and </w:t>
      </w:r>
      <w:proofErr w:type="spellStart"/>
      <w:r w:rsidRPr="007B17BE">
        <w:rPr>
          <w:i/>
          <w:iCs/>
        </w:rPr>
        <w:t>rbg</w:t>
      </w:r>
      <w:proofErr w:type="spellEnd"/>
      <w:r w:rsidRPr="007B17BE">
        <w:rPr>
          <w:i/>
          <w:iCs/>
        </w:rPr>
        <w:t>-Size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w:t>
      </w:r>
      <w:proofErr w:type="spellStart"/>
      <w:r>
        <w:t>SIBx</w:t>
      </w:r>
      <w:proofErr w:type="spellEnd"/>
      <w:r>
        <w:t xml:space="preserve">.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lastRenderedPageBreak/>
        <w:t xml:space="preserve">The CFR used for MCCH and MTCH is configured by </w:t>
      </w:r>
      <w:proofErr w:type="spellStart"/>
      <w:r>
        <w:t>SIBx</w:t>
      </w:r>
      <w:proofErr w:type="spellEnd"/>
      <w:r>
        <w:t>;</w:t>
      </w:r>
    </w:p>
    <w:p w14:paraId="6283039F" w14:textId="77777777" w:rsidR="000060F8" w:rsidRDefault="000060F8" w:rsidP="00275DA6">
      <w:pPr>
        <w:pStyle w:val="ListParagraph"/>
        <w:numPr>
          <w:ilvl w:val="2"/>
          <w:numId w:val="55"/>
        </w:numPr>
        <w:overflowPunct/>
        <w:autoSpaceDE/>
        <w:autoSpaceDN/>
        <w:adjustRightInd/>
        <w:ind w:hanging="357"/>
        <w:textAlignment w:val="auto"/>
      </w:pPr>
      <w:r>
        <w:t xml:space="preserve">PDCCH-config/PDSCH-config for broadcast reception with GC-PDCCH/PDSCH carrying MCCH is configured by </w:t>
      </w:r>
      <w:proofErr w:type="spellStart"/>
      <w:r>
        <w:t>SIBx</w:t>
      </w:r>
      <w:proofErr w:type="spellEnd"/>
      <w:r>
        <w:t>;</w:t>
      </w:r>
    </w:p>
    <w:p w14:paraId="572ED5AF" w14:textId="77777777" w:rsidR="000060F8" w:rsidRDefault="000060F8" w:rsidP="00275DA6">
      <w:pPr>
        <w:pStyle w:val="ListParagraph"/>
        <w:numPr>
          <w:ilvl w:val="2"/>
          <w:numId w:val="55"/>
        </w:numPr>
        <w:overflowPunct/>
        <w:autoSpaceDE/>
        <w:autoSpaceDN/>
        <w:adjustRightInd/>
        <w:ind w:hanging="357"/>
        <w:textAlignment w:val="auto"/>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 xml:space="preserve">the set of parameters configured for PDCCH/PDSCH for broadcast reception with GC-PDCCH/PDSCH carrying MCCH can be configured by </w:t>
      </w:r>
      <w:proofErr w:type="spellStart"/>
      <w:r>
        <w:t>SIBx</w:t>
      </w:r>
      <w:proofErr w:type="spellEnd"/>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 xml:space="preserve">Even if using same BW size for MCCH and MTCH, it is also possible to use different </w:t>
      </w:r>
      <w:proofErr w:type="spellStart"/>
      <w:r w:rsidRPr="00477A4E">
        <w:rPr>
          <w:lang w:val="en-US"/>
        </w:rPr>
        <w:t>pdsch</w:t>
      </w:r>
      <w:proofErr w:type="spellEnd"/>
      <w:r w:rsidRPr="00477A4E">
        <w:rPr>
          <w:lang w:val="en-US"/>
        </w:rPr>
        <w:t xml:space="preserve">-config, and/or </w:t>
      </w:r>
      <w:proofErr w:type="spellStart"/>
      <w:r w:rsidRPr="00477A4E">
        <w:rPr>
          <w:lang w:val="en-US"/>
        </w:rPr>
        <w:t>pdcch</w:t>
      </w:r>
      <w:proofErr w:type="spellEnd"/>
      <w:r w:rsidRPr="00477A4E">
        <w:rPr>
          <w:lang w:val="en-US"/>
        </w:rPr>
        <w:t xml:space="preserve">-config. For example, the MCCH can use TDRA in the </w:t>
      </w:r>
      <w:proofErr w:type="spellStart"/>
      <w:r w:rsidRPr="00477A4E">
        <w:rPr>
          <w:lang w:val="en-US"/>
        </w:rPr>
        <w:t>pdsch</w:t>
      </w:r>
      <w:proofErr w:type="spellEnd"/>
      <w:r w:rsidRPr="00477A4E">
        <w:rPr>
          <w:lang w:val="en-US"/>
        </w:rPr>
        <w:t>-Config-Common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4" w:name="_Hlk87440417"/>
      <w:proofErr w:type="spellStart"/>
      <w:r w:rsidRPr="007C1514">
        <w:rPr>
          <w:b/>
          <w:bCs/>
          <w:i/>
          <w:iCs/>
        </w:rPr>
        <w:t>RateMatchPattern</w:t>
      </w:r>
      <w:proofErr w:type="spellEnd"/>
    </w:p>
    <w:bookmarkEnd w:id="14"/>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proofErr w:type="spellStart"/>
      <w:r w:rsidRPr="000F29C7">
        <w:rPr>
          <w:i/>
          <w:iCs/>
        </w:rPr>
        <w:t>RateMatchPattern</w:t>
      </w:r>
      <w:proofErr w:type="spellEnd"/>
      <w:r>
        <w:t xml:space="preserve">/ </w:t>
      </w:r>
      <w:proofErr w:type="spellStart"/>
      <w:r w:rsidRPr="000F29C7">
        <w:rPr>
          <w:i/>
          <w:iCs/>
        </w:rPr>
        <w:t>RateMatchPatternLTE</w:t>
      </w:r>
      <w:proofErr w:type="spellEnd"/>
      <w:r w:rsidRPr="000F29C7">
        <w:rPr>
          <w:i/>
          <w:iCs/>
        </w:rPr>
        <w:t>-CRS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proofErr w:type="spellStart"/>
      <w:r w:rsidRPr="000F29C7">
        <w:rPr>
          <w:i/>
          <w:iCs/>
        </w:rPr>
        <w:t>RateMatchPattern</w:t>
      </w:r>
      <w:proofErr w:type="spellEnd"/>
      <w:r>
        <w:t xml:space="preserve"> and </w:t>
      </w:r>
      <w:proofErr w:type="spellStart"/>
      <w:r w:rsidRPr="000F29C7">
        <w:rPr>
          <w:i/>
          <w:iCs/>
        </w:rPr>
        <w:t>RateMatchPatternLTE</w:t>
      </w:r>
      <w:proofErr w:type="spellEnd"/>
      <w:r w:rsidRPr="000F29C7">
        <w:rPr>
          <w:i/>
          <w:iCs/>
        </w:rPr>
        <w:t>-CRS</w:t>
      </w:r>
      <w:r>
        <w:t xml:space="preserve"> are needed configured by </w:t>
      </w:r>
      <w:proofErr w:type="spellStart"/>
      <w:r>
        <w:t>SIBx</w:t>
      </w:r>
      <w:proofErr w:type="spellEnd"/>
      <w:r>
        <w:t>/MCCH.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 xml:space="preserve">This aspect has been discussed at previous meetings without reaching a conclusion after various rounds of discussion. Based on the submitted </w:t>
      </w:r>
      <w:proofErr w:type="spellStart"/>
      <w:r>
        <w:t>tdocs</w:t>
      </w:r>
      <w:proofErr w:type="spellEnd"/>
      <w:r>
        <w:t>,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w:t>
      </w:r>
      <w:proofErr w:type="spellStart"/>
      <w:r>
        <w:t>MediTek</w:t>
      </w:r>
      <w:proofErr w:type="spellEnd"/>
      <w:r>
        <w:t>]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proofErr w:type="spellStart"/>
      <w:r w:rsidRPr="0066052E">
        <w:rPr>
          <w:b/>
          <w:bCs/>
          <w:i/>
          <w:iCs/>
        </w:rPr>
        <w:t>RateMatchPattern</w:t>
      </w:r>
      <w:proofErr w:type="spellEnd"/>
    </w:p>
    <w:p w14:paraId="2AC2F347" w14:textId="7BAAD59B" w:rsidR="0005299B" w:rsidRDefault="002538D9" w:rsidP="00F5429F">
      <w:r>
        <w:t xml:space="preserve">[CATT] proposes further discussion on </w:t>
      </w:r>
      <w:proofErr w:type="spellStart"/>
      <w:r w:rsidRPr="000F29C7">
        <w:rPr>
          <w:i/>
          <w:iCs/>
        </w:rPr>
        <w:t>RateMatchPattern</w:t>
      </w:r>
      <w:proofErr w:type="spellEnd"/>
      <w:r>
        <w:t xml:space="preserve"> /</w:t>
      </w:r>
      <w:r w:rsidRPr="002538D9">
        <w:rPr>
          <w:i/>
          <w:iCs/>
        </w:rPr>
        <w:t xml:space="preserve"> </w:t>
      </w:r>
      <w:proofErr w:type="spellStart"/>
      <w:r w:rsidRPr="000F29C7">
        <w:rPr>
          <w:i/>
          <w:iCs/>
        </w:rPr>
        <w:t>RateMatchPatternLTE</w:t>
      </w:r>
      <w:proofErr w:type="spellEnd"/>
      <w:r w:rsidRPr="000F29C7">
        <w:rPr>
          <w:i/>
          <w:iCs/>
        </w:rPr>
        <w:t>-CRS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lastRenderedPageBreak/>
              <w:t>xOverhead</w:t>
            </w:r>
            <w:proofErr w:type="spell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2"/>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3"/>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bookmarkStart w:id="15"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5C07B4D2" w14:textId="1AA6B8CE" w:rsidR="00CE7E16" w:rsidRDefault="00CE7E16" w:rsidP="00F5429F"/>
    <w:bookmarkEnd w:id="15"/>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proofErr w:type="spellStart"/>
      <w:r w:rsidR="00077B22" w:rsidRPr="00077B22">
        <w:rPr>
          <w:i/>
          <w:iCs/>
        </w:rPr>
        <w:t>offsetToCarrier</w:t>
      </w:r>
      <w:proofErr w:type="spellEnd"/>
      <w:r w:rsidR="00077B22" w:rsidRPr="00077B22">
        <w:t xml:space="preserve"> and </w:t>
      </w:r>
      <w:proofErr w:type="spellStart"/>
      <w:r w:rsidR="00077B22" w:rsidRPr="00077B22">
        <w:rPr>
          <w:i/>
          <w:iCs/>
        </w:rPr>
        <w:t>locationAndBandwidth</w:t>
      </w:r>
      <w:proofErr w:type="spellEnd"/>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w:t>
      </w:r>
      <w:proofErr w:type="spellStart"/>
      <w:r w:rsidRPr="00111200">
        <w:t>SIBx</w:t>
      </w:r>
      <w:proofErr w:type="spellEnd"/>
      <w:r w:rsidRPr="00111200">
        <w:t>;</w:t>
      </w:r>
    </w:p>
    <w:p w14:paraId="314CB5B6" w14:textId="570E4BDE" w:rsidR="00111200" w:rsidRPr="00111200" w:rsidRDefault="00111200" w:rsidP="003D7F7D">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369C11A5" w14:textId="77777777" w:rsidR="00D41888" w:rsidRDefault="00111200" w:rsidP="00D41888">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bookmarkEnd w:id="16"/>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 xml:space="preserve">o our view, the CFR for MCCH and MTCH can be different, and the MCCH CFR can be configured by </w:t>
            </w:r>
            <w:proofErr w:type="spellStart"/>
            <w:r w:rsidR="00E07B79">
              <w:t>SIBx</w:t>
            </w:r>
            <w:proofErr w:type="spellEnd"/>
            <w:r w:rsidR="00E07B79">
              <w:t>.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w:t>
            </w:r>
            <w:proofErr w:type="spellStart"/>
            <w:r>
              <w:t>SIBx</w:t>
            </w:r>
            <w:proofErr w:type="spellEnd"/>
            <w:r>
              <w:t xml:space="preserve"> for configuring MCCH and MTCH should not be excluded. We suggest replacing “is” with “can be” and including “</w:t>
            </w:r>
            <w:proofErr w:type="spellStart"/>
            <w:r>
              <w:t>SIBx</w:t>
            </w:r>
            <w:proofErr w:type="spellEnd"/>
            <w:r>
              <w:t>”.</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 xml:space="preserve">Proposal 2.4-2: Considering there is no consensus on case E, we propose to remove ‘case </w:t>
            </w:r>
            <w:proofErr w:type="gramStart"/>
            <w:r w:rsidRPr="00392E9B">
              <w:rPr>
                <w:b w:val="0"/>
              </w:rPr>
              <w:t>E(</w:t>
            </w:r>
            <w:proofErr w:type="gramEnd"/>
            <w:r w:rsidRPr="00392E9B">
              <w:rPr>
                <w:b w:val="0"/>
              </w:rPr>
              <w:t>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Heading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Heading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Heading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Heading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w:t>
            </w:r>
            <w:proofErr w:type="spellStart"/>
            <w:r>
              <w:rPr>
                <w:b w:val="0"/>
              </w:rPr>
              <w:t>subbullet</w:t>
            </w:r>
            <w:proofErr w:type="spellEnd"/>
            <w:r>
              <w:rPr>
                <w:b w:val="0"/>
              </w:rPr>
              <w:t xml:space="preserve">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 xml:space="preserve">@Lenovo: on 1) yes, both MCCH and MTCH would be configured with the same frequency resources for the CFR, i.e., frequency range is not different. On 2) this is what the proposal is saying on the third sub-bullet. MCCH is configured by </w:t>
            </w:r>
            <w:proofErr w:type="spellStart"/>
            <w:r>
              <w:t>SIBx</w:t>
            </w:r>
            <w:proofErr w:type="spellEnd"/>
            <w:r>
              <w:t xml:space="preserve">. MTCH is configured by MCCH. If MTCH is not configured in the MCCH, then the values that have been used to configure MCCH by </w:t>
            </w:r>
            <w:proofErr w:type="spellStart"/>
            <w:r>
              <w:t>SIBx</w:t>
            </w:r>
            <w:proofErr w:type="spellEnd"/>
            <w:r>
              <w:t xml:space="preserve">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Heading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5B86DE90" w14:textId="77777777" w:rsidR="00FE26A9" w:rsidRPr="00111200" w:rsidRDefault="00FE26A9" w:rsidP="00FE26A9">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60151DAA" w14:textId="77777777" w:rsidR="00FE26A9" w:rsidRDefault="00FE26A9" w:rsidP="00FE26A9">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Heading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proofErr w:type="spellStart"/>
                  <w:r>
                    <w:rPr>
                      <w:b/>
                      <w:i/>
                      <w:color w:val="000000"/>
                    </w:rPr>
                    <w:t>dmrs</w:t>
                  </w:r>
                  <w:proofErr w:type="spellEnd"/>
                  <w:r>
                    <w:rPr>
                      <w:b/>
                      <w:i/>
                      <w:color w:val="000000"/>
                    </w:rPr>
                    <w:t>-</w:t>
                  </w:r>
                  <w:proofErr w:type="spellStart"/>
                  <w:r>
                    <w:rPr>
                      <w:b/>
                      <w:i/>
                      <w:color w:val="000000"/>
                    </w:rPr>
                    <w:t>TypeA</w:t>
                  </w:r>
                  <w:proofErr w:type="spellEnd"/>
                  <w:r>
                    <w:rPr>
                      <w:b/>
                      <w:i/>
                      <w:color w:val="000000"/>
                    </w:rPr>
                    <w:t>-Position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xml:space="preserve">: It seems companies have the same </w:t>
            </w:r>
            <w:proofErr w:type="gramStart"/>
            <w:r>
              <w:rPr>
                <w:rFonts w:eastAsia="等线"/>
                <w:lang w:eastAsia="zh-CN"/>
              </w:rPr>
              <w:t>understanding,</w:t>
            </w:r>
            <w:proofErr w:type="gramEnd"/>
            <w:r>
              <w:rPr>
                <w:rFonts w:eastAsia="等线"/>
                <w:lang w:eastAsia="zh-CN"/>
              </w:rPr>
              <w:t xml:space="preserve">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 xml:space="preserve">The maximum modulation order can be determined from </w:t>
            </w:r>
            <w:proofErr w:type="spellStart"/>
            <w:r w:rsidRPr="00DB1A3F">
              <w:rPr>
                <w:rFonts w:eastAsia="等线"/>
                <w:color w:val="FF0000"/>
                <w:lang w:eastAsia="zh-CN"/>
              </w:rPr>
              <w:t>mcs</w:t>
            </w:r>
            <w:proofErr w:type="spellEnd"/>
            <w:r w:rsidRPr="00DB1A3F">
              <w:rPr>
                <w:rFonts w:eastAsia="等线"/>
                <w:color w:val="FF0000"/>
                <w:lang w:eastAsia="zh-CN"/>
              </w:rPr>
              <w:t xml:space="preserve">-Table in PDSCH-Config in CFR for broadcast, if </w:t>
            </w:r>
            <w:proofErr w:type="spellStart"/>
            <w:r w:rsidRPr="00DB1A3F">
              <w:rPr>
                <w:rFonts w:eastAsia="等线"/>
                <w:color w:val="FF0000"/>
                <w:lang w:eastAsia="zh-CN"/>
              </w:rPr>
              <w:t>mcs</w:t>
            </w:r>
            <w:proofErr w:type="spellEnd"/>
            <w:r w:rsidRPr="00DB1A3F">
              <w:rPr>
                <w:rFonts w:eastAsia="等线"/>
                <w:color w:val="FF0000"/>
                <w:lang w:eastAsia="zh-CN"/>
              </w:rPr>
              <w:t>-Table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 xml:space="preserve">and the CFR frequency resource used for MCCH is configured by </w:t>
            </w:r>
            <w:proofErr w:type="spellStart"/>
            <w:r>
              <w:t>SIBx</w:t>
            </w:r>
            <w:proofErr w:type="spellEnd"/>
            <w:r>
              <w:t>,</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proofErr w:type="spellStart"/>
            <w:r w:rsidRPr="00B71EA3">
              <w:rPr>
                <w:rFonts w:eastAsia="Calibri"/>
                <w:i/>
                <w:iCs/>
                <w:lang w:eastAsia="en-US"/>
              </w:rPr>
              <w:t>maxMIMO</w:t>
            </w:r>
            <w:proofErr w:type="spellEnd"/>
            <w:r w:rsidRPr="00B71EA3">
              <w:rPr>
                <w:rFonts w:eastAsia="Calibri"/>
                <w:i/>
                <w:iCs/>
                <w:lang w:eastAsia="en-US"/>
              </w:rPr>
              <w:t>-Layers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w:t>
            </w:r>
            <w:proofErr w:type="spellStart"/>
            <w:r>
              <w:rPr>
                <w:rFonts w:eastAsia="Calibri"/>
                <w:lang w:eastAsia="en-US"/>
              </w:rPr>
              <w:t>errorly</w:t>
            </w:r>
            <w:proofErr w:type="spellEnd"/>
            <w:r>
              <w:rPr>
                <w:rFonts w:eastAsia="Calibri"/>
                <w:lang w:eastAsia="en-US"/>
              </w:rPr>
              <w:t xml:space="preserve"> configured by </w:t>
            </w:r>
            <w:proofErr w:type="spellStart"/>
            <w:r>
              <w:rPr>
                <w:rFonts w:eastAsia="Calibri"/>
                <w:lang w:eastAsia="en-US"/>
              </w:rPr>
              <w:t>gNB</w:t>
            </w:r>
            <w:proofErr w:type="spellEnd"/>
            <w:r>
              <w:rPr>
                <w:rFonts w:eastAsia="Calibri"/>
                <w:lang w:eastAsia="en-US"/>
              </w:rPr>
              <w:t xml:space="preserve">,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Heading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 xml:space="preserve">For Case A, it is not necessary to define the BWP/CFR using combination of Point A, </w:t>
            </w:r>
            <w:proofErr w:type="spellStart"/>
            <w:r w:rsidR="004253EB">
              <w:t>offsettocarrier</w:t>
            </w:r>
            <w:proofErr w:type="spellEnd"/>
            <w:r w:rsidR="004253EB">
              <w:t xml:space="preserve"> and </w:t>
            </w:r>
            <w:proofErr w:type="spellStart"/>
            <w:r w:rsidR="004253EB">
              <w:t>locationandbandwidth</w:t>
            </w:r>
            <w:proofErr w:type="spellEnd"/>
            <w:r w:rsidR="004253EB">
              <w:t>.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Heading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Heading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Heading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Heading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proofErr w:type="spellStart"/>
            <w:r>
              <w:rPr>
                <w:lang w:eastAsia="ko-KR"/>
              </w:rPr>
              <w:t>MeidaTek</w:t>
            </w:r>
            <w:proofErr w:type="spellEnd"/>
          </w:p>
        </w:tc>
        <w:tc>
          <w:tcPr>
            <w:tcW w:w="8324" w:type="dxa"/>
          </w:tcPr>
          <w:p w14:paraId="4D6700D4" w14:textId="77777777" w:rsidR="004009BD" w:rsidRDefault="004009BD" w:rsidP="004009BD">
            <w:pPr>
              <w:pStyle w:val="Heading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Heading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Heading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Heading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Heading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Heading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Heading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Heading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Heading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proofErr w:type="spellStart"/>
            <w:r w:rsidR="00655BCD" w:rsidRPr="00655BCD">
              <w:rPr>
                <w:rFonts w:eastAsia="等线"/>
                <w:i/>
                <w:iCs/>
                <w:color w:val="FF0000"/>
                <w:lang w:eastAsia="zh-CN"/>
              </w:rPr>
              <w:t>mcs</w:t>
            </w:r>
            <w:proofErr w:type="spellEnd"/>
            <w:r w:rsidR="00655BCD" w:rsidRPr="00655BCD">
              <w:rPr>
                <w:rFonts w:eastAsia="等线"/>
                <w:i/>
                <w:iCs/>
                <w:color w:val="FF0000"/>
                <w:lang w:eastAsia="zh-CN"/>
              </w:rPr>
              <w:t>-Table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ListParagraph"/>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proofErr w:type="spellStart"/>
            <w:r w:rsidR="00655BCD" w:rsidRPr="00FA00BA">
              <w:rPr>
                <w:rFonts w:eastAsia="等线"/>
                <w:i/>
                <w:iCs/>
                <w:color w:val="FF0000"/>
                <w:lang w:eastAsia="zh-CN"/>
              </w:rPr>
              <w:t>mcs</w:t>
            </w:r>
            <w:proofErr w:type="spellEnd"/>
            <w:r w:rsidR="00655BCD" w:rsidRPr="00FA00BA">
              <w:rPr>
                <w:rFonts w:eastAsia="等线"/>
                <w:i/>
                <w:iCs/>
                <w:color w:val="FF0000"/>
                <w:lang w:eastAsia="zh-CN"/>
              </w:rPr>
              <w:t>-Table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Heading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Heading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Heading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Heading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 xml:space="preserve">As per the previous comment a revision has been made including ZTE’s clarifications to make the wording </w:t>
            </w:r>
            <w:proofErr w:type="gramStart"/>
            <w:r>
              <w:rPr>
                <w:lang w:eastAsia="zh-CN"/>
              </w:rPr>
              <w:t>more clear</w:t>
            </w:r>
            <w:proofErr w:type="gramEnd"/>
            <w:r>
              <w:rPr>
                <w:lang w:eastAsia="zh-CN"/>
              </w:rPr>
              <w:t>.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Heading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Heading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Heading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7F84E3BC" w14:textId="03BC5B1D" w:rsidR="0063604C" w:rsidRDefault="0063604C" w:rsidP="00414133">
      <w:pPr>
        <w:pStyle w:val="ListParagraph"/>
        <w:numPr>
          <w:ilvl w:val="0"/>
          <w:numId w:val="85"/>
        </w:numPr>
      </w:pPr>
      <w:r>
        <w:t xml:space="preserve">Note: for </w:t>
      </w:r>
      <w:r w:rsidR="007719BD">
        <w:t>C</w:t>
      </w:r>
      <w:r>
        <w:t xml:space="preserve">ase A and Case C, the above parameters </w:t>
      </w:r>
      <w:r w:rsidR="007719BD">
        <w:t>(</w:t>
      </w:r>
      <w:r w:rsidR="007719BD" w:rsidRPr="00077B22">
        <w:t xml:space="preserve">Point A, </w:t>
      </w:r>
      <w:proofErr w:type="spellStart"/>
      <w:r w:rsidR="007719BD" w:rsidRPr="00077B22">
        <w:rPr>
          <w:i/>
          <w:iCs/>
        </w:rPr>
        <w:t>offsetToCarrier</w:t>
      </w:r>
      <w:proofErr w:type="spellEnd"/>
      <w:r w:rsidR="007719BD" w:rsidRPr="00077B22">
        <w:t xml:space="preserve"> and </w:t>
      </w:r>
      <w:proofErr w:type="spellStart"/>
      <w:r w:rsidR="007719BD" w:rsidRPr="00077B22">
        <w:rPr>
          <w:i/>
          <w:iCs/>
        </w:rPr>
        <w:t>locationAndBandwidth</w:t>
      </w:r>
      <w:proofErr w:type="spellEnd"/>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Heading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Heading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TableGri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w:t>
            </w:r>
            <w:proofErr w:type="spellStart"/>
            <w:r>
              <w:rPr>
                <w:sz w:val="22"/>
                <w:szCs w:val="22"/>
              </w:rPr>
              <w:t>RRC_Connected</w:t>
            </w:r>
            <w:proofErr w:type="spellEnd"/>
            <w:r>
              <w:rPr>
                <w:sz w:val="22"/>
                <w:szCs w:val="22"/>
              </w:rPr>
              <w:t xml:space="preserve"> mode UE discussion in AI 8.12.1, where it has been agreed that the </w:t>
            </w:r>
            <w:r>
              <w:rPr>
                <w:sz w:val="22"/>
                <w:szCs w:val="22"/>
                <w:highlight w:val="yellow"/>
              </w:rPr>
              <w:t>CFR can be configured per BWP for multicast</w:t>
            </w:r>
            <w:r>
              <w:rPr>
                <w:sz w:val="22"/>
                <w:szCs w:val="22"/>
              </w:rPr>
              <w:t xml:space="preserve">. By considering that there can be 4 active BWP configured to a single </w:t>
            </w:r>
            <w:proofErr w:type="spellStart"/>
            <w:r>
              <w:rPr>
                <w:sz w:val="22"/>
                <w:szCs w:val="22"/>
              </w:rPr>
              <w:t>RRC_Connected</w:t>
            </w:r>
            <w:proofErr w:type="spellEnd"/>
            <w:r>
              <w:rPr>
                <w:sz w:val="22"/>
                <w:szCs w:val="22"/>
              </w:rPr>
              <w:t xml:space="preserve">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xml:space="preserve">, and with each CFR corresponds to a different multicast </w:t>
            </w:r>
            <w:proofErr w:type="gramStart"/>
            <w:r>
              <w:rPr>
                <w:sz w:val="22"/>
                <w:szCs w:val="22"/>
              </w:rPr>
              <w:t>services</w:t>
            </w:r>
            <w:proofErr w:type="gramEnd"/>
            <w:r>
              <w:rPr>
                <w:sz w:val="22"/>
                <w:szCs w:val="22"/>
              </w:rPr>
              <w:t xml:space="preserve">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 xml:space="preserve">ed that the same common design as </w:t>
            </w:r>
            <w:proofErr w:type="spellStart"/>
            <w:r>
              <w:rPr>
                <w:sz w:val="22"/>
                <w:szCs w:val="22"/>
              </w:rPr>
              <w:t>RRC_Connected</w:t>
            </w:r>
            <w:proofErr w:type="spellEnd"/>
            <w:r>
              <w:rPr>
                <w:sz w:val="22"/>
                <w:szCs w:val="22"/>
              </w:rPr>
              <w:t xml:space="preserve">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 xml:space="preserve">configured via the rows of </w:t>
            </w:r>
            <w:proofErr w:type="spellStart"/>
            <w:r w:rsidRPr="00175E03">
              <w:rPr>
                <w:bCs/>
                <w:sz w:val="22"/>
                <w:szCs w:val="22"/>
              </w:rPr>
              <w:t>pdsch-ConfigCommon</w:t>
            </w:r>
            <w:proofErr w:type="spellEnd"/>
            <w:r w:rsidRPr="00175E03">
              <w:rPr>
                <w:bCs/>
                <w:sz w:val="22"/>
                <w:szCs w:val="22"/>
              </w:rPr>
              <w:t xml:space="preserve"> or </w:t>
            </w:r>
            <w:proofErr w:type="spellStart"/>
            <w:r w:rsidRPr="00175E03">
              <w:rPr>
                <w:bCs/>
                <w:sz w:val="22"/>
                <w:szCs w:val="22"/>
              </w:rPr>
              <w:t>pdsch</w:t>
            </w:r>
            <w:proofErr w:type="spellEnd"/>
            <w:r w:rsidRPr="00175E03">
              <w:rPr>
                <w:bCs/>
                <w:sz w:val="22"/>
                <w:szCs w:val="22"/>
              </w:rPr>
              <w:t>-Config-broadcast,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proofErr w:type="spellStart"/>
            <w:r w:rsidRPr="00175E03">
              <w:rPr>
                <w:bCs/>
                <w:iCs/>
                <w:sz w:val="22"/>
                <w:szCs w:val="22"/>
                <w:lang w:val="en-US" w:eastAsia="zh-CN"/>
              </w:rPr>
              <w:t>SearchSpaceZero</w:t>
            </w:r>
            <w:proofErr w:type="spellEnd"/>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Heading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Heading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Heading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Heading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E570E8">
            <w:pPr>
              <w:pStyle w:val="Heading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Heading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ListParagraph"/>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ListParagraph"/>
              <w:keepNext/>
              <w:keepLines/>
              <w:numPr>
                <w:ilvl w:val="0"/>
                <w:numId w:val="90"/>
              </w:numPr>
              <w:spacing w:after="0"/>
              <w:rPr>
                <w:rFonts w:eastAsia="等线"/>
                <w:bCs/>
                <w:sz w:val="22"/>
                <w:szCs w:val="22"/>
                <w:lang w:eastAsia="zh-CN"/>
              </w:rPr>
            </w:pPr>
            <w:r>
              <w:rPr>
                <w:rFonts w:eastAsia="等线"/>
                <w:bCs/>
                <w:sz w:val="22"/>
                <w:szCs w:val="22"/>
                <w:lang w:eastAsia="zh-CN"/>
              </w:rPr>
              <w:t xml:space="preserve">For the new added note, the intention is to make the main bullet clear by adding the case A and case C. The note may be redundant if the main bullet is already </w:t>
            </w:r>
            <w:proofErr w:type="gramStart"/>
            <w:r>
              <w:rPr>
                <w:rFonts w:eastAsia="等线"/>
                <w:bCs/>
                <w:sz w:val="22"/>
                <w:szCs w:val="22"/>
                <w:lang w:eastAsia="zh-CN"/>
              </w:rPr>
              <w:t>have</w:t>
            </w:r>
            <w:proofErr w:type="gramEnd"/>
            <w:r>
              <w:rPr>
                <w:rFonts w:eastAsia="等线"/>
                <w:bCs/>
                <w:sz w:val="22"/>
                <w:szCs w:val="22"/>
                <w:lang w:eastAsia="zh-CN"/>
              </w:rPr>
              <w:t xml:space="preser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lastRenderedPageBreak/>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Heading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570E8">
            <w:pPr>
              <w:pStyle w:val="Heading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等线"/>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w:t>
            </w:r>
            <w:proofErr w:type="gramStart"/>
            <w:r>
              <w:rPr>
                <w:sz w:val="22"/>
                <w:szCs w:val="22"/>
              </w:rPr>
              <w:t>a</w:t>
            </w:r>
            <w:proofErr w:type="gramEnd"/>
            <w:r>
              <w:rPr>
                <w:sz w:val="22"/>
                <w:szCs w:val="22"/>
              </w:rPr>
              <w:t xml:space="preserve"> RRC_CONNECTED UE can only support single active BWP at one time. All the G-RNTI should be configured with each BWP. We don’t think it is possible to use different BWP for different service as it will mandate </w:t>
            </w:r>
            <w:proofErr w:type="spellStart"/>
            <w:r>
              <w:rPr>
                <w:sz w:val="22"/>
                <w:szCs w:val="22"/>
              </w:rPr>
              <w:t>gNB</w:t>
            </w:r>
            <w:proofErr w:type="spellEnd"/>
            <w:r>
              <w:rPr>
                <w:sz w:val="22"/>
                <w:szCs w:val="22"/>
              </w:rPr>
              <w:t xml:space="preserve"> to switch BWP in order to accommodate different services. It will jeopardize the power saving gain from BWP switching, complicate </w:t>
            </w:r>
            <w:proofErr w:type="spellStart"/>
            <w:r>
              <w:rPr>
                <w:sz w:val="22"/>
                <w:szCs w:val="22"/>
              </w:rPr>
              <w:t>gNB</w:t>
            </w:r>
            <w:proofErr w:type="spellEnd"/>
            <w:r>
              <w:rPr>
                <w:sz w:val="22"/>
                <w:szCs w:val="22"/>
              </w:rPr>
              <w:t xml:space="preserve"> scheduling and increase delay for each service. </w:t>
            </w:r>
          </w:p>
          <w:p w14:paraId="38C59CA3" w14:textId="77777777" w:rsidR="009855E4" w:rsidRDefault="009855E4" w:rsidP="00E570E8">
            <w:pPr>
              <w:keepNext/>
              <w:keepLines/>
              <w:spacing w:after="0"/>
              <w:rPr>
                <w:rFonts w:eastAsia="等线"/>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等线"/>
                <w:sz w:val="22"/>
                <w:szCs w:val="22"/>
                <w:lang w:eastAsia="zh-CN"/>
              </w:rPr>
            </w:pPr>
            <w:r>
              <w:rPr>
                <w:rFonts w:eastAsia="等线" w:hint="eastAsia"/>
                <w:lang w:eastAsia="zh-CN"/>
              </w:rPr>
              <w:t>Z</w:t>
            </w:r>
            <w:r>
              <w:rPr>
                <w:rFonts w:eastAsia="等线"/>
                <w:lang w:eastAsia="zh-CN"/>
              </w:rPr>
              <w:t>TE</w:t>
            </w:r>
          </w:p>
        </w:tc>
        <w:tc>
          <w:tcPr>
            <w:tcW w:w="8224" w:type="dxa"/>
          </w:tcPr>
          <w:p w14:paraId="52002ADE" w14:textId="77777777" w:rsidR="00E570E8" w:rsidRDefault="00E570E8" w:rsidP="00E570E8">
            <w:pPr>
              <w:keepNext/>
              <w:keepLines/>
              <w:spacing w:after="0"/>
              <w:rPr>
                <w:rFonts w:eastAsia="等线"/>
                <w:bCs/>
                <w:sz w:val="22"/>
                <w:szCs w:val="22"/>
                <w:lang w:eastAsia="zh-CN"/>
              </w:rPr>
            </w:pPr>
            <w:r>
              <w:rPr>
                <w:rFonts w:eastAsia="等线" w:hint="eastAsia"/>
                <w:bCs/>
                <w:sz w:val="22"/>
                <w:szCs w:val="22"/>
                <w:lang w:eastAsia="zh-CN"/>
              </w:rPr>
              <w:t>We</w:t>
            </w:r>
            <w:r>
              <w:rPr>
                <w:rFonts w:eastAsia="等线"/>
                <w:bCs/>
                <w:sz w:val="22"/>
                <w:szCs w:val="22"/>
                <w:lang w:eastAsia="zh-CN"/>
              </w:rPr>
              <w:t xml:space="preserve"> are ok with all the above proposals including </w:t>
            </w:r>
            <w:r w:rsidRPr="000526EF">
              <w:rPr>
                <w:rFonts w:eastAsia="等线"/>
                <w:bCs/>
                <w:sz w:val="22"/>
                <w:szCs w:val="22"/>
                <w:lang w:eastAsia="zh-CN"/>
              </w:rPr>
              <w:t>Proposal 2.4-5</w:t>
            </w:r>
            <w:r>
              <w:rPr>
                <w:rFonts w:eastAsia="等线"/>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等线"/>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proofErr w:type="spellStart"/>
            <w:r w:rsidRPr="00175E03">
              <w:rPr>
                <w:bCs/>
                <w:iCs/>
                <w:sz w:val="22"/>
                <w:szCs w:val="22"/>
                <w:lang w:val="en-US" w:eastAsia="zh-CN"/>
              </w:rPr>
              <w:t>SearchSpaceZero</w:t>
            </w:r>
            <w:proofErr w:type="spellEnd"/>
            <w:r w:rsidRPr="00175E03">
              <w:rPr>
                <w:bCs/>
                <w:sz w:val="22"/>
                <w:szCs w:val="22"/>
                <w:lang w:eastAsia="en-US"/>
              </w:rPr>
              <w:t xml:space="preserve"> is NOT configured)</w:t>
            </w:r>
            <w:r>
              <w:rPr>
                <w:rFonts w:eastAsia="等线"/>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等线"/>
                <w:lang w:eastAsia="zh-CN"/>
              </w:rPr>
            </w:pPr>
            <w:r>
              <w:rPr>
                <w:rFonts w:eastAsia="等线"/>
                <w:sz w:val="22"/>
                <w:szCs w:val="22"/>
                <w:lang w:eastAsia="zh-CN"/>
              </w:rPr>
              <w:t>MediaTek</w:t>
            </w:r>
          </w:p>
        </w:tc>
        <w:tc>
          <w:tcPr>
            <w:tcW w:w="8224" w:type="dxa"/>
          </w:tcPr>
          <w:p w14:paraId="5E4CBC01" w14:textId="16204668" w:rsidR="0043679F" w:rsidRDefault="0043679F" w:rsidP="0043679F">
            <w:pPr>
              <w:keepNext/>
              <w:keepLines/>
              <w:spacing w:after="0"/>
              <w:rPr>
                <w:rFonts w:eastAsia="等线"/>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等线"/>
                <w:sz w:val="22"/>
                <w:szCs w:val="22"/>
                <w:lang w:eastAsia="zh-CN"/>
              </w:rPr>
            </w:pPr>
            <w:r>
              <w:rPr>
                <w:rFonts w:eastAsia="等线"/>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等线"/>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等线"/>
                <w:sz w:val="22"/>
                <w:szCs w:val="22"/>
                <w:lang w:eastAsia="zh-CN"/>
              </w:rPr>
            </w:pPr>
            <w:r>
              <w:rPr>
                <w:rFonts w:eastAsia="等线"/>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等线"/>
                <w:sz w:val="22"/>
                <w:szCs w:val="22"/>
                <w:lang w:eastAsia="zh-CN"/>
              </w:rPr>
            </w:pPr>
            <w:r>
              <w:rPr>
                <w:rFonts w:eastAsia="等线"/>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等线"/>
                <w:lang w:eastAsia="zh-CN"/>
              </w:rPr>
            </w:pPr>
          </w:p>
          <w:p w14:paraId="7E29EF4E" w14:textId="136E9006" w:rsidR="00365DAD" w:rsidRPr="00365DAD" w:rsidRDefault="00365DAD" w:rsidP="004471E3">
            <w:pPr>
              <w:rPr>
                <w:rFonts w:eastAsia="等线"/>
                <w:lang w:eastAsia="zh-CN"/>
              </w:rPr>
            </w:pPr>
            <w:r w:rsidRPr="00365DAD">
              <w:rPr>
                <w:rFonts w:eastAsia="等线"/>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 xml:space="preserve">Based on this round of discussion and past rounds, it seems most companies are fine with either Proposal 2.4-1 or 2.4-1rev1. There </w:t>
            </w:r>
            <w:proofErr w:type="gramStart"/>
            <w:r>
              <w:t>are</w:t>
            </w:r>
            <w:proofErr w:type="gramEnd"/>
            <w:r>
              <w:t xml:space="preserv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proofErr w:type="spellStart"/>
            <w:r w:rsidR="00A75953" w:rsidRPr="00A75953">
              <w:rPr>
                <w:i/>
                <w:iCs/>
              </w:rPr>
              <w:t>pdsch-ConfigCommon</w:t>
            </w:r>
            <w:proofErr w:type="spellEnd"/>
            <w:r w:rsidR="00A75953" w:rsidRPr="00A75953">
              <w:t xml:space="preserve"> or </w:t>
            </w:r>
            <w:proofErr w:type="spellStart"/>
            <w:r w:rsidR="00A75953" w:rsidRPr="00A75953">
              <w:rPr>
                <w:i/>
                <w:iCs/>
              </w:rPr>
              <w:t>pdsch</w:t>
            </w:r>
            <w:proofErr w:type="spellEnd"/>
            <w:r w:rsidR="00A75953" w:rsidRPr="00A75953">
              <w:rPr>
                <w:i/>
                <w:iCs/>
              </w:rPr>
              <w:t>-Config-broadcast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proofErr w:type="spellStart"/>
            <w:r w:rsidR="00A75953" w:rsidRPr="00A75953">
              <w:rPr>
                <w:i/>
                <w:iCs/>
              </w:rPr>
              <w:t>pdsch-</w:t>
            </w:r>
            <w:r w:rsidR="00A75953" w:rsidRPr="00A75953">
              <w:rPr>
                <w:i/>
                <w:iCs/>
              </w:rPr>
              <w:lastRenderedPageBreak/>
              <w:t>ConfigCommon</w:t>
            </w:r>
            <w:proofErr w:type="spellEnd"/>
            <w:r w:rsidR="00A75953" w:rsidRPr="00A75953">
              <w:t xml:space="preserve"> or </w:t>
            </w:r>
            <w:proofErr w:type="spellStart"/>
            <w:r w:rsidR="00A75953" w:rsidRPr="00A75953">
              <w:rPr>
                <w:i/>
                <w:iCs/>
              </w:rPr>
              <w:t>pdsch</w:t>
            </w:r>
            <w:proofErr w:type="spellEnd"/>
            <w:r w:rsidR="00A75953" w:rsidRPr="00A75953">
              <w:rPr>
                <w:i/>
                <w:iCs/>
              </w:rPr>
              <w:t>-Config-broadcast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 xml:space="preserve">Regarding the default TDRA tables, default table B and C are designed specifically for SSB and CORESET multiplexing pattern 2 and 3, respectively. For multiplexing pattern 2 or 3, paging/OSI transmission will be </w:t>
            </w:r>
            <w:proofErr w:type="spellStart"/>
            <w:r w:rsidR="00525CC6" w:rsidRPr="00525CC6">
              <w:rPr>
                <w:i/>
                <w:iCs/>
              </w:rPr>
              <w:t>FDMed</w:t>
            </w:r>
            <w:proofErr w:type="spellEnd"/>
            <w:r w:rsidR="00525CC6" w:rsidRPr="00525CC6">
              <w:rPr>
                <w:i/>
                <w:iCs/>
              </w:rPr>
              <w:t xml:space="preserve">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ListParagraph"/>
              <w:numPr>
                <w:ilvl w:val="0"/>
                <w:numId w:val="81"/>
              </w:numPr>
            </w:pPr>
            <w:r>
              <w:t>Support [NTT DOCOMO, Lenovo, CATT</w:t>
            </w:r>
            <w:r w:rsidR="00657093">
              <w:t>, Ericsson</w:t>
            </w:r>
            <w:r>
              <w:t>]</w:t>
            </w:r>
          </w:p>
          <w:p w14:paraId="6522D10B" w14:textId="77777777" w:rsidR="00A73F86" w:rsidRDefault="00A73F86" w:rsidP="00A73F86">
            <w:pPr>
              <w:pStyle w:val="ListParagraph"/>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neither of Case A nor Case C the relationship between CFR and a BWP. The proposal is general to accommodate the different point still under discussion, taking into account that CFR down-selection is very controversial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Heading3"/>
        <w:numPr>
          <w:ilvl w:val="2"/>
          <w:numId w:val="1"/>
        </w:numPr>
        <w:rPr>
          <w:b/>
          <w:bCs/>
        </w:rPr>
      </w:pPr>
      <w:r>
        <w:rPr>
          <w:b/>
          <w:bCs/>
        </w:rPr>
        <w:t>4</w:t>
      </w:r>
      <w:r w:rsidRPr="005C44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Heading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6679B5">
        <w:trPr>
          <w:trHeight w:val="918"/>
          <w:jc w:val="right"/>
        </w:trPr>
        <w:tc>
          <w:tcPr>
            <w:tcW w:w="1168" w:type="dxa"/>
            <w:vAlign w:val="center"/>
          </w:tcPr>
          <w:p w14:paraId="5A931E53"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6679B5">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4610E14C" w14:textId="77777777" w:rsidR="005C4450" w:rsidRPr="00F05CD4" w:rsidRDefault="005C4450" w:rsidP="006679B5">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109FF668" w14:textId="77777777" w:rsidR="005C4450" w:rsidRPr="00F05CD4" w:rsidRDefault="005C4450" w:rsidP="006679B5">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63BCA66E"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6679B5">
        <w:trPr>
          <w:trHeight w:val="511"/>
          <w:jc w:val="right"/>
        </w:trPr>
        <w:tc>
          <w:tcPr>
            <w:tcW w:w="1168" w:type="dxa"/>
            <w:vMerge w:val="restart"/>
            <w:vAlign w:val="center"/>
          </w:tcPr>
          <w:p w14:paraId="43A70CE6" w14:textId="77777777" w:rsidR="005C4450" w:rsidRPr="00F05CD4" w:rsidRDefault="005C4450" w:rsidP="006679B5">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6679B5">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6679B5">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5C4450" w:rsidRPr="00F05CD4" w14:paraId="5A65F80F" w14:textId="77777777" w:rsidTr="006679B5">
        <w:trPr>
          <w:trHeight w:val="143"/>
          <w:jc w:val="right"/>
        </w:trPr>
        <w:tc>
          <w:tcPr>
            <w:tcW w:w="1168" w:type="dxa"/>
            <w:vMerge/>
            <w:vAlign w:val="center"/>
          </w:tcPr>
          <w:p w14:paraId="3A166745" w14:textId="77777777" w:rsidR="005C4450" w:rsidRPr="00F05CD4" w:rsidRDefault="005C4450" w:rsidP="006679B5">
            <w:pPr>
              <w:keepNext/>
              <w:keepLines/>
              <w:spacing w:after="0"/>
              <w:jc w:val="center"/>
              <w:rPr>
                <w:sz w:val="18"/>
                <w:lang w:eastAsia="en-US"/>
              </w:rPr>
            </w:pPr>
          </w:p>
        </w:tc>
        <w:tc>
          <w:tcPr>
            <w:tcW w:w="817" w:type="dxa"/>
            <w:vMerge/>
            <w:vAlign w:val="center"/>
          </w:tcPr>
          <w:p w14:paraId="0884A50D" w14:textId="77777777" w:rsidR="005C4450" w:rsidRPr="00F05CD4" w:rsidRDefault="005C4450" w:rsidP="006679B5">
            <w:pPr>
              <w:keepNext/>
              <w:keepLines/>
              <w:spacing w:after="0"/>
              <w:jc w:val="center"/>
              <w:rPr>
                <w:sz w:val="18"/>
                <w:lang w:eastAsia="en-US"/>
              </w:rPr>
            </w:pPr>
          </w:p>
        </w:tc>
        <w:tc>
          <w:tcPr>
            <w:tcW w:w="1843" w:type="dxa"/>
            <w:vAlign w:val="center"/>
          </w:tcPr>
          <w:p w14:paraId="63BC952C" w14:textId="77777777" w:rsidR="005C4450" w:rsidRPr="00F05CD4" w:rsidRDefault="005C4450" w:rsidP="006679B5">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5C4450" w:rsidRPr="00F05CD4" w14:paraId="353966F1" w14:textId="77777777" w:rsidTr="006679B5">
        <w:trPr>
          <w:trHeight w:val="329"/>
          <w:jc w:val="right"/>
        </w:trPr>
        <w:tc>
          <w:tcPr>
            <w:tcW w:w="1168" w:type="dxa"/>
            <w:vMerge/>
            <w:vAlign w:val="center"/>
          </w:tcPr>
          <w:p w14:paraId="14EA2BAC" w14:textId="77777777" w:rsidR="005C4450" w:rsidRPr="00F05CD4" w:rsidRDefault="005C4450" w:rsidP="006679B5">
            <w:pPr>
              <w:keepNext/>
              <w:keepLines/>
              <w:spacing w:after="0"/>
              <w:jc w:val="center"/>
              <w:rPr>
                <w:sz w:val="18"/>
                <w:lang w:eastAsia="en-US"/>
              </w:rPr>
            </w:pPr>
          </w:p>
        </w:tc>
        <w:tc>
          <w:tcPr>
            <w:tcW w:w="817" w:type="dxa"/>
            <w:vMerge/>
            <w:vAlign w:val="center"/>
          </w:tcPr>
          <w:p w14:paraId="769A1F40" w14:textId="77777777" w:rsidR="005C4450" w:rsidRPr="00F05CD4" w:rsidRDefault="005C4450" w:rsidP="006679B5">
            <w:pPr>
              <w:keepNext/>
              <w:keepLines/>
              <w:spacing w:after="0"/>
              <w:jc w:val="center"/>
              <w:rPr>
                <w:sz w:val="18"/>
                <w:lang w:eastAsia="en-US"/>
              </w:rPr>
            </w:pPr>
          </w:p>
        </w:tc>
        <w:tc>
          <w:tcPr>
            <w:tcW w:w="1843" w:type="dxa"/>
            <w:vAlign w:val="center"/>
          </w:tcPr>
          <w:p w14:paraId="11ADDC2E" w14:textId="77777777" w:rsidR="005C4450" w:rsidRPr="00F05CD4" w:rsidRDefault="005C4450" w:rsidP="006679B5">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5C4450" w:rsidRPr="00F05CD4" w14:paraId="06F30405" w14:textId="77777777" w:rsidTr="006679B5">
        <w:trPr>
          <w:trHeight w:val="359"/>
          <w:jc w:val="right"/>
        </w:trPr>
        <w:tc>
          <w:tcPr>
            <w:tcW w:w="1168" w:type="dxa"/>
            <w:vMerge/>
            <w:vAlign w:val="center"/>
          </w:tcPr>
          <w:p w14:paraId="762EEE75" w14:textId="77777777" w:rsidR="005C4450" w:rsidRPr="00F05CD4" w:rsidRDefault="005C4450" w:rsidP="006679B5">
            <w:pPr>
              <w:keepNext/>
              <w:keepLines/>
              <w:spacing w:after="0"/>
              <w:jc w:val="center"/>
              <w:rPr>
                <w:sz w:val="18"/>
                <w:lang w:eastAsia="en-US"/>
              </w:rPr>
            </w:pPr>
          </w:p>
        </w:tc>
        <w:tc>
          <w:tcPr>
            <w:tcW w:w="817" w:type="dxa"/>
            <w:vMerge/>
            <w:vAlign w:val="center"/>
          </w:tcPr>
          <w:p w14:paraId="017F0694" w14:textId="77777777" w:rsidR="005C4450" w:rsidRPr="00F05CD4" w:rsidRDefault="005C4450" w:rsidP="006679B5">
            <w:pPr>
              <w:keepNext/>
              <w:keepLines/>
              <w:spacing w:after="0"/>
              <w:jc w:val="center"/>
              <w:rPr>
                <w:sz w:val="18"/>
                <w:lang w:eastAsia="en-US"/>
              </w:rPr>
            </w:pPr>
          </w:p>
        </w:tc>
        <w:tc>
          <w:tcPr>
            <w:tcW w:w="1843" w:type="dxa"/>
            <w:vAlign w:val="center"/>
          </w:tcPr>
          <w:p w14:paraId="012C09DA" w14:textId="77777777" w:rsidR="005C4450" w:rsidRPr="00F05CD4" w:rsidRDefault="005C4450" w:rsidP="006679B5">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6679B5">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5C4450" w:rsidRPr="00F05CD4" w14:paraId="77FBA1B6" w14:textId="77777777" w:rsidTr="006679B5">
        <w:trPr>
          <w:trHeight w:val="701"/>
          <w:jc w:val="right"/>
        </w:trPr>
        <w:tc>
          <w:tcPr>
            <w:tcW w:w="1168" w:type="dxa"/>
            <w:vMerge/>
            <w:vAlign w:val="center"/>
          </w:tcPr>
          <w:p w14:paraId="33EDECFD" w14:textId="77777777" w:rsidR="005C4450" w:rsidRPr="00F05CD4" w:rsidRDefault="005C4450" w:rsidP="006679B5">
            <w:pPr>
              <w:keepNext/>
              <w:keepLines/>
              <w:spacing w:after="0"/>
              <w:jc w:val="center"/>
              <w:rPr>
                <w:sz w:val="18"/>
                <w:lang w:eastAsia="en-US"/>
              </w:rPr>
            </w:pPr>
          </w:p>
        </w:tc>
        <w:tc>
          <w:tcPr>
            <w:tcW w:w="817" w:type="dxa"/>
            <w:vMerge/>
            <w:vAlign w:val="center"/>
          </w:tcPr>
          <w:p w14:paraId="49A97017" w14:textId="77777777" w:rsidR="005C4450" w:rsidRPr="00F05CD4" w:rsidRDefault="005C4450" w:rsidP="006679B5">
            <w:pPr>
              <w:keepNext/>
              <w:keepLines/>
              <w:spacing w:after="0"/>
              <w:jc w:val="center"/>
              <w:rPr>
                <w:sz w:val="18"/>
                <w:lang w:eastAsia="en-US"/>
              </w:rPr>
            </w:pPr>
          </w:p>
        </w:tc>
        <w:tc>
          <w:tcPr>
            <w:tcW w:w="1843" w:type="dxa"/>
            <w:vAlign w:val="center"/>
          </w:tcPr>
          <w:p w14:paraId="043DF574" w14:textId="77777777" w:rsidR="005C4450" w:rsidRPr="00F05CD4" w:rsidRDefault="005C4450" w:rsidP="006679B5">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6679B5">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6679B5">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5C4450" w:rsidRPr="00F05CD4" w14:paraId="7A4EFCDA" w14:textId="77777777" w:rsidTr="006679B5">
        <w:trPr>
          <w:trHeight w:val="435"/>
          <w:jc w:val="right"/>
        </w:trPr>
        <w:tc>
          <w:tcPr>
            <w:tcW w:w="1168" w:type="dxa"/>
            <w:vMerge/>
            <w:vAlign w:val="center"/>
          </w:tcPr>
          <w:p w14:paraId="0B77BB3C" w14:textId="77777777" w:rsidR="005C4450" w:rsidRPr="00F05CD4" w:rsidRDefault="005C4450" w:rsidP="006679B5">
            <w:pPr>
              <w:keepNext/>
              <w:keepLines/>
              <w:spacing w:after="0"/>
              <w:jc w:val="center"/>
              <w:rPr>
                <w:sz w:val="18"/>
                <w:lang w:eastAsia="en-US"/>
              </w:rPr>
            </w:pPr>
          </w:p>
        </w:tc>
        <w:tc>
          <w:tcPr>
            <w:tcW w:w="817" w:type="dxa"/>
            <w:vMerge/>
            <w:vAlign w:val="center"/>
          </w:tcPr>
          <w:p w14:paraId="0B56976F" w14:textId="77777777" w:rsidR="005C4450" w:rsidRPr="00F05CD4" w:rsidRDefault="005C4450" w:rsidP="006679B5">
            <w:pPr>
              <w:keepNext/>
              <w:keepLines/>
              <w:spacing w:after="0"/>
              <w:jc w:val="center"/>
              <w:rPr>
                <w:sz w:val="18"/>
                <w:lang w:eastAsia="en-US"/>
              </w:rPr>
            </w:pPr>
          </w:p>
        </w:tc>
        <w:tc>
          <w:tcPr>
            <w:tcW w:w="1843" w:type="dxa"/>
            <w:vAlign w:val="center"/>
          </w:tcPr>
          <w:p w14:paraId="13FC3E5D" w14:textId="77777777" w:rsidR="005C4450" w:rsidRPr="00F05CD4" w:rsidRDefault="005C4450" w:rsidP="006679B5">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6679B5">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6679B5">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6679B5">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6679B5">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Heading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759D1714" w14:textId="77777777" w:rsidR="00016888" w:rsidRDefault="00016888" w:rsidP="00016888">
      <w:pPr>
        <w:pStyle w:val="ListParagraph"/>
        <w:numPr>
          <w:ilvl w:val="0"/>
          <w:numId w:val="85"/>
        </w:numPr>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Heading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48B518D7" w14:textId="77777777" w:rsidR="00945D82" w:rsidRPr="00655BCD" w:rsidRDefault="00945D82" w:rsidP="00945D82">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6686D6FB" w14:textId="77777777" w:rsidR="00945D82" w:rsidRDefault="00945D82" w:rsidP="00945D82">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5DF24415" w14:textId="77777777" w:rsidR="00945D82" w:rsidRPr="00655BCD" w:rsidRDefault="00945D82" w:rsidP="00945D82">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Heading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ListParagraph"/>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ListParagraph"/>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ListParagraph"/>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TableGrid"/>
        <w:tblW w:w="0" w:type="auto"/>
        <w:tblLook w:val="04A0" w:firstRow="1" w:lastRow="0" w:firstColumn="1" w:lastColumn="0" w:noHBand="0" w:noVBand="1"/>
      </w:tblPr>
      <w:tblGrid>
        <w:gridCol w:w="1405"/>
        <w:gridCol w:w="8224"/>
      </w:tblGrid>
      <w:tr w:rsidR="00BA3BF1" w:rsidRPr="00E6336E" w14:paraId="212F974E" w14:textId="77777777" w:rsidTr="006679B5">
        <w:tc>
          <w:tcPr>
            <w:tcW w:w="1405" w:type="dxa"/>
            <w:vAlign w:val="center"/>
          </w:tcPr>
          <w:p w14:paraId="69E05FFA" w14:textId="77777777" w:rsidR="00BA3BF1" w:rsidRPr="00E6336E" w:rsidRDefault="00BA3BF1" w:rsidP="006679B5">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6679B5">
            <w:pPr>
              <w:jc w:val="center"/>
              <w:rPr>
                <w:b/>
                <w:bCs/>
                <w:sz w:val="22"/>
                <w:szCs w:val="22"/>
              </w:rPr>
            </w:pPr>
            <w:r w:rsidRPr="00E6336E">
              <w:rPr>
                <w:b/>
                <w:bCs/>
                <w:sz w:val="22"/>
                <w:szCs w:val="22"/>
              </w:rPr>
              <w:t>comments</w:t>
            </w:r>
          </w:p>
        </w:tc>
      </w:tr>
      <w:tr w:rsidR="00BA3BF1" w:rsidRPr="00EB2B5F" w14:paraId="68B9BF88" w14:textId="77777777" w:rsidTr="006679B5">
        <w:tc>
          <w:tcPr>
            <w:tcW w:w="1405" w:type="dxa"/>
          </w:tcPr>
          <w:p w14:paraId="39CC44F5" w14:textId="0CC53B5E" w:rsidR="00BA3BF1" w:rsidRPr="00135321" w:rsidRDefault="006679B5" w:rsidP="006679B5">
            <w:pPr>
              <w:rPr>
                <w:rFonts w:eastAsia="等线"/>
                <w:lang w:eastAsia="zh-CN"/>
              </w:rPr>
            </w:pPr>
            <w:r>
              <w:rPr>
                <w:rFonts w:eastAsia="等线" w:hint="eastAsia"/>
                <w:lang w:eastAsia="zh-CN"/>
              </w:rPr>
              <w:t>C</w:t>
            </w:r>
            <w:r>
              <w:rPr>
                <w:rFonts w:eastAsia="等线"/>
                <w:lang w:eastAsia="zh-CN"/>
              </w:rPr>
              <w:t>MCC</w:t>
            </w:r>
          </w:p>
        </w:tc>
        <w:tc>
          <w:tcPr>
            <w:tcW w:w="8224" w:type="dxa"/>
          </w:tcPr>
          <w:p w14:paraId="15D0076E" w14:textId="3CF1523A" w:rsidR="00BA3BF1" w:rsidRPr="006679B5" w:rsidRDefault="006679B5" w:rsidP="006679B5">
            <w:pPr>
              <w:ind w:leftChars="100" w:left="200"/>
              <w:rPr>
                <w:rFonts w:eastAsia="等线"/>
                <w:lang w:eastAsia="zh-CN"/>
              </w:rPr>
            </w:pPr>
            <w:r w:rsidRPr="006679B5">
              <w:rPr>
                <w:rFonts w:eastAsia="等线" w:hint="eastAsia"/>
                <w:lang w:eastAsia="zh-CN"/>
              </w:rPr>
              <w:t>F</w:t>
            </w:r>
            <w:r w:rsidRPr="006679B5">
              <w:rPr>
                <w:rFonts w:eastAsia="等线"/>
                <w:lang w:eastAsia="zh-CN"/>
              </w:rPr>
              <w:t>ine with all the proposals.</w:t>
            </w:r>
          </w:p>
        </w:tc>
      </w:tr>
      <w:tr w:rsidR="004956F6" w:rsidRPr="00EB2B5F" w14:paraId="419B8E84" w14:textId="77777777" w:rsidTr="006679B5">
        <w:tc>
          <w:tcPr>
            <w:tcW w:w="1405" w:type="dxa"/>
          </w:tcPr>
          <w:p w14:paraId="62D74DAE" w14:textId="6FD69425" w:rsidR="004956F6" w:rsidRDefault="004956F6" w:rsidP="004956F6">
            <w:pPr>
              <w:rPr>
                <w:rFonts w:eastAsia="等线" w:hint="eastAsia"/>
                <w:lang w:eastAsia="zh-CN"/>
              </w:rPr>
            </w:pPr>
            <w:r>
              <w:rPr>
                <w:rFonts w:eastAsia="等线"/>
                <w:lang w:eastAsia="zh-CN"/>
              </w:rPr>
              <w:t>Nokia/</w:t>
            </w:r>
            <w:proofErr w:type="spellStart"/>
            <w:r>
              <w:rPr>
                <w:rFonts w:eastAsia="等线"/>
                <w:lang w:eastAsia="zh-CN"/>
              </w:rPr>
              <w:t>Nsb</w:t>
            </w:r>
            <w:proofErr w:type="spellEnd"/>
          </w:p>
        </w:tc>
        <w:tc>
          <w:tcPr>
            <w:tcW w:w="8224" w:type="dxa"/>
          </w:tcPr>
          <w:p w14:paraId="15FE532B" w14:textId="77777777" w:rsidR="004956F6" w:rsidRDefault="004956F6" w:rsidP="004956F6">
            <w:pPr>
              <w:pStyle w:val="Heading4"/>
            </w:pPr>
            <w:r>
              <w:rPr>
                <w:rFonts w:eastAsia="等线"/>
                <w:b w:val="0"/>
                <w:bCs/>
                <w:lang w:eastAsia="zh-CN"/>
              </w:rPr>
              <w:t xml:space="preserve">We support </w:t>
            </w:r>
            <w:r>
              <w:t>Proposal</w:t>
            </w:r>
            <w:r w:rsidRPr="00CC348B">
              <w:t xml:space="preserve"> 2.</w:t>
            </w:r>
            <w:r>
              <w:t>4</w:t>
            </w:r>
            <w:r w:rsidRPr="00CC348B">
              <w:t>-1</w:t>
            </w:r>
            <w:r>
              <w:t>rev1</w:t>
            </w:r>
            <w:r w:rsidRPr="009D5C39">
              <w:rPr>
                <w:b w:val="0"/>
                <w:bCs/>
              </w:rPr>
              <w:t xml:space="preserve">, which is </w:t>
            </w:r>
            <w:proofErr w:type="gramStart"/>
            <w:r w:rsidRPr="009D5C39">
              <w:rPr>
                <w:b w:val="0"/>
                <w:bCs/>
              </w:rPr>
              <w:t>similar to</w:t>
            </w:r>
            <w:proofErr w:type="gramEnd"/>
            <w:r w:rsidRPr="009D5C39">
              <w:rPr>
                <w:b w:val="0"/>
                <w:bCs/>
              </w:rPr>
              <w:t xml:space="preserve"> the legacy approach</w:t>
            </w:r>
            <w:r>
              <w:rPr>
                <w:b w:val="0"/>
                <w:bCs/>
              </w:rPr>
              <w:t>, and working without a technical issue</w:t>
            </w:r>
            <w:r w:rsidRPr="009D5C39">
              <w:rPr>
                <w:b w:val="0"/>
                <w:bCs/>
              </w:rPr>
              <w:t>.</w:t>
            </w:r>
          </w:p>
          <w:p w14:paraId="58C958AF" w14:textId="77777777" w:rsidR="004956F6" w:rsidRDefault="004956F6" w:rsidP="004956F6">
            <w:pPr>
              <w:ind w:leftChars="100" w:left="200"/>
              <w:rPr>
                <w:rFonts w:eastAsia="等线"/>
                <w:b/>
                <w:bCs/>
                <w:lang w:eastAsia="zh-CN"/>
              </w:rPr>
            </w:pPr>
            <w:r>
              <w:rPr>
                <w:rFonts w:eastAsia="等线"/>
                <w:b/>
                <w:bCs/>
                <w:lang w:eastAsia="zh-CN"/>
              </w:rPr>
              <w:t xml:space="preserve">@ZTE: </w:t>
            </w:r>
            <w:r w:rsidRPr="006C55AF">
              <w:rPr>
                <w:rFonts w:eastAsia="等线"/>
                <w:lang w:eastAsia="zh-CN"/>
              </w:rPr>
              <w:t xml:space="preserve">Thanks for your intention explanation of the proposal, and we fully understand it is necessary to have such scheduling flexibility, but the way of such configuration, when SS is different SS#0, should always be there via either </w:t>
            </w:r>
            <w:proofErr w:type="spellStart"/>
            <w:r w:rsidRPr="006C55AF">
              <w:rPr>
                <w:rFonts w:eastAsia="等线"/>
                <w:i/>
                <w:iCs/>
                <w:lang w:eastAsia="zh-CN"/>
              </w:rPr>
              <w:t>pdsch-ConfigCommon</w:t>
            </w:r>
            <w:proofErr w:type="spellEnd"/>
            <w:r w:rsidRPr="006C55AF">
              <w:rPr>
                <w:rFonts w:eastAsia="等线"/>
                <w:lang w:eastAsia="zh-CN"/>
              </w:rPr>
              <w:t xml:space="preserve"> or </w:t>
            </w:r>
            <w:proofErr w:type="spellStart"/>
            <w:r w:rsidRPr="006C55AF">
              <w:rPr>
                <w:rFonts w:eastAsia="等线"/>
                <w:i/>
                <w:iCs/>
                <w:lang w:eastAsia="zh-CN"/>
              </w:rPr>
              <w:t>pdsch</w:t>
            </w:r>
            <w:proofErr w:type="spellEnd"/>
            <w:r w:rsidRPr="006C55AF">
              <w:rPr>
                <w:rFonts w:eastAsia="等线"/>
                <w:i/>
                <w:iCs/>
                <w:lang w:eastAsia="zh-CN"/>
              </w:rPr>
              <w:t>-Config-broadcast</w:t>
            </w:r>
            <w:r w:rsidRPr="006C55AF">
              <w:rPr>
                <w:rFonts w:eastAsia="等线"/>
                <w:lang w:eastAsia="zh-CN"/>
              </w:rPr>
              <w:t>. Therefore, such adding row (“if the detailed TDRA for broadcast is not configured”) in the table is not needed and can be avoided.</w:t>
            </w:r>
          </w:p>
          <w:p w14:paraId="3F5C1707" w14:textId="77777777" w:rsidR="004956F6" w:rsidRDefault="004956F6" w:rsidP="004956F6">
            <w:pPr>
              <w:pStyle w:val="Heading4"/>
            </w:pPr>
            <w:r>
              <w:t>Proposal</w:t>
            </w:r>
            <w:r w:rsidRPr="00CC348B">
              <w:t xml:space="preserve"> 2.</w:t>
            </w:r>
            <w:r>
              <w:t>4</w:t>
            </w:r>
            <w:r w:rsidRPr="00CC348B">
              <w:t>-</w:t>
            </w:r>
            <w:r>
              <w:t>2rev2: Support</w:t>
            </w:r>
          </w:p>
          <w:p w14:paraId="4AEC3F22" w14:textId="77777777" w:rsidR="004956F6" w:rsidRPr="00CC6570" w:rsidRDefault="004956F6" w:rsidP="004956F6"/>
          <w:p w14:paraId="643EE227" w14:textId="77777777" w:rsidR="004956F6" w:rsidRPr="006C55AF" w:rsidRDefault="004956F6" w:rsidP="004956F6">
            <w:pPr>
              <w:rPr>
                <w:b/>
                <w:bCs/>
              </w:rPr>
            </w:pPr>
            <w:r w:rsidRPr="006C55AF">
              <w:rPr>
                <w:b/>
                <w:bCs/>
              </w:rPr>
              <w:t>Proposal 2.4-5</w:t>
            </w:r>
            <w:r>
              <w:rPr>
                <w:b/>
                <w:bCs/>
              </w:rPr>
              <w:t xml:space="preserve">: Our query is, should we have the agreement about “the number of CFRs for broadcast is not more than one per idle/inactive BWP?”, which is similar as agreed for UE in connected mode, shown in below, but it was only intended for multicast. </w:t>
            </w:r>
            <w:r>
              <w:rPr>
                <w:b/>
                <w:bCs/>
              </w:rPr>
              <w:br/>
              <w:t xml:space="preserve">And to our knowledge, this issue has not </w:t>
            </w:r>
            <w:proofErr w:type="gramStart"/>
            <w:r>
              <w:rPr>
                <w:b/>
                <w:bCs/>
              </w:rPr>
              <w:t>be</w:t>
            </w:r>
            <w:proofErr w:type="gramEnd"/>
            <w:r>
              <w:rPr>
                <w:b/>
                <w:bCs/>
              </w:rPr>
              <w:t xml:space="preserve"> widely discussed among companies within idle/inactive AI for broadcast specifically: </w:t>
            </w:r>
          </w:p>
          <w:p w14:paraId="5B76D419" w14:textId="77777777" w:rsidR="004956F6" w:rsidRPr="006C55AF" w:rsidRDefault="004956F6" w:rsidP="004956F6">
            <w:pPr>
              <w:shd w:val="clear" w:color="auto" w:fill="FFFFFF"/>
              <w:ind w:left="284"/>
              <w:rPr>
                <w:color w:val="242424"/>
                <w:lang w:val="en-US" w:eastAsia="zh-CN"/>
              </w:rPr>
            </w:pPr>
            <w:r w:rsidRPr="006C55AF">
              <w:rPr>
                <w:b/>
                <w:bCs/>
                <w:color w:val="242424"/>
                <w:shd w:val="clear" w:color="auto" w:fill="00FF00"/>
              </w:rPr>
              <w:t>Agreement:</w:t>
            </w:r>
            <w:r w:rsidRPr="006C55AF">
              <w:rPr>
                <w:color w:val="242424"/>
                <w:shd w:val="clear" w:color="auto" w:fill="00FF00"/>
              </w:rPr>
              <w:t xml:space="preserve"> </w:t>
            </w:r>
            <w:r w:rsidRPr="006C55AF">
              <w:rPr>
                <w:color w:val="242424"/>
                <w:highlight w:val="yellow"/>
              </w:rPr>
              <w:t>[RAN1#106b-e]</w:t>
            </w:r>
            <w:r w:rsidRPr="006C55AF">
              <w:rPr>
                <w:color w:val="242424"/>
              </w:rPr>
              <w:t xml:space="preserve"> The </w:t>
            </w:r>
            <w:r w:rsidRPr="006C55AF">
              <w:rPr>
                <w:b/>
                <w:bCs/>
                <w:color w:val="242424"/>
                <w:u w:val="single"/>
              </w:rPr>
              <w:t>number of CFRs for multicast is no more than one per dedicated unicast BWP</w:t>
            </w:r>
            <w:r w:rsidRPr="006C55AF">
              <w:rPr>
                <w:color w:val="242424"/>
                <w:u w:val="single"/>
              </w:rPr>
              <w:t> in Rel-17</w:t>
            </w:r>
            <w:r w:rsidRPr="006C55AF">
              <w:rPr>
                <w:color w:val="242424"/>
              </w:rPr>
              <w:t>.</w:t>
            </w:r>
          </w:p>
          <w:p w14:paraId="78B3AC6E" w14:textId="77777777" w:rsidR="004956F6" w:rsidRDefault="004956F6" w:rsidP="004956F6">
            <w:pPr>
              <w:rPr>
                <w:rFonts w:eastAsia="等线"/>
                <w:lang w:eastAsia="zh-CN"/>
              </w:rPr>
            </w:pPr>
            <w:r>
              <w:rPr>
                <w:rFonts w:eastAsia="等线"/>
                <w:b/>
                <w:bCs/>
                <w:lang w:eastAsia="zh-CN"/>
              </w:rPr>
              <w:t xml:space="preserve">@Xiaomi, MediaTek, ALL: </w:t>
            </w:r>
            <w:r w:rsidRPr="005E61C7">
              <w:rPr>
                <w:rFonts w:eastAsia="等线"/>
                <w:lang w:eastAsia="zh-CN"/>
              </w:rPr>
              <w:t>Thanks for your comments</w:t>
            </w:r>
            <w:r>
              <w:rPr>
                <w:rFonts w:eastAsia="等线"/>
                <w:lang w:eastAsia="zh-CN"/>
              </w:rPr>
              <w:t xml:space="preserve"> from Xiaomi and MediaTek</w:t>
            </w:r>
            <w:r w:rsidRPr="005E61C7">
              <w:rPr>
                <w:rFonts w:eastAsia="等线"/>
                <w:lang w:eastAsia="zh-CN"/>
              </w:rPr>
              <w:t>, and we do agree that there should be a ‘single active BWP/CFR’ for RRC idle/inactive UEs at a time, as legacy approach.</w:t>
            </w:r>
            <w:r>
              <w:rPr>
                <w:rFonts w:eastAsia="等线"/>
                <w:lang w:eastAsia="zh-CN"/>
              </w:rPr>
              <w:t xml:space="preserve"> However from network point of view, there may have different UEs interested at different broadcast services at a time, e.g. UE-1 interested at (low data rate) broadcast service-1 that is associated with CFR Case A (CORESET#0), and the other UE-2 interested at (high data rate) broadcast service-2 that is associated with configured CFR Case C. </w:t>
            </w:r>
            <w:r>
              <w:rPr>
                <w:rFonts w:eastAsia="等线"/>
                <w:lang w:eastAsia="zh-CN"/>
              </w:rPr>
              <w:br/>
              <w:t xml:space="preserve">And please noted that for each UE-1 and UE-2, there will be a single active CFR at a time from UE point of view, i.e. the Case A CFR for UE-1, and Case C CFR for UE-2. </w:t>
            </w:r>
            <w:r>
              <w:rPr>
                <w:rFonts w:eastAsia="等线"/>
                <w:lang w:eastAsia="zh-CN"/>
              </w:rPr>
              <w:br/>
              <w:t xml:space="preserve">Specifically for UE-1, who is only interested at (low data rate) broadcast service-1, it could only </w:t>
            </w:r>
            <w:r>
              <w:rPr>
                <w:rFonts w:eastAsia="等线"/>
                <w:lang w:eastAsia="zh-CN"/>
              </w:rPr>
              <w:lastRenderedPageBreak/>
              <w:t>need to be with narrow band Case A CFR, and it is benefit for UE-1’s power saving, as well as it is benefit the operation of other Redcap UEs, i.e. if the (low data rate) broadcast service-1 is only catering for Redcap UEs with only narrow band UE capability.</w:t>
            </w:r>
          </w:p>
          <w:p w14:paraId="78CBE84B" w14:textId="1FEAE0A3" w:rsidR="004956F6" w:rsidRPr="006679B5" w:rsidRDefault="004956F6" w:rsidP="004956F6">
            <w:pPr>
              <w:ind w:leftChars="100" w:left="200"/>
              <w:rPr>
                <w:rFonts w:eastAsia="等线" w:hint="eastAsia"/>
                <w:lang w:eastAsia="zh-CN"/>
              </w:rPr>
            </w:pPr>
            <w:r w:rsidRPr="00592E71">
              <w:rPr>
                <w:rFonts w:eastAsia="等线"/>
                <w:lang w:eastAsia="zh-CN"/>
              </w:rPr>
              <w:t xml:space="preserve">Thus, </w:t>
            </w:r>
            <w:r>
              <w:rPr>
                <w:rFonts w:eastAsia="等线"/>
                <w:lang w:eastAsia="zh-CN"/>
              </w:rPr>
              <w:t xml:space="preserve">from network point of view, there can be different CFRs configured for different broadcast </w:t>
            </w:r>
            <w:proofErr w:type="gramStart"/>
            <w:r>
              <w:rPr>
                <w:rFonts w:eastAsia="等线"/>
                <w:lang w:eastAsia="zh-CN"/>
              </w:rPr>
              <w:t>services, and</w:t>
            </w:r>
            <w:proofErr w:type="gramEnd"/>
            <w:r>
              <w:rPr>
                <w:rFonts w:eastAsia="等线"/>
                <w:lang w:eastAsia="zh-CN"/>
              </w:rPr>
              <w:t xml:space="preserve"> targeting for different UE’s interests. And it is restrictive to allocate all broadcast services to the same configured CFR. But again, from UE point of view, there is always a single active CFR/BWP at a time.</w:t>
            </w:r>
          </w:p>
        </w:tc>
      </w:tr>
    </w:tbl>
    <w:p w14:paraId="4CB2291F" w14:textId="77777777" w:rsidR="00BA3BF1" w:rsidRDefault="00BA3BF1" w:rsidP="005C4450"/>
    <w:p w14:paraId="7E821F8B" w14:textId="77777777" w:rsidR="005C4450" w:rsidRDefault="005C4450" w:rsidP="009E55BF"/>
    <w:p w14:paraId="26818954" w14:textId="4353E9E9" w:rsidR="007B332F" w:rsidRPr="007B332F" w:rsidRDefault="00844D7D" w:rsidP="005C4450">
      <w:pPr>
        <w:pStyle w:val="Heading2"/>
        <w:numPr>
          <w:ilvl w:val="1"/>
          <w:numId w:val="1"/>
        </w:numPr>
      </w:pPr>
      <w:r>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17"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17"/>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Heading3"/>
        <w:numPr>
          <w:ilvl w:val="2"/>
          <w:numId w:val="1"/>
        </w:numPr>
        <w:rPr>
          <w:b/>
          <w:bCs/>
        </w:rPr>
      </w:pPr>
      <w:proofErr w:type="spellStart"/>
      <w:r>
        <w:rPr>
          <w:b/>
          <w:bCs/>
        </w:rPr>
        <w:t>Tdoc</w:t>
      </w:r>
      <w:proofErr w:type="spellEnd"/>
      <w:r>
        <w:rPr>
          <w:b/>
          <w:bCs/>
        </w:rPr>
        <w:t xml:space="preserve">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lastRenderedPageBreak/>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w:t>
      </w:r>
      <w:proofErr w:type="spellStart"/>
      <w:r>
        <w:t>x+n</w:t>
      </w:r>
      <w:proofErr w:type="spellEnd"/>
      <w:r>
        <w:t>)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w:t>
      </w:r>
      <w:proofErr w:type="spellStart"/>
      <w:r>
        <w:t>x+n</w:t>
      </w:r>
      <w:proofErr w:type="spellEnd"/>
      <w:r>
        <w:t>)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proofErr w:type="spellStart"/>
      <w:r w:rsidRPr="00826F78">
        <w:rPr>
          <w:i/>
          <w:iCs/>
        </w:rPr>
        <w:t>onDuration</w:t>
      </w:r>
      <w:proofErr w:type="spellEnd"/>
      <w:r w:rsidRPr="00826F78">
        <w:t xml:space="preserve"> (periodicity) and </w:t>
      </w:r>
      <w:proofErr w:type="spellStart"/>
      <w:r w:rsidRPr="00826F78">
        <w:rPr>
          <w:i/>
          <w:iCs/>
        </w:rPr>
        <w:t>SlotOffset</w:t>
      </w:r>
      <w:proofErr w:type="spellEnd"/>
      <w:r w:rsidRPr="00826F78">
        <w:t xml:space="preserve"> (starting of the periodicity) have already been agreed and defined in RAN2-115-e meeting, as shown in below. And correspondingly, the MTCH scheduling window is configured per G-RNTI, and practically a MTCH scheduling window can be configured by </w:t>
      </w:r>
      <w:proofErr w:type="spellStart"/>
      <w:r w:rsidRPr="00826F78">
        <w:t>gNB</w:t>
      </w:r>
      <w:proofErr w:type="spellEnd"/>
      <w:r w:rsidRPr="00826F78">
        <w:t xml:space="preserve">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 xml:space="preserve">Proposal-24: The MTCH scheduling window is configured per G-RNTI, and practically a MTCH scheduling window can be configured by </w:t>
      </w:r>
      <w:proofErr w:type="spellStart"/>
      <w:r>
        <w:t>gNB</w:t>
      </w:r>
      <w:proofErr w:type="spellEnd"/>
      <w:r>
        <w:t xml:space="preserve">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xml:space="preserve">: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w:t>
      </w:r>
      <w:r>
        <w:lastRenderedPageBreak/>
        <w:t>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xml:space="preserve">: One open issue is how to define the association between the scheduling window and G-RNTI, considering more than one G-RNTI can be configured for </w:t>
      </w:r>
      <w:proofErr w:type="gramStart"/>
      <w:r>
        <w:t>a</w:t>
      </w:r>
      <w:proofErr w:type="gramEnd"/>
      <w:r>
        <w:t xml:space="preserve"> MBS UE. From UE complexity point of view, there is no additional burden for a UE tries to decode a DCI with different RNTI assumptions. On the other hand, </w:t>
      </w:r>
      <w:proofErr w:type="spellStart"/>
      <w:r>
        <w:t>gNB</w:t>
      </w:r>
      <w:proofErr w:type="spellEnd"/>
      <w:r>
        <w:t xml:space="preserve"> can configure multiple search spaces in a single monitoring occasion if different services may collide in time domain. </w:t>
      </w:r>
      <w:proofErr w:type="gramStart"/>
      <w:r>
        <w:t>Hence</w:t>
      </w:r>
      <w:proofErr w:type="gramEnd"/>
      <w:r>
        <w:t xml:space="preserve"> we have the following proposal:</w:t>
      </w:r>
    </w:p>
    <w:p w14:paraId="5BAC9A6C" w14:textId="6E5EE917" w:rsidR="00FB1E9A" w:rsidRDefault="00FB1E9A" w:rsidP="00B34299">
      <w:pPr>
        <w:pStyle w:val="ListParagraph"/>
        <w:numPr>
          <w:ilvl w:val="1"/>
          <w:numId w:val="21"/>
        </w:numPr>
      </w:pPr>
      <w:r>
        <w:t xml:space="preserve">Proposal 11: A MTCH scheduling window is associated with all G-RNTIs configured by </w:t>
      </w:r>
      <w:proofErr w:type="spellStart"/>
      <w:r>
        <w:t>gNB</w:t>
      </w:r>
      <w:proofErr w:type="spellEnd"/>
      <w:r>
        <w:t>.</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lastRenderedPageBreak/>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proofErr w:type="spellStart"/>
      <w:r w:rsidRPr="00F12AC1">
        <w:rPr>
          <w:i/>
          <w:iCs/>
        </w:rPr>
        <w:t>onDurationTimer</w:t>
      </w:r>
      <w:proofErr w:type="spellEnd"/>
      <w:r w:rsidRPr="00F12AC1">
        <w:t xml:space="preserve">, </w:t>
      </w:r>
      <w:proofErr w:type="spellStart"/>
      <w:r w:rsidRPr="00F12AC1">
        <w:rPr>
          <w:i/>
          <w:iCs/>
        </w:rPr>
        <w:t>InactivityTimer</w:t>
      </w:r>
      <w:proofErr w:type="spellEnd"/>
      <w:r w:rsidRPr="00F12AC1">
        <w:t xml:space="preserve"> and </w:t>
      </w:r>
      <w:proofErr w:type="spellStart"/>
      <w:r w:rsidRPr="00F12AC1">
        <w:rPr>
          <w:i/>
          <w:iCs/>
        </w:rPr>
        <w:t>drx-LongCycle</w:t>
      </w:r>
      <w:proofErr w:type="spellEnd"/>
      <w:r w:rsidRPr="00F12AC1">
        <w:t xml:space="preserve"> and </w:t>
      </w:r>
      <w:proofErr w:type="spellStart"/>
      <w:r w:rsidRPr="00F12AC1">
        <w:rPr>
          <w:i/>
          <w:iCs/>
        </w:rPr>
        <w:t>drx-StartOffset</w:t>
      </w:r>
      <w:proofErr w:type="spellEnd"/>
      <w:r w:rsidRPr="00F12AC1">
        <w:t xml:space="preserve">. Any MTCH transmission window would have to coincide with the </w:t>
      </w:r>
      <w:proofErr w:type="spellStart"/>
      <w:r w:rsidRPr="00F12AC1">
        <w:t>onDuration</w:t>
      </w:r>
      <w:proofErr w:type="spellEnd"/>
      <w:r w:rsidRPr="00F12AC1">
        <w:t xml:space="preserve">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lastRenderedPageBreak/>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1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1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8"/>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9"/>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0"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2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 xml:space="preserve">In case </w:t>
            </w:r>
            <w:proofErr w:type="spellStart"/>
            <w:r w:rsidRPr="007A2910">
              <w:rPr>
                <w:b w:val="0"/>
                <w:i/>
                <w:sz w:val="16"/>
                <w:szCs w:val="16"/>
              </w:rPr>
              <w:t>mtch-schedulingInfo</w:t>
            </w:r>
            <w:proofErr w:type="spellEnd"/>
            <w:r w:rsidRPr="007A2910">
              <w:rPr>
                <w:b w:val="0"/>
                <w:i/>
                <w:sz w:val="16"/>
                <w:szCs w:val="16"/>
              </w:rPr>
              <w:t xml:space="preserve"> is absent for a G-RNTI (i.e. no PTM DRX), the UE should monitor for PDCCH scrambled with G-RNTI in any slot according to the search space configured for MTCH.</w:t>
            </w:r>
            <w:bookmarkEnd w:id="2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 xml:space="preserve">support </w:t>
            </w:r>
            <w:r w:rsidRPr="00A8213A">
              <w:rPr>
                <w:lang w:eastAsia="ko-KR"/>
              </w:rPr>
              <w:lastRenderedPageBreak/>
              <w:t>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 xml:space="preserve">2: There is no additional UE complexity for UE is MTCH scheduling window is associated to all the G-RNTIs. Even the DRX is configured per G-RNTI, one-to-many mapping between window and G-RNTI works well. </w:t>
            </w:r>
            <w:proofErr w:type="gramStart"/>
            <w:r>
              <w:t>Hence</w:t>
            </w:r>
            <w:proofErr w:type="gramEnd"/>
            <w:r>
              <w:t xml:space="preserv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BodyText"/>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Heading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Heading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Heading4"/>
              <w:rPr>
                <w:lang w:val="es-ES" w:eastAsia="es-ES"/>
              </w:rPr>
            </w:pPr>
            <w:r>
              <w:rPr>
                <w:lang w:val="es-ES" w:eastAsia="es-ES"/>
              </w:rPr>
              <w:t>Question 2.5-1: option 1</w:t>
            </w:r>
          </w:p>
          <w:p w14:paraId="54087D32" w14:textId="77777777" w:rsidR="000F277F" w:rsidRDefault="000F277F" w:rsidP="000F277F">
            <w:pPr>
              <w:pStyle w:val="Heading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Heading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Heading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ListParagraph"/>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ListParagraph"/>
              <w:numPr>
                <w:ilvl w:val="1"/>
                <w:numId w:val="52"/>
              </w:numPr>
              <w:spacing w:before="240"/>
              <w:rPr>
                <w:lang w:eastAsia="es-ES"/>
              </w:rPr>
            </w:pPr>
            <w:r>
              <w:rPr>
                <w:lang w:eastAsia="es-ES"/>
              </w:rPr>
              <w:lastRenderedPageBreak/>
              <w:t>[Nokia, Samsung, CMCC, Intel, TD Tech] (5)</w:t>
            </w:r>
          </w:p>
          <w:p w14:paraId="058BC805" w14:textId="1C13BCEA" w:rsidR="00376AD5" w:rsidRDefault="00376AD5" w:rsidP="00E84CB0">
            <w:pPr>
              <w:pStyle w:val="ListParagraph"/>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ListParagraph"/>
              <w:numPr>
                <w:ilvl w:val="1"/>
                <w:numId w:val="52"/>
              </w:numPr>
              <w:spacing w:before="240" w:after="0"/>
            </w:pPr>
            <w:r w:rsidRPr="00E84CB0">
              <w:t>[LG, NTT DOCOMO, Xiaomi, OPPO, vivo] (5)</w:t>
            </w:r>
          </w:p>
          <w:p w14:paraId="369C86A9" w14:textId="5323BBF7" w:rsidR="00E84CB0" w:rsidRDefault="008F2470" w:rsidP="00E84CB0">
            <w:pPr>
              <w:pStyle w:val="ListParagraph"/>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 xml:space="preserve">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w:t>
            </w:r>
            <w:proofErr w:type="spellStart"/>
            <w:r w:rsidR="003004CC">
              <w:rPr>
                <w:lang w:eastAsia="es-ES"/>
              </w:rPr>
              <w:t>form</w:t>
            </w:r>
            <w:proofErr w:type="spellEnd"/>
            <w:r w:rsidR="003004CC">
              <w:rPr>
                <w:lang w:eastAsia="es-ES"/>
              </w:rPr>
              <w:t xml:space="preserve">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Heading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Heading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ListParagraph"/>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ListParagraph"/>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Heading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Heading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lastRenderedPageBreak/>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ListParagraph"/>
        <w:numPr>
          <w:ilvl w:val="0"/>
          <w:numId w:val="54"/>
        </w:numPr>
        <w:rPr>
          <w:b/>
          <w:bCs/>
        </w:rPr>
      </w:pPr>
      <w:r>
        <w:rPr>
          <w:b/>
          <w:bCs/>
        </w:rPr>
        <w:t>please provide your views on Proposals 2.5-2rev1 and 2.5-3.</w:t>
      </w:r>
    </w:p>
    <w:p w14:paraId="607D13F7" w14:textId="6490AC58" w:rsidR="006D72A3" w:rsidRPr="00D04C2F" w:rsidRDefault="006D72A3" w:rsidP="006D72A3">
      <w:pPr>
        <w:pStyle w:val="ListParagraph"/>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TableGri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w:t>
            </w:r>
            <w:proofErr w:type="spellStart"/>
            <w:r w:rsidRPr="00C125DE">
              <w:rPr>
                <w:rFonts w:eastAsia="等线"/>
                <w:bCs/>
                <w:lang w:eastAsia="zh-CN"/>
              </w:rPr>
              <w:t>yy</w:t>
            </w:r>
            <w:proofErr w:type="spellEnd"/>
            <w:r w:rsidRPr="00C125DE">
              <w:rPr>
                <w:rFonts w:eastAsia="等线"/>
                <w:bCs/>
                <w:lang w:eastAsia="zh-CN"/>
              </w:rPr>
              <w:t xml:space="preserve">”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w:t>
            </w:r>
            <w:proofErr w:type="gramStart"/>
            <w:r w:rsidRPr="00830E25">
              <w:rPr>
                <w:bCs/>
              </w:rPr>
              <w:t>session.</w:t>
            </w:r>
            <w:proofErr w:type="gramEnd"/>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Heading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t>CATT</w:t>
            </w:r>
          </w:p>
        </w:tc>
        <w:tc>
          <w:tcPr>
            <w:tcW w:w="7985" w:type="dxa"/>
          </w:tcPr>
          <w:p w14:paraId="1B95D540" w14:textId="77777777" w:rsidR="00A05B38" w:rsidRPr="00417CAB" w:rsidRDefault="00A05B38" w:rsidP="00E570E8">
            <w:pPr>
              <w:pStyle w:val="Heading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proofErr w:type="gramStart"/>
            <w:r>
              <w:t>3</w:t>
            </w:r>
            <w:r>
              <w:rPr>
                <w:rFonts w:eastAsia="等线" w:hint="eastAsia"/>
                <w:lang w:eastAsia="zh-CN"/>
              </w:rPr>
              <w:t>:OK</w:t>
            </w:r>
            <w:proofErr w:type="gramEnd"/>
          </w:p>
        </w:tc>
      </w:tr>
      <w:tr w:rsidR="009855E4" w14:paraId="26735F83" w14:textId="77777777" w:rsidTr="009855E4">
        <w:tc>
          <w:tcPr>
            <w:tcW w:w="1644" w:type="dxa"/>
          </w:tcPr>
          <w:p w14:paraId="66F8DB3B" w14:textId="77777777" w:rsidR="009855E4" w:rsidRPr="00625044" w:rsidRDefault="009855E4" w:rsidP="00E570E8">
            <w:pPr>
              <w:rPr>
                <w:rFonts w:eastAsia="等线"/>
                <w:lang w:eastAsia="zh-CN"/>
              </w:rPr>
            </w:pPr>
            <w:r>
              <w:rPr>
                <w:rFonts w:eastAsia="等线" w:hint="eastAsia"/>
                <w:lang w:eastAsia="zh-CN"/>
              </w:rPr>
              <w:lastRenderedPageBreak/>
              <w:t>X</w:t>
            </w:r>
            <w:r>
              <w:rPr>
                <w:rFonts w:eastAsia="等线"/>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85" w:type="dxa"/>
          </w:tcPr>
          <w:p w14:paraId="4268E1D2" w14:textId="22C666D3" w:rsidR="00E570E8" w:rsidRDefault="00E570E8" w:rsidP="00E570E8">
            <w:pPr>
              <w:spacing w:after="0"/>
            </w:pPr>
            <w:r w:rsidRPr="000526EF">
              <w:rPr>
                <w:rFonts w:eastAsia="等线" w:hint="eastAsia"/>
                <w:bCs/>
                <w:lang w:eastAsia="zh-CN"/>
              </w:rPr>
              <w:t>A</w:t>
            </w:r>
            <w:r w:rsidRPr="000526EF">
              <w:rPr>
                <w:rFonts w:eastAsia="等线"/>
                <w:bCs/>
                <w:lang w:eastAsia="zh-CN"/>
              </w:rPr>
              <w:t xml:space="preserve">fter checking companies’ views above in the last round, </w:t>
            </w:r>
            <w:r>
              <w:rPr>
                <w:rFonts w:eastAsia="等线"/>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等线"/>
                <w:lang w:eastAsia="zh-CN"/>
              </w:rPr>
            </w:pPr>
            <w:r>
              <w:rPr>
                <w:rFonts w:eastAsia="等线"/>
                <w:lang w:eastAsia="zh-CN"/>
              </w:rPr>
              <w:t>Qualcomm</w:t>
            </w:r>
          </w:p>
        </w:tc>
        <w:tc>
          <w:tcPr>
            <w:tcW w:w="7985" w:type="dxa"/>
          </w:tcPr>
          <w:p w14:paraId="244FFCAD" w14:textId="73DDEEE5" w:rsidR="001F0D66" w:rsidRPr="000526EF" w:rsidRDefault="001F0D66" w:rsidP="001F0D66">
            <w:pPr>
              <w:spacing w:after="0"/>
              <w:rPr>
                <w:rFonts w:eastAsia="等线"/>
                <w:bCs/>
                <w:lang w:eastAsia="zh-CN"/>
              </w:rPr>
            </w:pPr>
            <w:r>
              <w:rPr>
                <w:rFonts w:eastAsia="等线"/>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等线"/>
                <w:lang w:eastAsia="zh-CN"/>
              </w:rPr>
            </w:pPr>
            <w:r>
              <w:rPr>
                <w:rFonts w:eastAsia="等线"/>
                <w:lang w:val="es-ES" w:eastAsia="zh-CN"/>
              </w:rPr>
              <w:t>Ericsson</w:t>
            </w:r>
          </w:p>
        </w:tc>
        <w:tc>
          <w:tcPr>
            <w:tcW w:w="7985" w:type="dxa"/>
          </w:tcPr>
          <w:p w14:paraId="22EDCB18" w14:textId="77777777" w:rsidR="009F151B" w:rsidRDefault="009F151B" w:rsidP="009F151B">
            <w:pPr>
              <w:spacing w:after="0"/>
              <w:rPr>
                <w:rFonts w:eastAsia="等线"/>
                <w:bCs/>
                <w:lang w:val="en-US" w:eastAsia="zh-CN"/>
              </w:rPr>
            </w:pPr>
            <w:r>
              <w:rPr>
                <w:rFonts w:eastAsia="等线"/>
                <w:bCs/>
                <w:lang w:val="en-US" w:eastAsia="zh-CN"/>
              </w:rPr>
              <w:t xml:space="preserve">We are OK with the proposals. Regarding question 2.5.1, we think option 2 is the way forward. Proposal 2.5-3 defines the MO to SSB mapping relative to an MTCH window. </w:t>
            </w:r>
            <w:proofErr w:type="gramStart"/>
            <w:r>
              <w:rPr>
                <w:rFonts w:eastAsia="等线"/>
                <w:bCs/>
                <w:lang w:val="en-US" w:eastAsia="zh-CN"/>
              </w:rPr>
              <w:t>So</w:t>
            </w:r>
            <w:proofErr w:type="gramEnd"/>
            <w:r>
              <w:rPr>
                <w:rFonts w:eastAsia="等线"/>
                <w:bCs/>
                <w:lang w:val="en-US" w:eastAsia="zh-CN"/>
              </w:rPr>
              <w:t xml:space="preserve"> as it stands, it seems natural that there is a need for an agreement on an MTCH window definition.</w:t>
            </w:r>
          </w:p>
          <w:p w14:paraId="1795190F" w14:textId="77777777" w:rsidR="009F151B" w:rsidRDefault="009F151B" w:rsidP="009F151B">
            <w:pPr>
              <w:spacing w:after="0"/>
              <w:rPr>
                <w:rFonts w:eastAsia="等线"/>
                <w:bCs/>
                <w:lang w:val="en-US" w:eastAsia="zh-CN"/>
              </w:rPr>
            </w:pPr>
          </w:p>
          <w:p w14:paraId="4DEF16E9" w14:textId="77777777" w:rsidR="009F151B" w:rsidRDefault="009F151B" w:rsidP="009F151B">
            <w:pPr>
              <w:spacing w:after="0"/>
              <w:rPr>
                <w:rFonts w:eastAsia="等线"/>
                <w:bCs/>
                <w:lang w:val="en-US" w:eastAsia="zh-CN"/>
              </w:rPr>
            </w:pPr>
            <w:r>
              <w:rPr>
                <w:rFonts w:eastAsia="等线"/>
                <w:bCs/>
                <w:lang w:val="en-US" w:eastAsia="zh-CN"/>
              </w:rPr>
              <w:t>Huawei made a proposal:</w:t>
            </w:r>
          </w:p>
          <w:p w14:paraId="684EC6E7" w14:textId="77777777" w:rsidR="009F151B" w:rsidRDefault="009F151B" w:rsidP="009F151B">
            <w:pPr>
              <w:rPr>
                <w:rFonts w:eastAsiaTheme="minorHAnsi"/>
                <w:b/>
                <w:bCs/>
                <w:i/>
                <w:iCs/>
                <w:lang w:val="es-ES" w:eastAsia="zh-CN"/>
              </w:rPr>
            </w:pPr>
            <w:r>
              <w:rPr>
                <w:b/>
                <w:bCs/>
                <w:i/>
                <w:iCs/>
                <w:u w:val="single"/>
                <w:lang w:val="es-ES" w:eastAsia="zh-CN"/>
              </w:rPr>
              <w:t>Proposal 9</w:t>
            </w:r>
            <w:r>
              <w:rPr>
                <w:b/>
                <w:bCs/>
                <w:i/>
                <w:iCs/>
                <w:lang w:val="es-ES" w:eastAsia="zh-CN"/>
              </w:rPr>
              <w:t xml:space="preserve">: An offset to the starting of the MTCH transmission window should be defined, e.g.,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ListParagraph"/>
              <w:numPr>
                <w:ilvl w:val="0"/>
                <w:numId w:val="96"/>
              </w:numPr>
              <w:overflowPunct/>
              <w:autoSpaceDE/>
              <w:autoSpaceDN/>
              <w:adjustRightInd/>
              <w:spacing w:after="0" w:line="256" w:lineRule="auto"/>
              <w:contextualSpacing/>
              <w:textAlignment w:val="auto"/>
              <w:rPr>
                <w:b/>
                <w:bCs/>
                <w:i/>
                <w:iCs/>
                <w:lang w:val="es-ES" w:eastAsia="en-US"/>
              </w:rPr>
            </w:pPr>
            <w:r>
              <w:rPr>
                <w:b/>
                <w:bCs/>
                <w:i/>
                <w:iCs/>
                <w:lang w:val="es-ES"/>
              </w:rPr>
              <w:t xml:space="preserve">the PDCCH monitoring occasion(s)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frame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slots in a radio frame.</w:t>
            </w:r>
          </w:p>
          <w:p w14:paraId="51FF33C8" w14:textId="77777777" w:rsidR="009F151B" w:rsidRDefault="009F151B" w:rsidP="009F151B">
            <w:pPr>
              <w:spacing w:after="0"/>
              <w:rPr>
                <w:rFonts w:eastAsia="等线"/>
                <w:bCs/>
                <w:lang w:val="es-ES" w:eastAsia="zh-CN"/>
              </w:rPr>
            </w:pPr>
          </w:p>
          <w:p w14:paraId="467263FC" w14:textId="77777777" w:rsidR="009F151B" w:rsidRDefault="009F151B" w:rsidP="009F151B">
            <w:pPr>
              <w:spacing w:after="0"/>
              <w:rPr>
                <w:rFonts w:eastAsia="等线"/>
                <w:bCs/>
                <w:lang w:val="en-US" w:eastAsia="zh-CN"/>
              </w:rPr>
            </w:pPr>
            <w:r>
              <w:rPr>
                <w:rFonts w:eastAsia="等线"/>
                <w:bCs/>
                <w:lang w:val="en-US" w:eastAsia="zh-CN"/>
              </w:rPr>
              <w:t xml:space="preserve">It has, however, not become clear to us why the offset </w:t>
            </w:r>
            <w:r>
              <w:rPr>
                <w:rFonts w:eastAsia="等线"/>
                <w:bCs/>
                <w:i/>
                <w:iCs/>
                <w:lang w:val="en-US" w:eastAsia="zh-CN"/>
              </w:rPr>
              <w:t>O</w:t>
            </w:r>
            <w:r>
              <w:rPr>
                <w:i/>
                <w:iCs/>
                <w:vertAlign w:val="subscript"/>
                <w:lang w:val="es-ES"/>
              </w:rPr>
              <w:t>G-RNTI</w:t>
            </w:r>
            <w:r>
              <w:rPr>
                <w:rFonts w:eastAsia="等线"/>
                <w:bCs/>
                <w:lang w:val="en-US" w:eastAsia="zh-CN"/>
              </w:rPr>
              <w:t xml:space="preserve"> and period </w:t>
            </w:r>
            <w:r>
              <w:rPr>
                <w:rFonts w:eastAsia="等线"/>
                <w:bCs/>
                <w:i/>
                <w:iCs/>
                <w:lang w:val="en-US" w:eastAsia="zh-CN"/>
              </w:rPr>
              <w:t>K</w:t>
            </w:r>
            <w:r>
              <w:rPr>
                <w:i/>
                <w:iCs/>
                <w:vertAlign w:val="subscript"/>
                <w:lang w:val="es-ES"/>
              </w:rPr>
              <w:t>G-RNTI</w:t>
            </w:r>
            <w:r>
              <w:rPr>
                <w:rFonts w:eastAsia="等线"/>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2D729CB4" w14:textId="77777777" w:rsidR="009F151B" w:rsidRDefault="009F151B" w:rsidP="009F151B">
            <w:pPr>
              <w:spacing w:after="0"/>
              <w:rPr>
                <w:rFonts w:eastAsia="等线"/>
                <w:bCs/>
                <w:lang w:val="en-US" w:eastAsia="zh-CN"/>
              </w:rPr>
            </w:pPr>
          </w:p>
          <w:p w14:paraId="20F27D49" w14:textId="77777777" w:rsidR="009F151B" w:rsidRDefault="009F151B" w:rsidP="009F151B">
            <w:pPr>
              <w:spacing w:after="0"/>
              <w:rPr>
                <w:rFonts w:eastAsia="等线"/>
                <w:bCs/>
                <w:lang w:val="en-US" w:eastAsia="zh-CN"/>
              </w:rPr>
            </w:pPr>
            <w:r>
              <w:rPr>
                <w:rFonts w:eastAsia="等线"/>
                <w:bCs/>
                <w:lang w:val="en-US" w:eastAsia="zh-CN"/>
              </w:rPr>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等线"/>
                <w:bCs/>
                <w:lang w:val="en-US" w:eastAsia="zh-CN"/>
              </w:rPr>
            </w:pPr>
          </w:p>
          <w:p w14:paraId="1D07400B" w14:textId="77777777" w:rsidR="009F151B" w:rsidRDefault="009F151B" w:rsidP="009F151B">
            <w:pPr>
              <w:rPr>
                <w:rFonts w:eastAsia="等线"/>
                <w:bCs/>
                <w:lang w:val="en-US" w:eastAsia="zh-CN"/>
              </w:rPr>
            </w:pPr>
            <w:r>
              <w:rPr>
                <w:b/>
                <w:bCs/>
                <w:i/>
                <w:iCs/>
                <w:lang w:val="es-ES" w:eastAsia="zh-CN"/>
              </w:rPr>
              <w:t>Proposal: An offset to the starting of the MTCH transmission window should be defined:</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等线"/>
                <w:bCs/>
                <w:lang w:val="en-US" w:eastAsia="zh-CN"/>
              </w:rPr>
            </w:pPr>
            <w:r>
              <w:rPr>
                <w:lang w:val="en-US"/>
              </w:rPr>
              <w:t>This would make the "MTCH window" equal to the window that the SFN can cover (i.e. before it wraps around).</w:t>
            </w:r>
          </w:p>
          <w:p w14:paraId="014C598D" w14:textId="77777777" w:rsidR="009F151B" w:rsidRDefault="009F151B" w:rsidP="009F151B">
            <w:pPr>
              <w:spacing w:after="0"/>
              <w:rPr>
                <w:rFonts w:eastAsia="等线"/>
                <w:bCs/>
                <w:lang w:eastAsia="zh-CN"/>
              </w:rPr>
            </w:pPr>
          </w:p>
        </w:tc>
      </w:tr>
      <w:tr w:rsidR="00C908B8" w14:paraId="490C2894" w14:textId="77777777" w:rsidTr="009855E4">
        <w:tc>
          <w:tcPr>
            <w:tcW w:w="1644" w:type="dxa"/>
          </w:tcPr>
          <w:p w14:paraId="5590A3C4" w14:textId="77777777" w:rsidR="00C908B8" w:rsidRDefault="00C908B8" w:rsidP="001F0D66">
            <w:pPr>
              <w:rPr>
                <w:rFonts w:eastAsia="等线"/>
                <w:lang w:eastAsia="zh-CN"/>
              </w:rPr>
            </w:pPr>
          </w:p>
          <w:p w14:paraId="6CA9DAB5" w14:textId="006C5AFC" w:rsidR="00C908B8" w:rsidRDefault="00C908B8" w:rsidP="001F0D66">
            <w:pPr>
              <w:rPr>
                <w:rFonts w:eastAsia="等线"/>
                <w:lang w:eastAsia="zh-CN"/>
              </w:rPr>
            </w:pPr>
            <w:r>
              <w:rPr>
                <w:rFonts w:eastAsia="等线"/>
                <w:lang w:eastAsia="zh-CN"/>
              </w:rPr>
              <w:t>Moderator</w:t>
            </w:r>
          </w:p>
        </w:tc>
        <w:tc>
          <w:tcPr>
            <w:tcW w:w="7985" w:type="dxa"/>
          </w:tcPr>
          <w:p w14:paraId="74D66E3C" w14:textId="77777777" w:rsidR="00C908B8" w:rsidRDefault="00C908B8" w:rsidP="001F0D66">
            <w:pPr>
              <w:spacing w:after="0"/>
              <w:rPr>
                <w:rFonts w:eastAsia="等线"/>
                <w:bCs/>
                <w:lang w:eastAsia="zh-CN"/>
              </w:rPr>
            </w:pPr>
          </w:p>
          <w:p w14:paraId="5AC9B2D0" w14:textId="77777777" w:rsidR="00C908B8" w:rsidRDefault="00C908B8" w:rsidP="001F0D66">
            <w:pPr>
              <w:spacing w:after="0"/>
              <w:rPr>
                <w:rFonts w:eastAsia="等线"/>
                <w:bCs/>
                <w:lang w:eastAsia="zh-CN"/>
              </w:rPr>
            </w:pPr>
            <w:r>
              <w:rPr>
                <w:rFonts w:eastAsia="等线"/>
                <w:bCs/>
                <w:lang w:eastAsia="zh-CN"/>
              </w:rPr>
              <w:t>Thanks for comments.</w:t>
            </w:r>
          </w:p>
          <w:p w14:paraId="79DE3F22" w14:textId="3229DED6" w:rsidR="008126C4" w:rsidRDefault="008126C4" w:rsidP="001F0D66">
            <w:pPr>
              <w:spacing w:after="0"/>
              <w:rPr>
                <w:rFonts w:eastAsia="等线"/>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ListParagraph"/>
              <w:numPr>
                <w:ilvl w:val="0"/>
                <w:numId w:val="53"/>
              </w:numPr>
              <w:rPr>
                <w:bCs/>
                <w:lang w:eastAsia="zh-CN"/>
              </w:rPr>
            </w:pPr>
            <w:r w:rsidRPr="0000466B">
              <w:t>the parameters o</w:t>
            </w:r>
            <w:r>
              <w:t>f MTCH scheduling window (</w:t>
            </w:r>
            <w:r w:rsidRPr="006B48CA">
              <w:t>monitoring periodicity and the starting of the periodicity</w:t>
            </w:r>
            <w:r>
              <w:t>) and</w:t>
            </w:r>
          </w:p>
          <w:p w14:paraId="3140EC63" w14:textId="14EB22A6" w:rsidR="00C16782" w:rsidRDefault="001F36C7" w:rsidP="00C16782">
            <w:pPr>
              <w:pStyle w:val="ListParagraph"/>
              <w:numPr>
                <w:ilvl w:val="0"/>
                <w:numId w:val="53"/>
              </w:numPr>
              <w:rPr>
                <w:bCs/>
                <w:lang w:eastAsia="zh-CN"/>
              </w:rPr>
            </w:pPr>
            <w:r w:rsidRPr="001F36C7">
              <w:rPr>
                <w:bCs/>
                <w:lang w:eastAsia="zh-CN"/>
              </w:rPr>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等线"/>
                <w:bCs/>
                <w:lang w:eastAsia="zh-CN"/>
              </w:rPr>
              <w:t>addresses</w:t>
            </w:r>
            <w:r w:rsidR="008E1511" w:rsidRPr="00C125DE">
              <w:rPr>
                <w:rFonts w:eastAsia="等线"/>
                <w:bCs/>
                <w:lang w:eastAsia="zh-CN"/>
              </w:rPr>
              <w:t xml:space="preserve"> the concern of “PDCCH may not be actually </w:t>
            </w:r>
            <w:r w:rsidR="008E1511" w:rsidRPr="00C125DE">
              <w:rPr>
                <w:rFonts w:eastAsia="等线"/>
                <w:bCs/>
                <w:lang w:eastAsia="zh-CN"/>
              </w:rPr>
              <w:lastRenderedPageBreak/>
              <w:t>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Heading3"/>
        <w:numPr>
          <w:ilvl w:val="2"/>
          <w:numId w:val="1"/>
        </w:numPr>
        <w:rPr>
          <w:b/>
          <w:bCs/>
        </w:rPr>
      </w:pPr>
      <w:r>
        <w:rPr>
          <w:b/>
          <w:bCs/>
        </w:rPr>
        <w:t>3</w:t>
      </w:r>
      <w:r w:rsidRPr="008126C4">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Heading4"/>
        <w:rPr>
          <w:highlight w:val="yellow"/>
        </w:rPr>
      </w:pPr>
      <w:r>
        <w:t>Proposal</w:t>
      </w:r>
      <w:r w:rsidRPr="00CC348B">
        <w:t xml:space="preserve"> 2.</w:t>
      </w:r>
      <w:r>
        <w:t>5</w:t>
      </w:r>
      <w:r w:rsidRPr="00CC348B">
        <w:t>-</w:t>
      </w:r>
      <w:r>
        <w:t>3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Heading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ListParagraph"/>
        <w:numPr>
          <w:ilvl w:val="0"/>
          <w:numId w:val="53"/>
        </w:numPr>
        <w:spacing w:after="0"/>
      </w:pPr>
      <w:r>
        <w:t>the definition of the 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ListParagraph"/>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ListParagraph"/>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ListParagraph"/>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TableGrid"/>
        <w:tblW w:w="0" w:type="auto"/>
        <w:tblLook w:val="04A0" w:firstRow="1" w:lastRow="0" w:firstColumn="1" w:lastColumn="0" w:noHBand="0" w:noVBand="1"/>
      </w:tblPr>
      <w:tblGrid>
        <w:gridCol w:w="1644"/>
        <w:gridCol w:w="7985"/>
      </w:tblGrid>
      <w:tr w:rsidR="008126C4" w14:paraId="333DA782" w14:textId="77777777" w:rsidTr="006679B5">
        <w:tc>
          <w:tcPr>
            <w:tcW w:w="1644" w:type="dxa"/>
            <w:vAlign w:val="center"/>
          </w:tcPr>
          <w:p w14:paraId="1984F81C" w14:textId="77777777" w:rsidR="008126C4" w:rsidRPr="00E6336E" w:rsidRDefault="008126C4" w:rsidP="006679B5">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6679B5">
            <w:pPr>
              <w:jc w:val="center"/>
              <w:rPr>
                <w:b/>
                <w:bCs/>
                <w:sz w:val="22"/>
                <w:szCs w:val="22"/>
              </w:rPr>
            </w:pPr>
            <w:r w:rsidRPr="00E6336E">
              <w:rPr>
                <w:b/>
                <w:bCs/>
                <w:sz w:val="22"/>
                <w:szCs w:val="22"/>
              </w:rPr>
              <w:t>comments</w:t>
            </w:r>
          </w:p>
        </w:tc>
      </w:tr>
      <w:tr w:rsidR="008126C4" w14:paraId="418E0215" w14:textId="77777777" w:rsidTr="006679B5">
        <w:tc>
          <w:tcPr>
            <w:tcW w:w="1644" w:type="dxa"/>
          </w:tcPr>
          <w:p w14:paraId="5F4FE2B1" w14:textId="65D92E9F" w:rsidR="008126C4" w:rsidRPr="006679B5" w:rsidRDefault="006679B5"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551C1BD9" w14:textId="197B5910" w:rsidR="00B363F9" w:rsidRDefault="006679B5" w:rsidP="006679B5">
            <w:pPr>
              <w:spacing w:after="0"/>
            </w:pPr>
            <w:r>
              <w:rPr>
                <w:b/>
                <w:bCs/>
              </w:rPr>
              <w:t xml:space="preserve">Proposals 2.5-4: </w:t>
            </w:r>
            <w:r w:rsidR="00B363F9" w:rsidRPr="00B363F9">
              <w:t xml:space="preserve">Considering the discussion situation, we support to </w:t>
            </w:r>
            <w:r w:rsidR="00B363F9">
              <w:t xml:space="preserve">bring this discussion to RAN2. </w:t>
            </w:r>
          </w:p>
          <w:p w14:paraId="2C146872" w14:textId="316CA1A9" w:rsidR="00B363F9" w:rsidRPr="00B363F9" w:rsidRDefault="00B363F9" w:rsidP="006679B5">
            <w:pPr>
              <w:spacing w:after="0"/>
              <w:rPr>
                <w:rFonts w:eastAsia="等线"/>
                <w:lang w:eastAsia="zh-CN"/>
              </w:rPr>
            </w:pPr>
            <w:r>
              <w:rPr>
                <w:rFonts w:eastAsia="等线" w:hint="eastAsia"/>
                <w:lang w:eastAsia="zh-CN"/>
              </w:rPr>
              <w:t>C</w:t>
            </w:r>
            <w:r>
              <w:rPr>
                <w:rFonts w:eastAsia="等线"/>
                <w:lang w:eastAsia="zh-CN"/>
              </w:rPr>
              <w:t xml:space="preserve">onsidering the following agreement made by RAN2 in RAN2#116-e meeting, </w:t>
            </w:r>
          </w:p>
          <w:p w14:paraId="32653132" w14:textId="77777777" w:rsidR="00B363F9" w:rsidRPr="00B363F9" w:rsidRDefault="00B363F9" w:rsidP="00B363F9">
            <w:pPr>
              <w:pStyle w:val="Agreement"/>
              <w:numPr>
                <w:ilvl w:val="0"/>
                <w:numId w:val="67"/>
              </w:numPr>
              <w:tabs>
                <w:tab w:val="clear" w:pos="1619"/>
                <w:tab w:val="clear" w:pos="6682"/>
                <w:tab w:val="num" w:pos="1620"/>
              </w:tabs>
              <w:spacing w:line="240" w:lineRule="auto"/>
              <w:ind w:left="1620"/>
              <w:rPr>
                <w:sz w:val="16"/>
                <w:szCs w:val="18"/>
              </w:rPr>
            </w:pPr>
            <w:r w:rsidRPr="00B363F9">
              <w:rPr>
                <w:sz w:val="16"/>
                <w:szCs w:val="18"/>
              </w:rPr>
              <w:t>Confirm that the same PTM DRX configuration parameters can be applied to multiple G-RNTIs.</w:t>
            </w:r>
          </w:p>
          <w:p w14:paraId="340ECB10" w14:textId="46C43534" w:rsidR="008126C4" w:rsidRDefault="00B363F9" w:rsidP="006679B5">
            <w:pPr>
              <w:spacing w:after="0"/>
            </w:pPr>
            <w:r>
              <w:t>we think the same MTCH scheduling window can be associated to multiple G-RNTIs, but we also want to listen the accurate response from RAN2.</w:t>
            </w:r>
          </w:p>
          <w:p w14:paraId="16B8908C" w14:textId="633CF1A2" w:rsidR="00B363F9" w:rsidRPr="00D650D9" w:rsidRDefault="00B363F9" w:rsidP="006679B5">
            <w:pPr>
              <w:spacing w:after="0"/>
              <w:rPr>
                <w:b/>
                <w:bCs/>
              </w:rPr>
            </w:pPr>
          </w:p>
        </w:tc>
      </w:tr>
      <w:tr w:rsidR="00A17B31" w14:paraId="39A982BC" w14:textId="77777777" w:rsidTr="006679B5">
        <w:tc>
          <w:tcPr>
            <w:tcW w:w="1644" w:type="dxa"/>
          </w:tcPr>
          <w:p w14:paraId="5542FC58" w14:textId="4D57AC6E" w:rsidR="00A17B31" w:rsidRDefault="00A17B31" w:rsidP="00A17B31">
            <w:pPr>
              <w:rPr>
                <w:rFonts w:eastAsia="等线" w:hint="eastAsia"/>
                <w:lang w:eastAsia="zh-CN"/>
              </w:rPr>
            </w:pPr>
            <w:r>
              <w:rPr>
                <w:lang w:eastAsia="ko-KR"/>
              </w:rPr>
              <w:t>Nokia/</w:t>
            </w:r>
            <w:proofErr w:type="spellStart"/>
            <w:r>
              <w:rPr>
                <w:lang w:eastAsia="ko-KR"/>
              </w:rPr>
              <w:t>Nsb</w:t>
            </w:r>
            <w:proofErr w:type="spellEnd"/>
          </w:p>
        </w:tc>
        <w:tc>
          <w:tcPr>
            <w:tcW w:w="7985" w:type="dxa"/>
          </w:tcPr>
          <w:p w14:paraId="377EE49C" w14:textId="77777777" w:rsidR="00A17B31" w:rsidRDefault="00A17B31" w:rsidP="00A17B31">
            <w:pPr>
              <w:pStyle w:val="Heading4"/>
            </w:pPr>
            <w:r>
              <w:t>Proposal</w:t>
            </w:r>
            <w:r w:rsidRPr="00CC348B">
              <w:t xml:space="preserve"> 2.</w:t>
            </w:r>
            <w:r>
              <w:t>5</w:t>
            </w:r>
            <w:r w:rsidRPr="00CC348B">
              <w:t>-</w:t>
            </w:r>
            <w:r>
              <w:t>4 [NEW]: Support</w:t>
            </w:r>
          </w:p>
          <w:p w14:paraId="05D78F85" w14:textId="1A14F6B0" w:rsidR="00A17B31" w:rsidRDefault="00A17B31" w:rsidP="00A17B31">
            <w:pPr>
              <w:spacing w:after="0"/>
              <w:rPr>
                <w:b/>
                <w:bCs/>
              </w:rPr>
            </w:pPr>
            <w:r w:rsidRPr="00E80F00">
              <w:rPr>
                <w:b/>
                <w:bCs/>
              </w:rPr>
              <w:t>Proposal 2.5-3</w:t>
            </w:r>
            <w:r>
              <w:rPr>
                <w:b/>
                <w:bCs/>
              </w:rPr>
              <w:t>: Support to deprioritize</w:t>
            </w: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Heading2"/>
        <w:numPr>
          <w:ilvl w:val="1"/>
          <w:numId w:val="1"/>
        </w:numPr>
      </w:pPr>
      <w:r w:rsidRPr="00615E95">
        <w:lastRenderedPageBreak/>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53DC784" w14:textId="77777777" w:rsidR="00B363F9" w:rsidRDefault="00B363F9" w:rsidP="00B363F9">
            <w:pPr>
              <w:pStyle w:val="ListParagraph"/>
              <w:rPr>
                <w:rFonts w:ascii="Times" w:eastAsia="宋体" w:hAnsi="Times" w:cs="Times"/>
                <w:sz w:val="16"/>
                <w:szCs w:val="16"/>
                <w:lang w:eastAsia="x-none"/>
              </w:rPr>
            </w:pP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905CDBC"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 xml:space="preserve">For a configured/defined CFR for GC-PDCCH/PDSCH carrying MCCH and MTCH for broadcast reception with </w:t>
            </w:r>
            <w:proofErr w:type="spellStart"/>
            <w:r w:rsidRPr="00584362">
              <w:rPr>
                <w:rFonts w:eastAsia="Malgun Gothic"/>
                <w:sz w:val="16"/>
                <w:szCs w:val="16"/>
                <w:lang w:val="en-US" w:eastAsia="ja-JP"/>
              </w:rPr>
              <w:t>U</w:t>
            </w:r>
            <w:r w:rsidR="00B363F9" w:rsidRPr="00584362">
              <w:rPr>
                <w:rFonts w:eastAsia="Malgun Gothic"/>
                <w:sz w:val="16"/>
                <w:szCs w:val="16"/>
                <w:lang w:val="en-US" w:eastAsia="ja-JP"/>
              </w:rPr>
              <w:t>e</w:t>
            </w:r>
            <w:r w:rsidRPr="00584362">
              <w:rPr>
                <w:rFonts w:eastAsia="Malgun Gothic"/>
                <w:sz w:val="16"/>
                <w:szCs w:val="16"/>
                <w:lang w:val="en-US" w:eastAsia="ja-JP"/>
              </w:rPr>
              <w:t>s</w:t>
            </w:r>
            <w:proofErr w:type="spellEnd"/>
            <w:r w:rsidRPr="00584362">
              <w:rPr>
                <w:rFonts w:eastAsia="Malgun Gothic"/>
                <w:sz w:val="16"/>
                <w:szCs w:val="16"/>
                <w:lang w:val="en-US" w:eastAsia="ja-JP"/>
              </w:rPr>
              <w:t xml:space="preserve">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56AC2F6F"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 xml:space="preserve">For a configured/defined CFR for GC-PDCCH/PDSCH carrying MCCH and MTCH for broadcast reception with </w:t>
            </w:r>
            <w:proofErr w:type="spellStart"/>
            <w:r w:rsidRPr="00DF24A1">
              <w:rPr>
                <w:rFonts w:ascii="Times" w:eastAsia="Malgun Gothic" w:hAnsi="Times"/>
                <w:szCs w:val="24"/>
                <w:lang w:val="en-US" w:eastAsia="ja-JP"/>
              </w:rPr>
              <w:t>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w:t>
            </w:r>
            <w:proofErr w:type="spellEnd"/>
            <w:r w:rsidRPr="00DF24A1">
              <w:rPr>
                <w:rFonts w:ascii="Times" w:eastAsia="Malgun Gothic" w:hAnsi="Times"/>
                <w:szCs w:val="24"/>
                <w:lang w:val="en-US" w:eastAsia="ja-JP"/>
              </w:rPr>
              <w:t xml:space="preserve">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 xml:space="preserve">Objection sustained by: Lenovo, CMCC, Xiaomi, </w:t>
            </w:r>
            <w:proofErr w:type="spellStart"/>
            <w:r w:rsidRPr="00DF24A1">
              <w:rPr>
                <w:rFonts w:ascii="Times" w:eastAsia="Calibri" w:hAnsi="Times"/>
                <w:szCs w:val="24"/>
                <w:lang w:val="en-US" w:eastAsia="es-ES"/>
              </w:rPr>
              <w:t>Spreadtrum</w:t>
            </w:r>
            <w:proofErr w:type="spellEnd"/>
            <w:r w:rsidRPr="00DF24A1">
              <w:rPr>
                <w:rFonts w:ascii="Times" w:eastAsia="Calibri" w:hAnsi="Times"/>
                <w:szCs w:val="24"/>
                <w:lang w:val="en-US" w:eastAsia="es-ES"/>
              </w:rPr>
              <w:t>,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15EC23B4"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 xml:space="preserve">For a configured/defined CFR for GC-PDCCH/PDSCH carrying MCCH and MTCH for broadcast reception with </w:t>
            </w:r>
            <w:proofErr w:type="spellStart"/>
            <w:r w:rsidRPr="00DF24A1">
              <w:rPr>
                <w:rFonts w:ascii="Times" w:eastAsia="Malgun Gothic" w:hAnsi="Times"/>
                <w:szCs w:val="24"/>
                <w:lang w:val="en-US" w:eastAsia="ja-JP"/>
              </w:rPr>
              <w:t>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w:t>
            </w:r>
            <w:proofErr w:type="spellEnd"/>
            <w:r w:rsidRPr="00DF24A1">
              <w:rPr>
                <w:rFonts w:ascii="Times" w:eastAsia="Malgun Gothic" w:hAnsi="Times"/>
                <w:szCs w:val="24"/>
                <w:lang w:val="en-US" w:eastAsia="ja-JP"/>
              </w:rPr>
              <w:t xml:space="preserve">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Heading3"/>
        <w:numPr>
          <w:ilvl w:val="2"/>
          <w:numId w:val="1"/>
        </w:numPr>
        <w:rPr>
          <w:b/>
          <w:bCs/>
        </w:rPr>
      </w:pPr>
      <w:proofErr w:type="spellStart"/>
      <w:r>
        <w:rPr>
          <w:b/>
          <w:bCs/>
        </w:rPr>
        <w:t>Tdoc</w:t>
      </w:r>
      <w:proofErr w:type="spellEnd"/>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xml:space="preserve">, </w:t>
      </w:r>
      <w:proofErr w:type="spellStart"/>
      <w:r w:rsidR="008E1748">
        <w:t>Futurewei</w:t>
      </w:r>
      <w:proofErr w:type="spellEnd"/>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06CDFCC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proofErr w:type="spellStart"/>
      <w:r w:rsidRPr="000029FA">
        <w:rPr>
          <w:i/>
          <w:iCs/>
        </w:rPr>
        <w:t>firstActiveDownlinkBWP</w:t>
      </w:r>
      <w:proofErr w:type="spellEnd"/>
      <w:r w:rsidRPr="000029FA">
        <w:rPr>
          <w:i/>
          <w:iCs/>
        </w:rPr>
        <w:t>-Id</w:t>
      </w:r>
      <w:r w:rsidRPr="000029FA">
        <w:t xml:space="preserve"> is not configured, but not kept when </w:t>
      </w:r>
      <w:proofErr w:type="spellStart"/>
      <w:r w:rsidRPr="000029FA">
        <w:rPr>
          <w:i/>
          <w:iCs/>
        </w:rPr>
        <w:t>firstActiveDownlinkBWP</w:t>
      </w:r>
      <w:proofErr w:type="spellEnd"/>
      <w:r w:rsidRPr="000029FA">
        <w:rPr>
          <w:i/>
          <w:iCs/>
        </w:rPr>
        <w:t>-Id</w:t>
      </w:r>
      <w:r w:rsidRPr="000029FA">
        <w:t xml:space="preserve"> is configured to indicate the first active downlink BWP. And for case E, service continuity is kept when </w:t>
      </w:r>
      <w:proofErr w:type="spellStart"/>
      <w:r w:rsidRPr="000029FA">
        <w:rPr>
          <w:i/>
          <w:iCs/>
        </w:rPr>
        <w:t>firstActiveDownlinkBWP</w:t>
      </w:r>
      <w:proofErr w:type="spellEnd"/>
      <w:r w:rsidRPr="000029FA">
        <w:rPr>
          <w:i/>
          <w:iCs/>
        </w:rPr>
        <w:t>-Id</w:t>
      </w:r>
      <w:r w:rsidRPr="000029FA">
        <w:t xml:space="preserve"> is configured to indicate the first active downlink BWP to the broadcast CFR. </w:t>
      </w:r>
      <w:r w:rsidR="00B363F9" w:rsidRPr="000029FA">
        <w:t>B</w:t>
      </w:r>
      <w:r w:rsidRPr="000029FA">
        <w:t xml:space="preserve">ut not kept when </w:t>
      </w:r>
      <w:proofErr w:type="spellStart"/>
      <w:r w:rsidRPr="000029FA">
        <w:t>firstActiveDownlinkBWP</w:t>
      </w:r>
      <w:proofErr w:type="spellEnd"/>
      <w:r w:rsidRPr="000029FA">
        <w:t>-Id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xml:space="preserve">, </w:t>
      </w:r>
      <w:proofErr w:type="spellStart"/>
      <w:r>
        <w:t>Spreadtrum</w:t>
      </w:r>
      <w:proofErr w:type="spellEnd"/>
      <w:r>
        <w:t>]</w:t>
      </w:r>
    </w:p>
    <w:p w14:paraId="23302D3D" w14:textId="09701685" w:rsidR="00BF7573" w:rsidRDefault="00B57A65" w:rsidP="00BF7573">
      <w:pPr>
        <w:pStyle w:val="ListParagraph"/>
        <w:numPr>
          <w:ilvl w:val="1"/>
          <w:numId w:val="16"/>
        </w:numPr>
      </w:pPr>
      <w:r w:rsidRPr="00B57A65">
        <w:rPr>
          <w:i/>
          <w:iCs/>
        </w:rPr>
        <w:t>Discuss</w:t>
      </w:r>
      <w:r>
        <w:t xml:space="preserve">: </w:t>
      </w:r>
      <w:r w:rsidRPr="00B57A65">
        <w:t xml:space="preserve">Regarding Case E, firstly, we have not seen the </w:t>
      </w:r>
      <w:r w:rsidR="00B363F9">
        <w:pgNum/>
      </w:r>
      <w:proofErr w:type="spellStart"/>
      <w:r w:rsidR="00B363F9">
        <w:t>egacy</w:t>
      </w:r>
      <w:proofErr w:type="spellEnd"/>
      <w:r w:rsidR="00B363F9">
        <w:pgNum/>
      </w:r>
      <w:r w:rsidR="00B363F9">
        <w:t>e</w:t>
      </w:r>
      <w:r w:rsidRPr="00B57A65">
        <w:t xml:space="preserve"> use cases, which must be delivered in idle sate, and are high data volume. In NR Rel-15/Rel-16, only small data, or even no </w:t>
      </w:r>
      <w:r w:rsidR="00B363F9">
        <w:pgNum/>
      </w:r>
      <w:proofErr w:type="spellStart"/>
      <w:r w:rsidR="00B363F9">
        <w:t>egacy</w:t>
      </w:r>
      <w:proofErr w:type="spellEnd"/>
      <w:r w:rsidR="00B363F9">
        <w:pgNum/>
      </w:r>
      <w:r w:rsidRPr="00B57A65">
        <w:t xml:space="preserve"> data is allowed to be transmitted in idle state. High traffic volume is always transmitted in connected state. One reason is that it is higher efficiency and </w:t>
      </w:r>
      <w:r w:rsidR="00B363F9">
        <w:pgNum/>
      </w:r>
      <w:proofErr w:type="spellStart"/>
      <w:r w:rsidR="00B363F9">
        <w:t>egacy</w:t>
      </w:r>
      <w:proofErr w:type="spellEnd"/>
      <w:r w:rsidR="00B363F9">
        <w:pgNum/>
      </w:r>
      <w:r w:rsidR="00B363F9">
        <w:t>e</w:t>
      </w:r>
      <w:r w:rsidR="00B363F9">
        <w:pgNum/>
      </w:r>
      <w:r w:rsidR="00B363F9">
        <w:pgNum/>
      </w:r>
      <w:r w:rsidR="00B363F9">
        <w:t>y</w:t>
      </w:r>
      <w:r w:rsidRPr="00B57A65">
        <w:t xml:space="preserve"> in connected state. The </w:t>
      </w:r>
      <w:proofErr w:type="spellStart"/>
      <w:r w:rsidRPr="00B57A65">
        <w:t>necesarity</w:t>
      </w:r>
      <w:proofErr w:type="spellEnd"/>
      <w:r w:rsidRPr="00B57A65">
        <w:t xml:space="preserve"> of introducing CFR with large </w:t>
      </w:r>
      <w:proofErr w:type="spellStart"/>
      <w:proofErr w:type="gramStart"/>
      <w:r w:rsidRPr="00B57A65">
        <w:t>bandwidth.e</w:t>
      </w:r>
      <w:proofErr w:type="spellEnd"/>
      <w:proofErr w:type="gramEnd"/>
      <w:r w:rsidRPr="00B57A65">
        <w:t xml:space="preserve"> g., case E in idle state, is not clear to us.</w:t>
      </w:r>
    </w:p>
    <w:p w14:paraId="3532F0A1" w14:textId="60C38512" w:rsidR="00414E91" w:rsidRDefault="00414E91" w:rsidP="00414E91">
      <w:pPr>
        <w:pStyle w:val="ListParagraph"/>
        <w:numPr>
          <w:ilvl w:val="1"/>
          <w:numId w:val="16"/>
        </w:numPr>
      </w:pPr>
      <w:r>
        <w:t xml:space="preserve">Discuss: In idle state, no matter case C or case E, there is no impact on legacy UE. This is because that SIB1 configured initial DL BWP can be active only 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and legacy UE only camp in the bandwidth of CORESET#0.</w:t>
      </w:r>
    </w:p>
    <w:p w14:paraId="7E462155" w14:textId="27E49CD4" w:rsidR="00414E91" w:rsidRDefault="00414E91" w:rsidP="00414E91">
      <w:pPr>
        <w:pStyle w:val="ListParagraph"/>
        <w:numPr>
          <w:ilvl w:val="1"/>
          <w:numId w:val="16"/>
        </w:numPr>
      </w:pPr>
      <w:r>
        <w:lastRenderedPageBreak/>
        <w:t xml:space="preserve">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xml:space="preserve">, assuming all MBS UEs report MBS interest indication to </w:t>
      </w:r>
      <w:proofErr w:type="spellStart"/>
      <w:r w:rsidR="00B363F9">
        <w:t>Gnb</w:t>
      </w:r>
      <w:proofErr w:type="spellEnd"/>
      <w:r>
        <w:t xml:space="preserve">, then for case C, </w:t>
      </w:r>
      <w:proofErr w:type="spellStart"/>
      <w:r w:rsidR="00B363F9">
        <w:t>Gnb</w:t>
      </w:r>
      <w:proofErr w:type="spellEnd"/>
      <w:r>
        <w:t xml:space="preserve"> can configure first active BWP and default BWP by UE RRC signalling to make SIB1 configured initial DL BWP invalid. There is no impact on legacy UE even if in the case where SIB1 configured </w:t>
      </w:r>
      <w:proofErr w:type="spellStart"/>
      <w:r>
        <w:t>inital</w:t>
      </w:r>
      <w:proofErr w:type="spellEnd"/>
      <w:r>
        <w:t xml:space="preserve"> DL BWP is enlarged due to MBS as the proponent of case E claimed.</w:t>
      </w:r>
    </w:p>
    <w:p w14:paraId="6379B9B4" w14:textId="565F9655" w:rsidR="00414E91" w:rsidRDefault="00414E91" w:rsidP="00414E91">
      <w:pPr>
        <w:pStyle w:val="ListParagraph"/>
        <w:numPr>
          <w:ilvl w:val="1"/>
          <w:numId w:val="16"/>
        </w:numPr>
      </w:pPr>
      <w:r>
        <w:t xml:space="preserve">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xml:space="preserve">, assuming MBS UEs not report MBS interest indication to </w:t>
      </w:r>
      <w:proofErr w:type="spellStart"/>
      <w:r w:rsidR="00B363F9">
        <w:t>Gnb</w:t>
      </w:r>
      <w:proofErr w:type="spellEnd"/>
      <w:r>
        <w:t xml:space="preserve">, then for both case C and case E, it is completely up to </w:t>
      </w:r>
      <w:proofErr w:type="spellStart"/>
      <w:r w:rsidR="00B363F9">
        <w:t>Gnb</w:t>
      </w:r>
      <w:r>
        <w:t>’s</w:t>
      </w:r>
      <w:proofErr w:type="spellEnd"/>
      <w:r>
        <w:t xml:space="preserve">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59485434" w:rsidR="00414E91" w:rsidRDefault="00414E91" w:rsidP="00414E91">
      <w:pPr>
        <w:pStyle w:val="ListParagraph"/>
        <w:numPr>
          <w:ilvl w:val="1"/>
          <w:numId w:val="16"/>
        </w:numPr>
      </w:pPr>
      <w:r>
        <w:t xml:space="preserve">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xml:space="preserve">, assuming MBS UEs not report MBS interest indication to </w:t>
      </w:r>
      <w:proofErr w:type="spellStart"/>
      <w:r w:rsidR="00B363F9">
        <w:t>Gnb</w:t>
      </w:r>
      <w:proofErr w:type="spellEnd"/>
      <w:r>
        <w:t xml:space="preserve">, and first active BWP is not configured by </w:t>
      </w:r>
      <w:proofErr w:type="spellStart"/>
      <w:r w:rsidR="00B363F9">
        <w:t>Gnb</w:t>
      </w:r>
      <w:proofErr w:type="spellEnd"/>
      <w:r>
        <w:t xml:space="preserve"> for each UE, some companies of proponent E claim that  for case E, legacy UE use SIB1 configured </w:t>
      </w:r>
      <w:proofErr w:type="spellStart"/>
      <w:r>
        <w:t>intial</w:t>
      </w:r>
      <w:proofErr w:type="spellEnd"/>
      <w:r>
        <w:t xml:space="preserve"> BWP as the first active BWP, and MBS UE uses the BWP configured by case E as the first active BWP by default. So, there will be no impact on legacy UEs for case E. While for case C, due to the enlarged SIB1 configured </w:t>
      </w:r>
      <w:proofErr w:type="spellStart"/>
      <w:r>
        <w:t>inital</w:t>
      </w:r>
      <w:proofErr w:type="spellEnd"/>
      <w:r>
        <w:t xml:space="preserve">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w:t>
      </w:r>
      <w:proofErr w:type="spellStart"/>
      <w:r>
        <w:t>measn</w:t>
      </w:r>
      <w:proofErr w:type="spellEnd"/>
      <w:r>
        <w:t xml:space="preserve"> two initial DL BWPs are being maintained in the system. </w:t>
      </w:r>
    </w:p>
    <w:p w14:paraId="084C88C8" w14:textId="497B8C99" w:rsidR="00414E91" w:rsidRDefault="00414E91" w:rsidP="00414E91">
      <w:pPr>
        <w:pStyle w:val="ListParagraph"/>
        <w:numPr>
          <w:ilvl w:val="2"/>
          <w:numId w:val="16"/>
        </w:numPr>
      </w:pPr>
      <w:r>
        <w:t xml:space="preserve">For case E, in this case, </w:t>
      </w:r>
      <w:proofErr w:type="spellStart"/>
      <w:r w:rsidR="00B363F9">
        <w:t>Gnb</w:t>
      </w:r>
      <w:proofErr w:type="spellEnd"/>
      <w:r>
        <w:t xml:space="preserve"> doesn’t know who is MBS UE, who is legacy UE. There is no common understanding between </w:t>
      </w:r>
      <w:proofErr w:type="spellStart"/>
      <w:r w:rsidR="00B363F9">
        <w:t>Gnb</w:t>
      </w:r>
      <w:proofErr w:type="spellEnd"/>
      <w:r>
        <w:t xml:space="preserve"> and UE. There will be too much impact. For example, if </w:t>
      </w:r>
      <w:proofErr w:type="spellStart"/>
      <w:r w:rsidR="00B363F9">
        <w:t>Gnb</w:t>
      </w:r>
      <w:proofErr w:type="spellEnd"/>
      <w:r>
        <w:t xml:space="preserve"> mistake one legacy UE as MBS UE, and </w:t>
      </w:r>
      <w:r w:rsidR="00B363F9">
        <w:pgNum/>
      </w:r>
      <w:proofErr w:type="spellStart"/>
      <w:r w:rsidR="00B363F9">
        <w:t>egacy</w:t>
      </w:r>
      <w:proofErr w:type="spellEnd"/>
      <w:r w:rsidR="00B363F9">
        <w:pgNum/>
      </w:r>
      <w:r w:rsidR="00B363F9">
        <w:t>e</w:t>
      </w:r>
      <w:r>
        <w:t xml:space="preserve"> it in the frequency resource not overlapping with SIB1 configured initial DL BWP, obviously the performance of </w:t>
      </w:r>
      <w:r w:rsidR="00B363F9">
        <w:pgNum/>
      </w:r>
      <w:proofErr w:type="spellStart"/>
      <w:r w:rsidR="00B363F9">
        <w:t>egacy</w:t>
      </w:r>
      <w:proofErr w:type="spellEnd"/>
      <w:r>
        <w:t xml:space="preserve"> UE will be deteriorated, i.e., case E brought negative impact to legacy UEs.</w:t>
      </w:r>
    </w:p>
    <w:p w14:paraId="7B281866" w14:textId="25843B12" w:rsidR="00414E91" w:rsidRDefault="00414E91" w:rsidP="00414E91">
      <w:pPr>
        <w:pStyle w:val="ListParagraph"/>
        <w:numPr>
          <w:ilvl w:val="2"/>
          <w:numId w:val="16"/>
        </w:numPr>
      </w:pPr>
      <w:r>
        <w:t xml:space="preserve">For case C, there is no discrepancy between </w:t>
      </w:r>
      <w:proofErr w:type="spellStart"/>
      <w:r w:rsidR="00B363F9">
        <w:t>Gnb</w:t>
      </w:r>
      <w:proofErr w:type="spellEnd"/>
      <w:r>
        <w:t xml:space="preserve"> and UE. There is no legacy </w:t>
      </w:r>
      <w:proofErr w:type="spellStart"/>
      <w:r>
        <w:t>bahivor</w:t>
      </w:r>
      <w:proofErr w:type="spellEnd"/>
      <w:r>
        <w:t xml:space="preserve">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 xml:space="preserve">To our view, the support of Case C, Case D, and Case E can be achieved in the same manner with a common </w:t>
      </w:r>
      <w:proofErr w:type="spellStart"/>
      <w:r>
        <w:t>signaling</w:t>
      </w:r>
      <w:proofErr w:type="spellEnd"/>
      <w:r>
        <w:t xml:space="preserve">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525BA9ED"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proofErr w:type="spellStart"/>
      <w:r w:rsidR="00B363F9">
        <w:t>Gnb</w:t>
      </w:r>
      <w:proofErr w:type="spellEnd"/>
      <w:r>
        <w:t xml:space="preserve"> scheduling flexibility. </w:t>
      </w:r>
    </w:p>
    <w:p w14:paraId="49B87FFE" w14:textId="173BD821" w:rsidR="00B70160" w:rsidRDefault="009044C8" w:rsidP="009044C8">
      <w:pPr>
        <w:pStyle w:val="ListParagraph"/>
        <w:numPr>
          <w:ilvl w:val="1"/>
          <w:numId w:val="16"/>
        </w:numPr>
      </w:pPr>
      <w:r>
        <w:t xml:space="preserve">Proposal 1: Support Case D and E for </w:t>
      </w:r>
      <w:proofErr w:type="spellStart"/>
      <w:r w:rsidR="00B363F9">
        <w:t>Gnb</w:t>
      </w:r>
      <w:proofErr w:type="spellEnd"/>
      <w:r>
        <w:t xml:space="preserve">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lastRenderedPageBreak/>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23E48B1F" w:rsidR="00BF48D1" w:rsidRDefault="00BF48D1" w:rsidP="00BF48D1">
      <w:pPr>
        <w:pStyle w:val="ListParagraph"/>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proofErr w:type="spellStart"/>
      <w:r w:rsidR="00B363F9">
        <w:t>Gnb</w:t>
      </w:r>
      <w:proofErr w:type="spellEnd"/>
      <w:r>
        <w:t xml:space="preserve">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26839BEA"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w:t>
      </w:r>
      <w:proofErr w:type="spellStart"/>
      <w:r w:rsidR="00B363F9">
        <w:t>Gnb</w:t>
      </w:r>
      <w:proofErr w:type="spellEnd"/>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proofErr w:type="spellStart"/>
      <w:r w:rsidR="00B363F9">
        <w:t>Gnb</w:t>
      </w:r>
      <w:proofErr w:type="spellEnd"/>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237F923B" w:rsidR="00A46A8C" w:rsidRDefault="00A46A8C" w:rsidP="00CC7D68">
      <w:pPr>
        <w:pStyle w:val="ListParagraph"/>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00B363F9" w:rsidRPr="00A46A8C">
        <w:t>Gnb</w:t>
      </w:r>
      <w:proofErr w:type="spellEnd"/>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23BF9A4C" w:rsidR="00A46A8C" w:rsidRDefault="00A46A8C" w:rsidP="00CC7D68">
      <w:pPr>
        <w:pStyle w:val="ListParagraph"/>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proofErr w:type="spellStart"/>
      <w:r w:rsidR="00B363F9" w:rsidRPr="00A46A8C">
        <w:t>Gnb</w:t>
      </w:r>
      <w:proofErr w:type="spellEnd"/>
      <w:r w:rsidRPr="00A46A8C">
        <w:t xml:space="preserve"> side as it has to maintain two ‘initial DL BWPs’ if the </w:t>
      </w:r>
      <w:r w:rsidRPr="00A46A8C">
        <w:lastRenderedPageBreak/>
        <w:t>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xml:space="preserve">: Case D: RRC_IDLE/INACTIVE UE first receives SIB-1 and then receives the CFR configuration (Case D) in </w:t>
      </w:r>
      <w:proofErr w:type="spellStart"/>
      <w:r>
        <w:t>SIBx</w:t>
      </w:r>
      <w:proofErr w:type="spellEnd"/>
      <w:r>
        <w:t>.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334C34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proofErr w:type="spellStart"/>
      <w:r w:rsidR="00B363F9">
        <w:t>Gnb</w:t>
      </w:r>
      <w:proofErr w:type="spellEnd"/>
      <w:r>
        <w:t xml:space="preserve"> can configure an active BWP to cover the frequency resources of Case E CFR, but the critical issue is that how </w:t>
      </w:r>
      <w:proofErr w:type="spellStart"/>
      <w:r w:rsidR="00B363F9">
        <w:t>Gnb</w:t>
      </w:r>
      <w:proofErr w:type="spellEnd"/>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58C72CBF" w:rsidR="00D87B50" w:rsidRDefault="00D87B50" w:rsidP="00275DA6">
      <w:pPr>
        <w:pStyle w:val="ListParagraph"/>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w:t>
      </w:r>
      <w:r>
        <w:lastRenderedPageBreak/>
        <w:t xml:space="preserve">However, if </w:t>
      </w:r>
      <w:proofErr w:type="spellStart"/>
      <w:r w:rsidR="00B363F9">
        <w:t>Gnb</w:t>
      </w:r>
      <w:proofErr w:type="spellEnd"/>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5467DA57" w:rsidR="00475991" w:rsidRDefault="00475991" w:rsidP="00275DA6">
      <w:pPr>
        <w:pStyle w:val="ListParagraph"/>
        <w:numPr>
          <w:ilvl w:val="1"/>
          <w:numId w:val="65"/>
        </w:numPr>
      </w:pPr>
      <w:r w:rsidRPr="00475991">
        <w:rPr>
          <w:i/>
          <w:iCs/>
        </w:rPr>
        <w:t>Discuss</w:t>
      </w:r>
      <w:r>
        <w:t xml:space="preserve">: </w:t>
      </w:r>
      <w:r w:rsidRPr="00475991">
        <w:t xml:space="preserve">RAN2 has already agreed that transmitting MBS interest indication to </w:t>
      </w:r>
      <w:proofErr w:type="spellStart"/>
      <w:r w:rsidR="00B363F9" w:rsidRPr="00475991">
        <w:t>Gnb</w:t>
      </w:r>
      <w:proofErr w:type="spellEnd"/>
      <w:r w:rsidRPr="00475991">
        <w:t xml:space="preserve"> for Idle/Inactive mode UE is not supported. Furthermore, the Idle/Inactive mode UE can’t transmit MBS interest indication to </w:t>
      </w:r>
      <w:proofErr w:type="spellStart"/>
      <w:r w:rsidR="00B363F9" w:rsidRPr="00475991">
        <w:t>Gnb</w:t>
      </w:r>
      <w:proofErr w:type="spellEnd"/>
      <w:r w:rsidRPr="00475991">
        <w:t xml:space="preserve"> due to lack of TA. Without such indication, </w:t>
      </w:r>
      <w:proofErr w:type="spellStart"/>
      <w:r w:rsidR="00B363F9" w:rsidRPr="00475991">
        <w:t>Gnb</w:t>
      </w:r>
      <w:proofErr w:type="spellEnd"/>
      <w:r w:rsidRPr="00475991">
        <w:t xml:space="preserve"> can’t know which Idle/Inactive mode UE is interested in the MBS with larger CFR and will not configure the first active BWP same as the MBS-specific BWP in Case E to the interested Idle/Inactive mode UE.</w:t>
      </w:r>
    </w:p>
    <w:p w14:paraId="13F04E68" w14:textId="656B28C9" w:rsidR="006B4A55" w:rsidRDefault="006B4A55" w:rsidP="00275DA6">
      <w:pPr>
        <w:pStyle w:val="ListParagraph"/>
        <w:numPr>
          <w:ilvl w:val="1"/>
          <w:numId w:val="65"/>
        </w:numPr>
      </w:pPr>
      <w:r>
        <w:t xml:space="preserve">Observation 4: Idle/Inactive mode UE can’t send MBS interest indication to </w:t>
      </w:r>
      <w:proofErr w:type="spellStart"/>
      <w:r w:rsidR="00B363F9">
        <w:t>Gnb</w:t>
      </w:r>
      <w:proofErr w:type="spellEnd"/>
      <w:r>
        <w:t>.</w:t>
      </w:r>
    </w:p>
    <w:p w14:paraId="0B563C77" w14:textId="75F887E5"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w:t>
      </w:r>
      <w:proofErr w:type="spellStart"/>
      <w:r w:rsidR="00B363F9">
        <w:t>Gnb</w:t>
      </w:r>
      <w:proofErr w:type="spellEnd"/>
      <w:r>
        <w:t xml:space="preserve"> and support configuring first active BWP as MBS-specific BWP via </w:t>
      </w:r>
      <w:proofErr w:type="spellStart"/>
      <w:r>
        <w:t>SIBx</w:t>
      </w:r>
      <w:proofErr w:type="spellEnd"/>
      <w:r>
        <w:t xml:space="preserve">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w:t>
      </w:r>
      <w:proofErr w:type="spellStart"/>
      <w:r>
        <w:t>E</w:t>
      </w:r>
      <w:proofErr w:type="spellEnd"/>
      <w:r>
        <w:t xml:space="preserv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 xml:space="preserve">Discuss: If the bandwidth of initial BWP is changed due to introducing the MBS services, it also will affect the legacy </w:t>
      </w:r>
      <w:proofErr w:type="spellStart"/>
      <w:r>
        <w:t>UEs’s</w:t>
      </w:r>
      <w:proofErr w:type="spellEnd"/>
      <w:r>
        <w:t xml:space="preserve">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lastRenderedPageBreak/>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 xml:space="preserve">Observation 4: UEs is RRC IDLE/INACTIVE receiving broadcast will need to receive in parallel legacy type of data, such as System Information, paging and RA </w:t>
      </w:r>
      <w:proofErr w:type="spellStart"/>
      <w:r>
        <w:t>signaling</w:t>
      </w:r>
      <w:proofErr w:type="spellEnd"/>
      <w:r>
        <w:t xml:space="preserve">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proofErr w:type="spellStart"/>
      <w:r w:rsidRPr="008C5243">
        <w:rPr>
          <w:i/>
          <w:iCs/>
        </w:rPr>
        <w:t>locationAndBandwidth</w:t>
      </w:r>
      <w:proofErr w:type="spellEnd"/>
      <w:r>
        <w:t xml:space="preserve"> parameter in </w:t>
      </w:r>
      <w:proofErr w:type="spellStart"/>
      <w:r>
        <w:t>SIBx</w:t>
      </w:r>
      <w:proofErr w:type="spellEnd"/>
      <w:r>
        <w:t xml:space="preserve">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52C6C6FA" w:rsidR="00B7282A" w:rsidRDefault="00B7282A" w:rsidP="00275DA6">
      <w:pPr>
        <w:pStyle w:val="ListParagraph"/>
        <w:numPr>
          <w:ilvl w:val="1"/>
          <w:numId w:val="65"/>
        </w:numPr>
      </w:pPr>
      <w:r w:rsidRPr="00B7282A">
        <w:rPr>
          <w:i/>
          <w:iCs/>
        </w:rPr>
        <w:t>Discuss</w:t>
      </w:r>
      <w:r>
        <w:t xml:space="preserve">: </w:t>
      </w:r>
      <w:r w:rsidRPr="00B7282A">
        <w:t xml:space="preserve">In all cases C, D and E, without further information about whether the UE receives broadcast, the </w:t>
      </w:r>
      <w:proofErr w:type="spellStart"/>
      <w:r w:rsidR="00B363F9" w:rsidRPr="00B7282A">
        <w:t>Gnb</w:t>
      </w:r>
      <w:proofErr w:type="spellEnd"/>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lastRenderedPageBreak/>
        <w:t>Observation</w:t>
      </w:r>
      <w:r>
        <w:t xml:space="preserve"> 11</w:t>
      </w:r>
      <w:r w:rsidRPr="00110832">
        <w:t xml:space="preserve">: </w:t>
      </w:r>
      <w:r>
        <w:t xml:space="preserve">For UEs supporting broadcast, without additional RRC </w:t>
      </w:r>
      <w:proofErr w:type="spellStart"/>
      <w:r>
        <w:t>signaling</w:t>
      </w:r>
      <w:proofErr w:type="spellEnd"/>
      <w:r>
        <w:t xml:space="preserve">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w:t>
      </w:r>
      <w:proofErr w:type="spellStart"/>
      <w:proofErr w:type="gramStart"/>
      <w:r>
        <w:t>E.The</w:t>
      </w:r>
      <w:proofErr w:type="spellEnd"/>
      <w:proofErr w:type="gramEnd"/>
      <w:r>
        <w:t xml:space="preserv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lastRenderedPageBreak/>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w:t>
      </w:r>
      <w:proofErr w:type="spellStart"/>
      <w:r>
        <w:t>Futurewei</w:t>
      </w:r>
      <w:proofErr w:type="spellEnd"/>
      <w:r>
        <w:t xml:space="preserve">, </w:t>
      </w:r>
      <w:proofErr w:type="spellStart"/>
      <w:r>
        <w:t>Spreadtrum</w:t>
      </w:r>
      <w:proofErr w:type="spellEnd"/>
      <w:r>
        <w:t>,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w:t>
      </w:r>
      <w:proofErr w:type="spellStart"/>
      <w:r>
        <w:t>Spreadtrum</w:t>
      </w:r>
      <w:proofErr w:type="spellEnd"/>
      <w:r>
        <w:t>,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 xml:space="preserve">Based on the technical discussion on potential interruption due to UEs frequency range change and service continuity from previous meetings and </w:t>
      </w:r>
      <w:proofErr w:type="spellStart"/>
      <w:r>
        <w:t>tdocs</w:t>
      </w:r>
      <w:proofErr w:type="spellEnd"/>
      <w:r>
        <w:t xml:space="preserve">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5229FE9" w:rsidR="004D7968" w:rsidRDefault="0046432C" w:rsidP="00275DA6">
      <w:pPr>
        <w:pStyle w:val="ListParagraph"/>
        <w:numPr>
          <w:ilvl w:val="1"/>
          <w:numId w:val="65"/>
        </w:numPr>
      </w:pPr>
      <w:r>
        <w:t xml:space="preserve">Since the </w:t>
      </w:r>
      <w:proofErr w:type="spellStart"/>
      <w:r w:rsidR="00B363F9">
        <w:t>Gnb</w:t>
      </w:r>
      <w:proofErr w:type="spellEnd"/>
      <w:r>
        <w:t xml:space="preserve"> </w:t>
      </w:r>
      <w:r w:rsidR="00D523A4">
        <w:t>does</w:t>
      </w:r>
      <w:r>
        <w:t xml:space="preserve"> not have any knowledge </w:t>
      </w:r>
      <w:r w:rsidR="00D523A4">
        <w:t xml:space="preserve">whether </w:t>
      </w:r>
      <w:r>
        <w:t xml:space="preserve">UEs are receiving the broadcast service or not, the </w:t>
      </w:r>
      <w:proofErr w:type="spellStart"/>
      <w:r w:rsidR="00B363F9">
        <w:t>Gnb</w:t>
      </w:r>
      <w:proofErr w:type="spellEnd"/>
      <w:r>
        <w:t xml:space="preserve"> could configure an active BWP in RRC connected with frequency resources smaller than those of Case C/D/E</w:t>
      </w:r>
      <w:r w:rsidR="00D523A4">
        <w:t>, causing service loss.</w:t>
      </w:r>
    </w:p>
    <w:p w14:paraId="21298CFC" w14:textId="72CD08CC" w:rsidR="00D523A4" w:rsidRDefault="00D523A4" w:rsidP="00275DA6">
      <w:pPr>
        <w:pStyle w:val="ListParagraph"/>
        <w:numPr>
          <w:ilvl w:val="2"/>
          <w:numId w:val="65"/>
        </w:numPr>
      </w:pPr>
      <w:r>
        <w:t>For case C</w:t>
      </w:r>
      <w:r w:rsidR="00B12B5F">
        <w:t>/D</w:t>
      </w:r>
      <w:r>
        <w:t xml:space="preserve">, in the case that </w:t>
      </w:r>
      <w:proofErr w:type="spellStart"/>
      <w:r w:rsidR="00B363F9">
        <w:t>Gnb</w:t>
      </w:r>
      <w:proofErr w:type="spellEnd"/>
      <w:r>
        <w:t xml:space="preserve"> uses default active BWP (i.e., SIB-1 conf initial BWP) service continuity would be maintained but if the </w:t>
      </w:r>
      <w:proofErr w:type="spellStart"/>
      <w:r w:rsidR="00B363F9">
        <w:t>Gnb</w:t>
      </w:r>
      <w:proofErr w:type="spellEnd"/>
      <w:r>
        <w:t xml:space="preserve"> configures an active BWP with frequency resources smaller than those of Case C</w:t>
      </w:r>
      <w:r w:rsidR="00B12B5F">
        <w:t>/D</w:t>
      </w:r>
      <w:r>
        <w:t xml:space="preserve"> service loss would occur.</w:t>
      </w:r>
    </w:p>
    <w:p w14:paraId="4055014E" w14:textId="6A11F11A" w:rsidR="0046432C" w:rsidRDefault="0046432C" w:rsidP="00275DA6">
      <w:pPr>
        <w:pStyle w:val="ListParagraph"/>
        <w:numPr>
          <w:ilvl w:val="1"/>
          <w:numId w:val="65"/>
        </w:numPr>
      </w:pPr>
      <w:r>
        <w:t>To solve this</w:t>
      </w:r>
      <w:r w:rsidR="00D523A4">
        <w:t xml:space="preserve"> potential service loss for all Cases</w:t>
      </w:r>
      <w:r>
        <w:t xml:space="preserve">, UE interest notification could be sent from UEs to </w:t>
      </w:r>
      <w:proofErr w:type="spellStart"/>
      <w:r w:rsidR="00B363F9">
        <w:t>Gnb</w:t>
      </w:r>
      <w:proofErr w:type="spellEnd"/>
      <w:r>
        <w:t>,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lastRenderedPageBreak/>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46980F81" w:rsidR="00183E26" w:rsidRPr="00E6336E" w:rsidRDefault="00B363F9"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lastRenderedPageBreak/>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proofErr w:type="spellStart"/>
            <w:r w:rsidR="007D08BC" w:rsidRPr="00077B22">
              <w:rPr>
                <w:i/>
                <w:iCs/>
              </w:rPr>
              <w:t>offsetToCarrier</w:t>
            </w:r>
            <w:proofErr w:type="spellEnd"/>
            <w:r w:rsidR="007D08BC" w:rsidRPr="00077B22">
              <w:t xml:space="preserve"> and </w:t>
            </w:r>
            <w:proofErr w:type="spellStart"/>
            <w:r w:rsidR="007D08BC" w:rsidRPr="00077B22">
              <w:rPr>
                <w:i/>
                <w:iCs/>
              </w:rPr>
              <w:t>locationAndBandwidth</w:t>
            </w:r>
            <w:proofErr w:type="spellEnd"/>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1F56DA3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proofErr w:type="spellStart"/>
            <w:r w:rsidR="00B363F9">
              <w:rPr>
                <w:lang w:eastAsia="ko-KR"/>
              </w:rPr>
              <w:t>Gnb</w:t>
            </w:r>
            <w:proofErr w:type="spellEnd"/>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xml:space="preserve">: We think Case C, D and E can be achieved with a unified configuration framework. </w:t>
            </w:r>
            <w:proofErr w:type="gramStart"/>
            <w:r w:rsidRPr="00BD4220">
              <w:rPr>
                <w:rFonts w:eastAsiaTheme="minorEastAsia"/>
                <w:b w:val="0"/>
                <w:lang w:eastAsia="ja-JP"/>
              </w:rPr>
              <w:t>So</w:t>
            </w:r>
            <w:proofErr w:type="gramEnd"/>
            <w:r w:rsidRPr="00BD4220">
              <w:rPr>
                <w:rFonts w:eastAsiaTheme="minorEastAsia"/>
                <w:b w:val="0"/>
                <w:lang w:eastAsia="ja-JP"/>
              </w:rPr>
              <w:t xml:space="preserve">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ListParagraph"/>
              <w:numPr>
                <w:ilvl w:val="0"/>
                <w:numId w:val="69"/>
              </w:numPr>
              <w:rPr>
                <w:rFonts w:eastAsia="等线"/>
                <w:lang w:eastAsia="zh-CN"/>
              </w:rPr>
            </w:pPr>
            <w:r w:rsidRPr="000F5F80">
              <w:rPr>
                <w:rFonts w:eastAsia="等线" w:hint="eastAsia"/>
                <w:lang w:eastAsia="zh-CN"/>
              </w:rPr>
              <w:t>T</w:t>
            </w:r>
            <w:r w:rsidRPr="000F5F80">
              <w:rPr>
                <w:rFonts w:eastAsia="等线"/>
                <w:lang w:eastAsia="zh-CN"/>
              </w:rPr>
              <w:t xml:space="preserve">he main bullet is introducing a new terminology “BWP for RRC_IDLE/INACTIVE” as the container of CFR, if our understanding is correct. If the intention of the main bullet is to </w:t>
            </w:r>
            <w:r w:rsidRPr="000F5F80">
              <w:rPr>
                <w:rFonts w:eastAsia="等线"/>
                <w:lang w:eastAsia="zh-CN"/>
              </w:rPr>
              <w:lastRenderedPageBreak/>
              <w:t>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lastRenderedPageBreak/>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 xml:space="preserve">Another point we want to make is, eventually the UE has to support two CFRs in the initial DL BWP, one for the broadcast and another one for multicast. Let’s say CFR for broadcast is 40MHz and CFR for multicast can be 100MHz. </w:t>
            </w:r>
            <w:proofErr w:type="gramStart"/>
            <w:r>
              <w:rPr>
                <w:rFonts w:eastAsia="等线"/>
                <w:lang w:eastAsia="zh-CN"/>
              </w:rPr>
              <w:t>However</w:t>
            </w:r>
            <w:proofErr w:type="gramEnd"/>
            <w:r>
              <w:rPr>
                <w:rFonts w:eastAsia="等线"/>
                <w:lang w:eastAsia="zh-CN"/>
              </w:rPr>
              <w:t xml:space="preserve">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01B989D1" w:rsidR="00C130D6" w:rsidRPr="00E30388" w:rsidRDefault="00B363F9" w:rsidP="003B4254">
            <w:pPr>
              <w:rPr>
                <w:rFonts w:eastAsia="等线"/>
                <w:lang w:eastAsia="zh-CN"/>
              </w:rPr>
            </w:pPr>
            <w:r>
              <w:rPr>
                <w:rFonts w:eastAsia="等线"/>
                <w:lang w:eastAsia="zh-CN"/>
              </w:rPr>
              <w:t>V</w:t>
            </w:r>
            <w:r w:rsidR="00C130D6">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 xml:space="preserve">We should focus on whether the case A and case C is sufficient for broadcast reception.  Regarding how to configure the CFR for multicast, we don’t support to define a specific MBS BWP for broadcast because the CFR need a container to configure. If it introduces </w:t>
            </w:r>
            <w:proofErr w:type="gramStart"/>
            <w:r w:rsidRPr="00D36034">
              <w:t>a another</w:t>
            </w:r>
            <w:proofErr w:type="gramEnd"/>
            <w:r w:rsidRPr="00D36034">
              <w:t xml:space="preserve">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w:t>
            </w:r>
            <w:proofErr w:type="gramStart"/>
            <w:r w:rsidRPr="00357907">
              <w:t>gave</w:t>
            </w:r>
            <w:proofErr w:type="gramEnd"/>
            <w:r w:rsidRPr="00357907">
              <w:t xml:space="preser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by </w:t>
            </w:r>
            <w:proofErr w:type="spellStart"/>
            <w:r>
              <w:t>SIBx</w:t>
            </w:r>
            <w:proofErr w:type="spellEnd"/>
            <w:r>
              <w:t>”,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lastRenderedPageBreak/>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lastRenderedPageBreak/>
              <w:t>CMCC</w:t>
            </w:r>
          </w:p>
        </w:tc>
        <w:tc>
          <w:tcPr>
            <w:tcW w:w="7979" w:type="dxa"/>
          </w:tcPr>
          <w:p w14:paraId="66905138" w14:textId="0D92CFA4"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proofErr w:type="spellStart"/>
            <w:r w:rsidR="00B363F9">
              <w:rPr>
                <w:rFonts w:eastAsia="等线"/>
                <w:lang w:eastAsia="zh-CN"/>
              </w:rPr>
              <w:t>Gnb</w:t>
            </w:r>
            <w:proofErr w:type="spellEnd"/>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proofErr w:type="spellStart"/>
            <w:r>
              <w:rPr>
                <w:rFonts w:eastAsia="等线" w:hint="eastAsia"/>
                <w:lang w:eastAsia="zh-CN"/>
              </w:rPr>
              <w:t>S</w:t>
            </w:r>
            <w:r>
              <w:rPr>
                <w:rFonts w:eastAsia="等线"/>
                <w:lang w:eastAsia="zh-CN"/>
              </w:rPr>
              <w:t>preadtrum</w:t>
            </w:r>
            <w:proofErr w:type="spellEnd"/>
            <w:r>
              <w:rPr>
                <w:rFonts w:eastAsia="等线"/>
                <w:lang w:eastAsia="zh-CN"/>
              </w:rPr>
              <w:t>,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w:t>
            </w:r>
            <w:proofErr w:type="spellStart"/>
            <w:r>
              <w:t>SIBx</w:t>
            </w:r>
            <w:proofErr w:type="spellEnd"/>
            <w:r>
              <w:t xml:space="preserve"> is used for additional broadcast configurations, Case D and E both require the configuration of the CFR/BWP (assumed to be the same) in </w:t>
            </w:r>
            <w:proofErr w:type="spellStart"/>
            <w:r>
              <w:t>SIBx</w:t>
            </w:r>
            <w:proofErr w:type="spellEnd"/>
            <w:r>
              <w:t xml:space="preserve">, to be used for broadcast. This configuration would use the same </w:t>
            </w:r>
            <w:proofErr w:type="spellStart"/>
            <w:r w:rsidRPr="00C933D2">
              <w:rPr>
                <w:i/>
                <w:iCs/>
              </w:rPr>
              <w:t>locationAndBandwidth</w:t>
            </w:r>
            <w:proofErr w:type="spellEnd"/>
            <w:r>
              <w:t xml:space="preserve"> mechanism for this.</w:t>
            </w:r>
          </w:p>
          <w:p w14:paraId="39D77E4B" w14:textId="77777777" w:rsidR="00AC3122" w:rsidRDefault="00AC3122" w:rsidP="00AC3122">
            <w:r>
              <w:t xml:space="preserve">With Case D, the </w:t>
            </w:r>
            <w:proofErr w:type="spellStart"/>
            <w:r w:rsidRPr="00C933D2">
              <w:rPr>
                <w:i/>
                <w:iCs/>
              </w:rPr>
              <w:t>locationAndBandwidth</w:t>
            </w:r>
            <w:proofErr w:type="spellEnd"/>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since Case D adds an additional rule that is not needed in Case C. However, in both cases the UE would simply use the parameter provided in </w:t>
            </w:r>
            <w:proofErr w:type="spellStart"/>
            <w:r>
              <w:t>SIBx</w:t>
            </w:r>
            <w:proofErr w:type="spellEnd"/>
            <w:r>
              <w:t xml:space="preserve"> and would not need to involve SIB1 in the determination of the frequency resources to be used for the Case D/E CFR/BWP.</w:t>
            </w:r>
          </w:p>
          <w:p w14:paraId="1B14E508" w14:textId="77777777" w:rsidR="00AC3122" w:rsidRDefault="00AC3122" w:rsidP="00AC3122">
            <w:r>
              <w:t xml:space="preserve">In both cases, UEs that have just entered RRC Connected would receive RRC </w:t>
            </w:r>
            <w:proofErr w:type="spellStart"/>
            <w:r>
              <w:t>signaling</w:t>
            </w:r>
            <w:proofErr w:type="spellEnd"/>
            <w:r>
              <w:t xml:space="preserve">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 xml:space="preserve">@Lenovo: The Case D CFR cannot be configured as a part of the SIB1 configured BWP, since the latter only exists in RRC Connected. Instead, a logically separate BWP is required to receive broadcast in RRC IDLE/INACTIVE. The frequency resources of this are configured by </w:t>
            </w:r>
            <w:proofErr w:type="spellStart"/>
            <w:r>
              <w:t>SIBx</w:t>
            </w:r>
            <w:proofErr w:type="spellEnd"/>
            <w:r>
              <w:t>.</w:t>
            </w:r>
          </w:p>
          <w:p w14:paraId="04450542" w14:textId="0B013990" w:rsidR="00AC3122" w:rsidRDefault="00AC3122" w:rsidP="00AC3122">
            <w:pPr>
              <w:rPr>
                <w:rFonts w:eastAsia="等线"/>
                <w:lang w:eastAsia="zh-CN"/>
              </w:rPr>
            </w:pPr>
            <w:r>
              <w:t xml:space="preserve">As a compromise, we are also fine with the alternative solution, as proposed by Intel, where broadcast UEs would use a separate </w:t>
            </w:r>
            <w:proofErr w:type="spellStart"/>
            <w:r>
              <w:t>SIBx</w:t>
            </w:r>
            <w:proofErr w:type="spellEnd"/>
            <w:r>
              <w:t xml:space="preserve">-configured initial BWP, which would always have the same frequency resources as the CFR/BWP for broadcast transmission. With that solution, there is no difference at all between Case C, D and E – they could all be seen as a modified Case C, “Case </w:t>
            </w:r>
            <w:proofErr w:type="spellStart"/>
            <w:r>
              <w:t>Cx</w:t>
            </w:r>
            <w:proofErr w:type="spellEnd"/>
            <w:r>
              <w:t xml:space="preserve">”, with </w:t>
            </w:r>
            <w:proofErr w:type="spellStart"/>
            <w:r>
              <w:t>SIBx</w:t>
            </w:r>
            <w:proofErr w:type="spellEnd"/>
            <w:r>
              <w:t xml:space="preserve"> initial BWP to be used by broadcast UEs instead of the legacy SIB1 initial BWP. Case C, D and E, as currently defined could then be supported without any difference in any way, since they would all be part of the same “Case </w:t>
            </w:r>
            <w:proofErr w:type="spellStart"/>
            <w:r>
              <w:t>Cx</w:t>
            </w:r>
            <w:proofErr w:type="spellEnd"/>
            <w:r>
              <w:t>”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7C46BC3D" w:rsidR="003926D7" w:rsidRPr="003926D7" w:rsidRDefault="00761AFF" w:rsidP="003926D7">
            <w:r>
              <w:t xml:space="preserve">Question 2.6-2: if the proposal 2.6-1 is agreed, then the specification impact of Case D and Case E are the same. </w:t>
            </w:r>
            <w:r w:rsidR="00B363F9">
              <w:t>T</w:t>
            </w:r>
            <w:r>
              <w: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 xml:space="preserve">will require the configuration of the CFR/BWP in </w:t>
            </w:r>
            <w:proofErr w:type="spellStart"/>
            <w:r w:rsidRPr="00704CDE">
              <w:rPr>
                <w:b w:val="0"/>
                <w:bCs/>
              </w:rPr>
              <w:t>SIBx</w:t>
            </w:r>
            <w:proofErr w:type="spellEnd"/>
            <w:r w:rsidRPr="00704CDE">
              <w:rPr>
                <w:b w:val="0"/>
                <w:bCs/>
              </w:rPr>
              <w:t xml:space="preserve">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lastRenderedPageBreak/>
              <w:t>Intel</w:t>
            </w:r>
          </w:p>
        </w:tc>
        <w:tc>
          <w:tcPr>
            <w:tcW w:w="7979" w:type="dxa"/>
          </w:tcPr>
          <w:p w14:paraId="7BA9071F" w14:textId="77777777" w:rsidR="0076125C" w:rsidRPr="004C1C41" w:rsidRDefault="0076125C" w:rsidP="0076125C">
            <w:pPr>
              <w:pStyle w:val="Heading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Heading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ListParagraph"/>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ListParagraph"/>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Heading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t>TD Tech, Chengdu TD Tech</w:t>
            </w:r>
          </w:p>
        </w:tc>
        <w:tc>
          <w:tcPr>
            <w:tcW w:w="7979" w:type="dxa"/>
          </w:tcPr>
          <w:p w14:paraId="47CA245C" w14:textId="77777777" w:rsidR="000F277F" w:rsidRPr="004C1C41" w:rsidRDefault="000F277F" w:rsidP="000F277F">
            <w:pPr>
              <w:pStyle w:val="Heading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Heading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Heading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 xml:space="preserve">@Lenovo, </w:t>
            </w:r>
            <w:proofErr w:type="spellStart"/>
            <w:r>
              <w:rPr>
                <w:lang w:eastAsia="es-ES"/>
              </w:rPr>
              <w:t>Spreadtrum</w:t>
            </w:r>
            <w:proofErr w:type="spellEnd"/>
            <w:r>
              <w:rPr>
                <w:lang w:eastAsia="es-ES"/>
              </w:rPr>
              <w:t>,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w:t>
            </w:r>
            <w:proofErr w:type="spellStart"/>
            <w:r>
              <w:rPr>
                <w:lang w:eastAsia="es-ES"/>
              </w:rPr>
              <w:t>besides</w:t>
            </w:r>
            <w:proofErr w:type="spellEnd"/>
            <w:r>
              <w:rPr>
                <w:lang w:eastAsia="es-ES"/>
              </w:rPr>
              <w:t xml:space="preserve">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lastRenderedPageBreak/>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xml:space="preserve">, </w:t>
            </w:r>
            <w:proofErr w:type="spellStart"/>
            <w:r w:rsidR="00202D21">
              <w:rPr>
                <w:lang w:eastAsia="es-ES"/>
              </w:rPr>
              <w:t>Spreadtrum</w:t>
            </w:r>
            <w:proofErr w:type="spellEnd"/>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Heading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Heading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ListParagraph"/>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Heading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ListParagraph"/>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ListParagraph"/>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ListParagraph"/>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TableGri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4949CEC2" w:rsidR="00CB7F83" w:rsidRPr="00E6336E" w:rsidRDefault="00B363F9" w:rsidP="001C45FB">
            <w:pPr>
              <w:jc w:val="center"/>
              <w:rPr>
                <w:b/>
                <w:bCs/>
                <w:sz w:val="22"/>
                <w:szCs w:val="22"/>
              </w:rPr>
            </w:pPr>
            <w:r w:rsidRPr="00E6336E">
              <w:rPr>
                <w:b/>
                <w:bCs/>
                <w:sz w:val="22"/>
                <w:szCs w:val="22"/>
              </w:rPr>
              <w:t>C</w:t>
            </w:r>
            <w:r w:rsidR="00CB7F83" w:rsidRPr="00E6336E">
              <w:rPr>
                <w:b/>
                <w:bCs/>
                <w:sz w:val="22"/>
                <w:szCs w:val="22"/>
              </w:rPr>
              <w:t>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lastRenderedPageBreak/>
              <w:t>NOKIA/NSB</w:t>
            </w:r>
          </w:p>
        </w:tc>
        <w:tc>
          <w:tcPr>
            <w:tcW w:w="7979" w:type="dxa"/>
          </w:tcPr>
          <w:p w14:paraId="292142C4" w14:textId="77777777" w:rsidR="00CB7F83" w:rsidRDefault="006548C2" w:rsidP="006548C2">
            <w:pPr>
              <w:pStyle w:val="Heading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Heading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23762097" w14:textId="6BC80DC3" w:rsidR="00DC7679" w:rsidRPr="00DC7679" w:rsidRDefault="00DC7679" w:rsidP="006548C2">
            <w:pPr>
              <w:pStyle w:val="Heading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 xml:space="preserve">o legacy UEs. This is because that if w/o prior information, </w:t>
            </w:r>
            <w:proofErr w:type="spellStart"/>
            <w:r w:rsidR="00B363F9">
              <w:rPr>
                <w:rFonts w:eastAsia="等线"/>
                <w:b w:val="0"/>
                <w:lang w:eastAsia="zh-CN"/>
              </w:rPr>
              <w:t>Gnb</w:t>
            </w:r>
            <w:proofErr w:type="spellEnd"/>
            <w:r w:rsidR="005412A6">
              <w:rPr>
                <w:rFonts w:eastAsia="等线"/>
                <w:b w:val="0"/>
                <w:lang w:eastAsia="zh-CN"/>
              </w:rPr>
              <w:t xml:space="preserve"> could not identify whether UE is MBS UE or legacy UE. So </w:t>
            </w:r>
            <w:proofErr w:type="spellStart"/>
            <w:r w:rsidR="00B363F9">
              <w:rPr>
                <w:rFonts w:eastAsia="等线"/>
                <w:b w:val="0"/>
                <w:lang w:eastAsia="zh-CN"/>
              </w:rPr>
              <w:t>Gnb</w:t>
            </w:r>
            <w:proofErr w:type="spellEnd"/>
            <w:r w:rsidR="005412A6">
              <w:rPr>
                <w:rFonts w:eastAsia="等线"/>
                <w:b w:val="0"/>
                <w:lang w:eastAsia="zh-CN"/>
              </w:rPr>
              <w:t xml:space="preserve">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EDD666C" w14:textId="77777777" w:rsidR="00F627EF" w:rsidRDefault="00F627EF" w:rsidP="00F627EF">
            <w:pPr>
              <w:pStyle w:val="Heading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 xml:space="preserve">For </w:t>
            </w:r>
            <w:proofErr w:type="spellStart"/>
            <w:r w:rsidRPr="00CE665B">
              <w:rPr>
                <w:rFonts w:eastAsia="等线"/>
                <w:lang w:eastAsia="zh-CN"/>
              </w:rPr>
              <w:t>Ues</w:t>
            </w:r>
            <w:proofErr w:type="spellEnd"/>
            <w:r w:rsidRPr="00CE665B">
              <w:rPr>
                <w:rFonts w:eastAsia="等线"/>
                <w:lang w:eastAsia="zh-CN"/>
              </w:rPr>
              <w:t xml:space="preserve"> receiving broadcast in RRC IDLE/INACTIVE,</w:t>
            </w:r>
            <w:ins w:id="22"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23"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24"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5" w:author="xiajinhuan" w:date="2021-11-16T15:23:00Z"/>
                <w:rFonts w:eastAsia="等线"/>
                <w:lang w:eastAsia="zh-CN"/>
              </w:rPr>
            </w:pPr>
            <w:del w:id="26"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7" w:author="xiajinhuan" w:date="2021-11-16T15:23:00Z"/>
                <w:rFonts w:eastAsia="等线"/>
                <w:lang w:eastAsia="zh-CN"/>
              </w:rPr>
            </w:pPr>
            <w:del w:id="28"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29" w:author="xiajinhuan" w:date="2021-11-16T15:23:00Z"/>
                <w:rFonts w:eastAsia="等线"/>
                <w:lang w:eastAsia="zh-CN"/>
              </w:rPr>
            </w:pPr>
            <w:r w:rsidRPr="00CE665B">
              <w:rPr>
                <w:rFonts w:eastAsia="等线"/>
                <w:lang w:eastAsia="zh-CN"/>
              </w:rPr>
              <w:t>Note</w:t>
            </w:r>
            <w:del w:id="30" w:author="xiajinhuan" w:date="2021-11-16T15:23:00Z">
              <w:r w:rsidRPr="00CE665B" w:rsidDel="00CE665B">
                <w:rPr>
                  <w:rFonts w:eastAsia="等线"/>
                  <w:lang w:eastAsia="zh-CN"/>
                </w:rPr>
                <w:delText xml:space="preserve"> 2</w:delText>
              </w:r>
            </w:del>
            <w:r w:rsidRPr="00CE665B">
              <w:rPr>
                <w:rFonts w:eastAsia="等线"/>
                <w:lang w:eastAsia="zh-CN"/>
              </w:rPr>
              <w:t xml:space="preserve">: RRC IDLE/INACTIVE </w:t>
            </w:r>
            <w:proofErr w:type="spellStart"/>
            <w:r w:rsidRPr="00CE665B">
              <w:rPr>
                <w:rFonts w:eastAsia="等线"/>
                <w:lang w:eastAsia="zh-CN"/>
              </w:rPr>
              <w:t>Ues</w:t>
            </w:r>
            <w:proofErr w:type="spellEnd"/>
            <w:r w:rsidRPr="00CE665B">
              <w:rPr>
                <w:rFonts w:eastAsia="等线"/>
                <w:lang w:eastAsia="zh-CN"/>
              </w:rPr>
              <w:t xml:space="preserve"> receive SIB/paging within CORESET#0.</w:t>
            </w:r>
          </w:p>
          <w:p w14:paraId="679B125C" w14:textId="77777777" w:rsidR="00F627EF" w:rsidRDefault="00F627EF" w:rsidP="00F627EF">
            <w:pPr>
              <w:numPr>
                <w:ilvl w:val="0"/>
                <w:numId w:val="66"/>
              </w:numPr>
              <w:rPr>
                <w:ins w:id="31" w:author="xiajinhuan" w:date="2021-11-16T15:23:00Z"/>
                <w:rFonts w:eastAsia="等线"/>
                <w:lang w:eastAsia="zh-CN"/>
              </w:rPr>
            </w:pPr>
            <w:ins w:id="32" w:author="xiajinhuan" w:date="2021-11-16T15:23:00Z">
              <w:r>
                <w:rPr>
                  <w:rFonts w:eastAsia="等线"/>
                  <w:lang w:eastAsia="zh-CN"/>
                </w:rPr>
                <w:t>It is up t</w:t>
              </w:r>
            </w:ins>
            <w:ins w:id="33" w:author="xiajinhuan" w:date="2021-11-16T15:24:00Z">
              <w:r>
                <w:rPr>
                  <w:rFonts w:eastAsia="等线"/>
                  <w:lang w:eastAsia="zh-CN"/>
                </w:rPr>
                <w:t xml:space="preserve">o RAN2 how to </w:t>
              </w:r>
            </w:ins>
            <w:ins w:id="34" w:author="xiajinhuan" w:date="2021-11-16T15:25:00Z">
              <w:r>
                <w:rPr>
                  <w:rFonts w:eastAsia="等线"/>
                  <w:lang w:eastAsia="zh-CN"/>
                </w:rPr>
                <w:t>capture different cases of bandwidth</w:t>
              </w:r>
            </w:ins>
            <w:ins w:id="35" w:author="xiajinhuan" w:date="2021-11-16T15:26:00Z">
              <w:r>
                <w:rPr>
                  <w:rFonts w:eastAsia="等线"/>
                  <w:lang w:eastAsia="zh-CN"/>
                </w:rPr>
                <w:t xml:space="preserve"> configurations</w:t>
              </w:r>
            </w:ins>
            <w:ins w:id="36" w:author="xiajinhuan" w:date="2021-11-16T15:25:00Z">
              <w:r>
                <w:rPr>
                  <w:rFonts w:eastAsia="等线"/>
                  <w:lang w:eastAsia="zh-CN"/>
                </w:rPr>
                <w:t xml:space="preserve"> for the </w:t>
              </w:r>
              <w:proofErr w:type="gramStart"/>
              <w:r>
                <w:rPr>
                  <w:rFonts w:eastAsia="等线"/>
                  <w:lang w:eastAsia="zh-CN"/>
                </w:rPr>
                <w:t>CFR.</w:t>
              </w:r>
            </w:ins>
            <w:ins w:id="37" w:author="xiajinhuan" w:date="2021-11-16T15:26:00Z">
              <w:r>
                <w:rPr>
                  <w:rFonts w:eastAsia="等线"/>
                  <w:lang w:eastAsia="zh-CN"/>
                </w:rPr>
                <w:t>.</w:t>
              </w:r>
              <w:proofErr w:type="gramEnd"/>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38" w:author="xiajinhuan" w:date="2021-11-16T15:23:00Z">
              <w:r>
                <w:rPr>
                  <w:rFonts w:eastAsia="等线"/>
                  <w:lang w:eastAsia="zh-CN"/>
                </w:rPr>
                <w:t xml:space="preserve">Send the LS to RAN2 by including </w:t>
              </w:r>
            </w:ins>
            <w:ins w:id="39" w:author="xiajinhuan" w:date="2021-11-16T15:25:00Z">
              <w:r>
                <w:rPr>
                  <w:rFonts w:eastAsia="等线"/>
                  <w:lang w:eastAsia="zh-CN"/>
                </w:rPr>
                <w:t xml:space="preserve">all agreements made for CFR </w:t>
              </w:r>
            </w:ins>
            <w:ins w:id="40" w:author="xiajinhuan" w:date="2021-11-16T15:26:00Z">
              <w:r w:rsidRPr="00CE665B">
                <w:rPr>
                  <w:rFonts w:eastAsia="等线"/>
                  <w:lang w:eastAsia="zh-CN"/>
                </w:rPr>
                <w:t xml:space="preserve">bandwidth </w:t>
              </w:r>
            </w:ins>
            <w:ins w:id="41" w:author="xiajinhuan" w:date="2021-11-16T15:25:00Z">
              <w:r>
                <w:rPr>
                  <w:rFonts w:eastAsia="等线"/>
                  <w:lang w:eastAsia="zh-CN"/>
                </w:rPr>
                <w:t>configuration</w:t>
              </w:r>
            </w:ins>
            <w:ins w:id="42" w:author="xiajinhuan" w:date="2021-11-16T15:26:00Z">
              <w:r>
                <w:rPr>
                  <w:rFonts w:eastAsia="等线"/>
                  <w:lang w:eastAsia="zh-CN"/>
                </w:rPr>
                <w:t>s</w:t>
              </w:r>
            </w:ins>
            <w:ins w:id="43" w:author="xiajinhuan" w:date="2021-11-16T15:25:00Z">
              <w:r>
                <w:rPr>
                  <w:rFonts w:eastAsia="等线"/>
                  <w:lang w:eastAsia="zh-CN"/>
                </w:rPr>
                <w:t xml:space="preserve">. </w:t>
              </w:r>
            </w:ins>
          </w:p>
          <w:p w14:paraId="4BDB6D42" w14:textId="77777777" w:rsidR="00F627EF" w:rsidRPr="00DC7679" w:rsidRDefault="00F627EF" w:rsidP="00F627EF">
            <w:pPr>
              <w:pStyle w:val="Heading4"/>
              <w:rPr>
                <w:rFonts w:eastAsia="等线"/>
                <w:b w:val="0"/>
                <w:lang w:eastAsia="zh-CN"/>
              </w:rPr>
            </w:pPr>
          </w:p>
        </w:tc>
      </w:tr>
      <w:tr w:rsidR="00C52A58" w14:paraId="7086104C" w14:textId="77777777" w:rsidTr="00E570E8">
        <w:tc>
          <w:tcPr>
            <w:tcW w:w="1650" w:type="dxa"/>
          </w:tcPr>
          <w:p w14:paraId="1027D644" w14:textId="77777777" w:rsidR="00C52A58" w:rsidRDefault="00C52A58"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E570E8">
            <w:pPr>
              <w:pStyle w:val="Heading4"/>
            </w:pPr>
            <w:r w:rsidRPr="004C1C41">
              <w:t>Proposal 2.6-1</w:t>
            </w:r>
            <w:r>
              <w:t xml:space="preserve">rev1: Ok. </w:t>
            </w:r>
          </w:p>
          <w:p w14:paraId="19A9FA16" w14:textId="77777777" w:rsidR="00C52A58" w:rsidRDefault="00C52A58" w:rsidP="00E570E8">
            <w:pPr>
              <w:pStyle w:val="Heading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Heading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 xml:space="preserve">Option 1: same as the CFR for MTCH if no CFR or only one CFR is configured in </w:t>
            </w:r>
            <w:proofErr w:type="spellStart"/>
            <w:r>
              <w:rPr>
                <w:lang w:eastAsia="zh-CN"/>
              </w:rPr>
              <w:t>SIBx</w:t>
            </w:r>
            <w:proofErr w:type="spellEnd"/>
            <w:r>
              <w:rPr>
                <w:lang w:eastAsia="zh-CN"/>
              </w:rPr>
              <w:t xml:space="preserve">. Otherwise the CFR for MCCH is also configured in </w:t>
            </w:r>
            <w:proofErr w:type="spellStart"/>
            <w:r>
              <w:rPr>
                <w:lang w:eastAsia="zh-CN"/>
              </w:rPr>
              <w:t>SIBx</w:t>
            </w:r>
            <w:proofErr w:type="spellEnd"/>
            <w:r>
              <w:rPr>
                <w:lang w:eastAsia="zh-CN"/>
              </w:rPr>
              <w:t>.</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ListParagraph"/>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ListParagraph"/>
              <w:numPr>
                <w:ilvl w:val="0"/>
                <w:numId w:val="66"/>
              </w:numPr>
              <w:overflowPunct/>
              <w:autoSpaceDE/>
              <w:autoSpaceDN/>
              <w:adjustRightInd/>
              <w:spacing w:after="0" w:line="256" w:lineRule="auto"/>
              <w:textAlignment w:val="auto"/>
            </w:pPr>
            <w:r w:rsidRPr="004C1C41">
              <w:rPr>
                <w:color w:val="FF0000"/>
              </w:rPr>
              <w:lastRenderedPageBreak/>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ListParagraph"/>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Heading4"/>
              <w:rPr>
                <w:rFonts w:eastAsia="等线"/>
                <w:b w:val="0"/>
                <w:lang w:eastAsia="zh-CN"/>
              </w:rPr>
            </w:pPr>
          </w:p>
        </w:tc>
      </w:tr>
      <w:tr w:rsidR="002A1122" w14:paraId="693ACF19" w14:textId="77777777" w:rsidTr="001C45FB">
        <w:tc>
          <w:tcPr>
            <w:tcW w:w="1650" w:type="dxa"/>
          </w:tcPr>
          <w:p w14:paraId="631CC144" w14:textId="42610380" w:rsidR="002A1122" w:rsidRPr="00C52A58" w:rsidRDefault="00B363F9" w:rsidP="002A1122">
            <w:pPr>
              <w:rPr>
                <w:rFonts w:eastAsia="等线"/>
                <w:lang w:eastAsia="zh-CN"/>
              </w:rPr>
            </w:pPr>
            <w:r>
              <w:rPr>
                <w:rFonts w:eastAsia="等线"/>
                <w:lang w:eastAsia="zh-CN"/>
              </w:rPr>
              <w:lastRenderedPageBreak/>
              <w:t>V</w:t>
            </w:r>
            <w:r w:rsidR="002A1122">
              <w:rPr>
                <w:rFonts w:eastAsia="等线"/>
                <w:lang w:eastAsia="zh-CN"/>
              </w:rPr>
              <w:t>ivo</w:t>
            </w:r>
          </w:p>
        </w:tc>
        <w:tc>
          <w:tcPr>
            <w:tcW w:w="7979" w:type="dxa"/>
          </w:tcPr>
          <w:p w14:paraId="6E46C289" w14:textId="77777777" w:rsidR="002A1122" w:rsidRDefault="002A1122" w:rsidP="002A1122">
            <w:pPr>
              <w:pStyle w:val="Heading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Heading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Heading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ListParagraph"/>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Heading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等线"/>
                <w:lang w:eastAsia="zh-CN"/>
              </w:rPr>
            </w:pPr>
            <w:r>
              <w:rPr>
                <w:rFonts w:eastAsia="等线"/>
                <w:lang w:eastAsia="zh-CN"/>
              </w:rPr>
              <w:t>Lenovo, Motorola Mobility</w:t>
            </w:r>
          </w:p>
        </w:tc>
        <w:tc>
          <w:tcPr>
            <w:tcW w:w="7979" w:type="dxa"/>
          </w:tcPr>
          <w:p w14:paraId="70471954" w14:textId="77777777" w:rsidR="00D963A5" w:rsidRPr="004C1C41" w:rsidRDefault="00D963A5" w:rsidP="00E570E8">
            <w:pPr>
              <w:pStyle w:val="Heading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Heading4"/>
              <w:ind w:left="0" w:firstLine="0"/>
            </w:pPr>
          </w:p>
          <w:p w14:paraId="0CCB9A7D" w14:textId="77777777" w:rsidR="00D963A5" w:rsidRPr="00044F78" w:rsidRDefault="00D963A5" w:rsidP="00E570E8">
            <w:pPr>
              <w:pStyle w:val="Heading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Heading4"/>
              <w:rPr>
                <w:rFonts w:eastAsia="等线"/>
                <w:b w:val="0"/>
                <w:lang w:eastAsia="zh-CN"/>
              </w:rPr>
            </w:pPr>
            <w:r w:rsidRPr="00D963A5">
              <w:rPr>
                <w:rFonts w:eastAsia="等线" w:hint="eastAsia"/>
                <w:b w:val="0"/>
                <w:lang w:eastAsia="zh-CN"/>
              </w:rPr>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4CE1761E" w14:textId="77777777" w:rsidR="009855E4" w:rsidRPr="003C63D6" w:rsidRDefault="009855E4" w:rsidP="00E570E8">
            <w:pPr>
              <w:rPr>
                <w:rFonts w:eastAsia="等线"/>
                <w:lang w:eastAsia="zh-CN"/>
              </w:rPr>
            </w:pPr>
            <w:r w:rsidRPr="003C63D6">
              <w:rPr>
                <w:rFonts w:eastAsia="等线" w:hint="eastAsia"/>
                <w:lang w:eastAsia="zh-CN"/>
              </w:rPr>
              <w:t>P</w:t>
            </w:r>
            <w:r w:rsidRPr="003C63D6">
              <w:rPr>
                <w:rFonts w:eastAsia="等线"/>
                <w:lang w:eastAsia="zh-CN"/>
              </w:rPr>
              <w:t xml:space="preserve">roposal 2.6-1 rev1: Not support. The CFR should not be another initial DL BWP. Same reason as raised by </w:t>
            </w:r>
            <w:proofErr w:type="spellStart"/>
            <w:r w:rsidRPr="003C63D6">
              <w:rPr>
                <w:rFonts w:eastAsia="等线"/>
                <w:lang w:eastAsia="zh-CN"/>
              </w:rPr>
              <w:t>Spreadtrum</w:t>
            </w:r>
            <w:proofErr w:type="spellEnd"/>
            <w:r>
              <w:rPr>
                <w:rFonts w:eastAsia="等线"/>
                <w:lang w:eastAsia="zh-CN"/>
              </w:rPr>
              <w:t>/Lenovo/OPPO</w:t>
            </w:r>
            <w:r w:rsidRPr="003C63D6">
              <w:rPr>
                <w:rFonts w:eastAsia="等线"/>
                <w:lang w:eastAsia="zh-CN"/>
              </w:rPr>
              <w:t>.</w:t>
            </w:r>
          </w:p>
          <w:p w14:paraId="007D30BF" w14:textId="77777777" w:rsidR="009855E4" w:rsidRPr="003C63D6" w:rsidRDefault="009855E4" w:rsidP="00E570E8">
            <w:pPr>
              <w:rPr>
                <w:rFonts w:eastAsia="等线"/>
                <w:lang w:eastAsia="zh-CN"/>
              </w:rPr>
            </w:pPr>
            <w:r>
              <w:rPr>
                <w:rFonts w:eastAsia="等线"/>
                <w:lang w:eastAsia="zh-CN"/>
              </w:rPr>
              <w:t xml:space="preserve">Question 2.6-2 rev1: Same view as </w:t>
            </w:r>
            <w:proofErr w:type="spellStart"/>
            <w:r>
              <w:rPr>
                <w:rFonts w:eastAsia="等线"/>
                <w:lang w:eastAsia="zh-CN"/>
              </w:rPr>
              <w:t>Spreadtrum</w:t>
            </w:r>
            <w:proofErr w:type="spellEnd"/>
            <w:r>
              <w:rPr>
                <w:rFonts w:eastAsia="等线"/>
                <w:lang w:eastAsia="zh-CN"/>
              </w:rPr>
              <w:t>/Lenovo/OPPO.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1B8A235E" w14:textId="2B2A9F39" w:rsidR="00626F4B" w:rsidRPr="003C63D6" w:rsidRDefault="00626F4B" w:rsidP="00E570E8">
            <w:pPr>
              <w:rPr>
                <w:rFonts w:eastAsia="等线"/>
                <w:lang w:eastAsia="zh-CN"/>
              </w:rPr>
            </w:pPr>
            <w:r>
              <w:rPr>
                <w:rFonts w:eastAsia="等线" w:hint="eastAsia"/>
                <w:lang w:eastAsia="zh-CN"/>
              </w:rPr>
              <w:t>T</w:t>
            </w:r>
            <w:r>
              <w:rPr>
                <w:rFonts w:eastAsia="等线"/>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等线"/>
                <w:lang w:eastAsia="zh-CN"/>
              </w:rPr>
            </w:pPr>
            <w:r>
              <w:rPr>
                <w:rFonts w:eastAsia="等线"/>
                <w:lang w:eastAsia="zh-CN"/>
              </w:rPr>
              <w:t>Me</w:t>
            </w:r>
            <w:r>
              <w:rPr>
                <w:rFonts w:eastAsia="等线" w:hint="eastAsia"/>
                <w:lang w:eastAsia="zh-CN"/>
              </w:rPr>
              <w:t>dia</w:t>
            </w:r>
            <w:r>
              <w:rPr>
                <w:rFonts w:eastAsia="等线"/>
                <w:lang w:eastAsia="zh-CN"/>
              </w:rPr>
              <w:t>Tek</w:t>
            </w:r>
          </w:p>
        </w:tc>
        <w:tc>
          <w:tcPr>
            <w:tcW w:w="7979" w:type="dxa"/>
          </w:tcPr>
          <w:p w14:paraId="16A4AA5E" w14:textId="77777777" w:rsidR="007761E4" w:rsidRPr="00676F81" w:rsidRDefault="007761E4" w:rsidP="007761E4">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46288C39" w14:textId="77777777" w:rsidR="007761E4" w:rsidRDefault="007761E4" w:rsidP="007761E4">
            <w:pPr>
              <w:rPr>
                <w:rFonts w:eastAsia="等线"/>
                <w:lang w:eastAsia="zh-CN"/>
              </w:rPr>
            </w:pPr>
            <w:r>
              <w:rPr>
                <w:rFonts w:eastAsia="等线"/>
                <w:lang w:eastAsia="zh-CN"/>
              </w:rPr>
              <w:t>Regarding how to configure the CFR, we have the clear agreement as following:</w:t>
            </w:r>
          </w:p>
          <w:tbl>
            <w:tblPr>
              <w:tblStyle w:val="TableGrid"/>
              <w:tblW w:w="0" w:type="auto"/>
              <w:tblLook w:val="04A0" w:firstRow="1" w:lastRow="0" w:firstColumn="1" w:lastColumn="0" w:noHBand="0" w:noVBand="1"/>
            </w:tblPr>
            <w:tblGrid>
              <w:gridCol w:w="7753"/>
            </w:tblGrid>
            <w:tr w:rsidR="007761E4" w14:paraId="30A26747" w14:textId="77777777" w:rsidTr="006679B5">
              <w:tc>
                <w:tcPr>
                  <w:tcW w:w="7753" w:type="dxa"/>
                </w:tcPr>
                <w:p w14:paraId="1C9849C4" w14:textId="77777777" w:rsidR="007761E4" w:rsidRDefault="007761E4" w:rsidP="007761E4">
                  <w:pPr>
                    <w:rPr>
                      <w:rFonts w:eastAsia="宋体" w:cs="Times"/>
                      <w:b/>
                      <w:bCs/>
                      <w:szCs w:val="22"/>
                      <w:lang w:val="en-US"/>
                    </w:rPr>
                  </w:pPr>
                  <w:r>
                    <w:rPr>
                      <w:rFonts w:cs="Times"/>
                      <w:b/>
                      <w:bCs/>
                      <w:highlight w:val="green"/>
                    </w:rPr>
                    <w:lastRenderedPageBreak/>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w:t>
                  </w:r>
                  <w:proofErr w:type="spellStart"/>
                  <w:r w:rsidRPr="00D11CB3">
                    <w:rPr>
                      <w:lang w:eastAsia="x-none"/>
                    </w:rPr>
                    <w:t>SIBx</w:t>
                  </w:r>
                  <w:proofErr w:type="spellEnd"/>
                  <w:r w:rsidRPr="00D11CB3">
                    <w:rPr>
                      <w:lang w:eastAsia="x-none"/>
                    </w:rPr>
                    <w:t>;</w:t>
                  </w:r>
                </w:p>
              </w:tc>
            </w:tr>
          </w:tbl>
          <w:p w14:paraId="6160CF61" w14:textId="77777777" w:rsidR="007761E4" w:rsidRDefault="007761E4" w:rsidP="007761E4">
            <w:pPr>
              <w:rPr>
                <w:rFonts w:eastAsia="等线"/>
                <w:lang w:eastAsia="zh-CN"/>
              </w:rPr>
            </w:pPr>
          </w:p>
          <w:p w14:paraId="1CF2C15E" w14:textId="5A00AC1B" w:rsidR="007761E4" w:rsidRDefault="007761E4" w:rsidP="007761E4">
            <w:pPr>
              <w:rPr>
                <w:rFonts w:eastAsia="等线"/>
                <w:lang w:eastAsia="zh-CN"/>
              </w:rPr>
            </w:pPr>
            <w:r>
              <w:rPr>
                <w:rFonts w:eastAsia="等线"/>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等线"/>
                <w:lang w:eastAsia="zh-CN"/>
              </w:rPr>
            </w:pPr>
            <w:r>
              <w:rPr>
                <w:rFonts w:eastAsia="等线"/>
                <w:lang w:eastAsia="zh-CN"/>
              </w:rPr>
              <w:lastRenderedPageBreak/>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Similar view as Huawei, no need to say ‘initial’ and no need to have first and second </w:t>
            </w:r>
            <w:proofErr w:type="spellStart"/>
            <w:r>
              <w:rPr>
                <w:rFonts w:eastAsia="等线"/>
                <w:bCs/>
                <w:lang w:eastAsia="zh-CN"/>
              </w:rPr>
              <w:t>subbullets</w:t>
            </w:r>
            <w:proofErr w:type="spellEnd"/>
            <w:r>
              <w:rPr>
                <w:rFonts w:eastAsia="等线"/>
                <w:bCs/>
                <w:lang w:eastAsia="zh-CN"/>
              </w:rPr>
              <w:t>.</w:t>
            </w:r>
          </w:p>
          <w:p w14:paraId="20612E03"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In the main bullet, we can say ‘a BWP (different from CORESET#0/SIB-1 configured initial BWP) </w:t>
            </w:r>
            <w:r w:rsidRPr="003D6B80">
              <w:rPr>
                <w:rFonts w:eastAsia="等线"/>
                <w:bCs/>
                <w:color w:val="FF0000"/>
                <w:lang w:eastAsia="zh-CN"/>
              </w:rPr>
              <w:t>if</w:t>
            </w:r>
            <w:r>
              <w:rPr>
                <w:rFonts w:eastAsia="等线"/>
                <w:bCs/>
                <w:lang w:eastAsia="zh-CN"/>
              </w:rPr>
              <w:t xml:space="preserve"> configured in SIB-x’</w:t>
            </w:r>
          </w:p>
          <w:p w14:paraId="666E4188" w14:textId="77777777" w:rsidR="001F0D66" w:rsidRPr="00676F81" w:rsidRDefault="001F0D66" w:rsidP="001F0D66">
            <w:pPr>
              <w:rPr>
                <w:rFonts w:eastAsia="等线"/>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等线"/>
                <w:lang w:eastAsia="zh-CN"/>
              </w:rPr>
            </w:pPr>
            <w:r w:rsidRPr="0079137A">
              <w:rPr>
                <w:rFonts w:eastAsia="等线"/>
                <w:lang w:eastAsia="zh-CN"/>
              </w:rPr>
              <w:t>Intel</w:t>
            </w:r>
          </w:p>
        </w:tc>
        <w:tc>
          <w:tcPr>
            <w:tcW w:w="7979" w:type="dxa"/>
          </w:tcPr>
          <w:p w14:paraId="05BC5BA1" w14:textId="77777777" w:rsidR="0079137A" w:rsidRPr="0079137A" w:rsidRDefault="0079137A" w:rsidP="0079137A">
            <w:pPr>
              <w:spacing w:after="0" w:line="254" w:lineRule="auto"/>
              <w:rPr>
                <w:rFonts w:eastAsia="等线"/>
                <w:bCs/>
                <w:lang w:eastAsia="zh-CN"/>
              </w:rPr>
            </w:pPr>
            <w:r w:rsidRPr="0079137A">
              <w:rPr>
                <w:rFonts w:eastAsia="等线"/>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assuming that this configure BWP is an initial BWP for ONLY MBS UEs, would solve this issue. </w:t>
            </w:r>
          </w:p>
          <w:p w14:paraId="79B7BB3A"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等线"/>
                <w:bCs/>
                <w:lang w:eastAsia="zh-CN"/>
              </w:rPr>
            </w:pPr>
          </w:p>
          <w:p w14:paraId="63170BA0" w14:textId="77777777" w:rsidR="0079137A" w:rsidRPr="0079137A" w:rsidRDefault="0079137A" w:rsidP="0079137A">
            <w:pPr>
              <w:pStyle w:val="Heading4"/>
              <w:rPr>
                <w:lang w:eastAsia="es-ES"/>
              </w:rPr>
            </w:pPr>
            <w:r w:rsidRPr="0079137A">
              <w:rPr>
                <w:lang w:eastAsia="es-ES"/>
              </w:rPr>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rPr>
                <w:color w:val="FF0000"/>
              </w:rPr>
            </w:pPr>
            <w:r w:rsidRPr="0079137A">
              <w:rPr>
                <w:color w:val="FF0000"/>
              </w:rPr>
              <w:t>For MBS UEs which can decode the SIB-x, the configured initial BWP replaces the SIB-1 configured initial BWP</w:t>
            </w:r>
          </w:p>
          <w:p w14:paraId="5A9C8CDE"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rPr>
                <w:color w:val="FF0000"/>
              </w:rPr>
            </w:pPr>
            <w:r w:rsidRPr="0079137A">
              <w:rPr>
                <w:color w:val="FF0000"/>
              </w:rPr>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等线"/>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等线"/>
                <w:lang w:eastAsia="zh-CN"/>
              </w:rPr>
            </w:pPr>
            <w:r>
              <w:rPr>
                <w:rFonts w:eastAsia="等线"/>
                <w:lang w:val="es-ES" w:eastAsia="zh-CN"/>
              </w:rPr>
              <w:t>Ericsson</w:t>
            </w:r>
          </w:p>
        </w:tc>
        <w:tc>
          <w:tcPr>
            <w:tcW w:w="7979" w:type="dxa"/>
          </w:tcPr>
          <w:p w14:paraId="2FC3F9EA" w14:textId="77777777" w:rsidR="00BD30EF" w:rsidRDefault="00BD30EF" w:rsidP="00BD30EF">
            <w:pPr>
              <w:rPr>
                <w:rFonts w:eastAsia="等线"/>
                <w:lang w:val="en-US" w:eastAsia="zh-CN"/>
              </w:rPr>
            </w:pPr>
            <w:r>
              <w:rPr>
                <w:rFonts w:eastAsia="等线"/>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6C0D6885" w:rsidR="00BD30EF" w:rsidRDefault="00BD30EF" w:rsidP="00BD30EF">
            <w:pPr>
              <w:rPr>
                <w:rFonts w:eastAsia="等线"/>
                <w:lang w:val="en-US" w:eastAsia="zh-CN"/>
              </w:rPr>
            </w:pPr>
            <w:r>
              <w:rPr>
                <w:rFonts w:eastAsia="等线"/>
                <w:lang w:val="en-US" w:eastAsia="zh-CN"/>
              </w:rPr>
              <w:t xml:space="preserve">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w:t>
            </w:r>
            <w:proofErr w:type="spellStart"/>
            <w:r>
              <w:rPr>
                <w:rFonts w:eastAsia="等线"/>
                <w:lang w:val="en-US" w:eastAsia="zh-CN"/>
              </w:rPr>
              <w:t>SIBx</w:t>
            </w:r>
            <w:proofErr w:type="spellEnd"/>
            <w:r>
              <w:rPr>
                <w:rFonts w:eastAsia="等线"/>
                <w:lang w:val="en-US" w:eastAsia="zh-CN"/>
              </w:rPr>
              <w:t xml:space="preserve"> instead of SIB1. At the same time, the proposal would allow for independently configured SIB1 initial BWP, for legacy </w:t>
            </w:r>
            <w:proofErr w:type="spellStart"/>
            <w:r>
              <w:rPr>
                <w:rFonts w:eastAsia="等线"/>
                <w:lang w:val="en-US" w:eastAsia="zh-CN"/>
              </w:rPr>
              <w:t>U</w:t>
            </w:r>
            <w:r w:rsidR="00B363F9">
              <w:rPr>
                <w:rFonts w:eastAsia="等线"/>
                <w:lang w:val="en-US" w:eastAsia="zh-CN"/>
              </w:rPr>
              <w:t>e</w:t>
            </w:r>
            <w:r>
              <w:rPr>
                <w:rFonts w:eastAsia="等线"/>
                <w:lang w:val="en-US" w:eastAsia="zh-CN"/>
              </w:rPr>
              <w:t>s</w:t>
            </w:r>
            <w:proofErr w:type="spellEnd"/>
            <w:r>
              <w:rPr>
                <w:rFonts w:eastAsia="等线"/>
                <w:lang w:val="en-US" w:eastAsia="zh-CN"/>
              </w:rPr>
              <w:t xml:space="preserve">, and </w:t>
            </w:r>
            <w:proofErr w:type="spellStart"/>
            <w:r>
              <w:rPr>
                <w:rFonts w:eastAsia="等线"/>
                <w:lang w:val="en-US" w:eastAsia="zh-CN"/>
              </w:rPr>
              <w:t>SIBx</w:t>
            </w:r>
            <w:proofErr w:type="spellEnd"/>
            <w:r>
              <w:rPr>
                <w:rFonts w:eastAsia="等线"/>
                <w:lang w:val="en-US" w:eastAsia="zh-CN"/>
              </w:rPr>
              <w:t xml:space="preserve"> configured initial BWP/broadcast BWP for broadcast </w:t>
            </w:r>
            <w:proofErr w:type="spellStart"/>
            <w:r>
              <w:rPr>
                <w:rFonts w:eastAsia="等线"/>
                <w:lang w:val="en-US" w:eastAsia="zh-CN"/>
              </w:rPr>
              <w:t>U</w:t>
            </w:r>
            <w:r w:rsidR="00B363F9">
              <w:rPr>
                <w:rFonts w:eastAsia="等线"/>
                <w:lang w:val="en-US" w:eastAsia="zh-CN"/>
              </w:rPr>
              <w:t>e</w:t>
            </w:r>
            <w:r>
              <w:rPr>
                <w:rFonts w:eastAsia="等线"/>
                <w:lang w:val="en-US" w:eastAsia="zh-CN"/>
              </w:rPr>
              <w:t>s</w:t>
            </w:r>
            <w:proofErr w:type="spellEnd"/>
            <w:r>
              <w:rPr>
                <w:rFonts w:eastAsia="等线"/>
                <w:lang w:val="en-US" w:eastAsia="zh-CN"/>
              </w:rPr>
              <w:t xml:space="preserve">. It should be noted that the </w:t>
            </w:r>
            <w:proofErr w:type="spellStart"/>
            <w:r>
              <w:rPr>
                <w:rFonts w:eastAsia="等线"/>
                <w:lang w:val="en-US" w:eastAsia="zh-CN"/>
              </w:rPr>
              <w:t>SIBx</w:t>
            </w:r>
            <w:proofErr w:type="spellEnd"/>
            <w:r>
              <w:rPr>
                <w:rFonts w:eastAsia="等线"/>
                <w:lang w:val="en-US" w:eastAsia="zh-CN"/>
              </w:rPr>
              <w:t xml:space="preserve"> configured initial BWP as such is not used in RRC IDLE/INACTIVE. Therefore, the (Huawei reformulated) proposal only mentions a BWP, which shares the same frequency resources as </w:t>
            </w:r>
            <w:proofErr w:type="spellStart"/>
            <w:r>
              <w:rPr>
                <w:rFonts w:eastAsia="等线"/>
                <w:lang w:val="en-US" w:eastAsia="zh-CN"/>
              </w:rPr>
              <w:t>SIBx</w:t>
            </w:r>
            <w:proofErr w:type="spellEnd"/>
            <w:r>
              <w:rPr>
                <w:rFonts w:eastAsia="等线"/>
                <w:lang w:val="en-US" w:eastAsia="zh-CN"/>
              </w:rPr>
              <w:t xml:space="preserve"> initial BWP, but has other configurations so is with that another BWP. There is therefore only the legacy CORESET#0 initial BWP for all </w:t>
            </w:r>
            <w:r>
              <w:rPr>
                <w:rFonts w:eastAsia="等线"/>
                <w:lang w:val="en-US" w:eastAsia="zh-CN"/>
              </w:rPr>
              <w:lastRenderedPageBreak/>
              <w:t xml:space="preserve">RRC IDLE/INACTIVE </w:t>
            </w:r>
            <w:proofErr w:type="spellStart"/>
            <w:r>
              <w:rPr>
                <w:rFonts w:eastAsia="等线"/>
                <w:lang w:val="en-US" w:eastAsia="zh-CN"/>
              </w:rPr>
              <w:t>U</w:t>
            </w:r>
            <w:r w:rsidR="00B363F9">
              <w:rPr>
                <w:rFonts w:eastAsia="等线"/>
                <w:lang w:val="en-US" w:eastAsia="zh-CN"/>
              </w:rPr>
              <w:t>e</w:t>
            </w:r>
            <w:r>
              <w:rPr>
                <w:rFonts w:eastAsia="等线"/>
                <w:lang w:val="en-US" w:eastAsia="zh-CN"/>
              </w:rPr>
              <w:t>s</w:t>
            </w:r>
            <w:proofErr w:type="spellEnd"/>
            <w:r>
              <w:rPr>
                <w:rFonts w:eastAsia="等线"/>
                <w:lang w:val="en-US" w:eastAsia="zh-CN"/>
              </w:rPr>
              <w:t>, so no duplication of initial BWP for a given UE. We believe everyone should be reasonably OK with this solution.</w:t>
            </w:r>
          </w:p>
          <w:p w14:paraId="2DDA8F5D" w14:textId="0FD6B011" w:rsidR="00BD30EF" w:rsidRPr="0079137A" w:rsidRDefault="00BD30EF" w:rsidP="00BD30EF">
            <w:pPr>
              <w:spacing w:after="0" w:line="254" w:lineRule="auto"/>
              <w:rPr>
                <w:rFonts w:eastAsia="等线"/>
                <w:bCs/>
                <w:lang w:eastAsia="zh-CN"/>
              </w:rPr>
            </w:pPr>
            <w:r>
              <w:rPr>
                <w:rFonts w:eastAsia="等线"/>
                <w:lang w:val="en-US" w:eastAsia="zh-CN"/>
              </w:rPr>
              <w:t>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and also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of a BWP in RRC IDLE/INACTIVE.</w:t>
            </w:r>
          </w:p>
        </w:tc>
      </w:tr>
      <w:tr w:rsidR="00B363F9" w14:paraId="51672A0C" w14:textId="77777777" w:rsidTr="009855E4">
        <w:tc>
          <w:tcPr>
            <w:tcW w:w="1650" w:type="dxa"/>
          </w:tcPr>
          <w:p w14:paraId="23EFB722" w14:textId="05BBAFAC" w:rsidR="00B363F9" w:rsidRDefault="00B363F9" w:rsidP="00BD30EF">
            <w:pPr>
              <w:rPr>
                <w:rFonts w:eastAsia="等线"/>
                <w:lang w:val="es-ES" w:eastAsia="zh-CN"/>
              </w:rPr>
            </w:pPr>
            <w:r>
              <w:rPr>
                <w:rFonts w:eastAsia="等线" w:hint="eastAsia"/>
                <w:lang w:val="es-ES" w:eastAsia="zh-CN"/>
              </w:rPr>
              <w:lastRenderedPageBreak/>
              <w:t>C</w:t>
            </w:r>
            <w:r>
              <w:rPr>
                <w:rFonts w:eastAsia="等线"/>
                <w:lang w:val="es-ES" w:eastAsia="zh-CN"/>
              </w:rPr>
              <w:t>MCC</w:t>
            </w:r>
          </w:p>
        </w:tc>
        <w:tc>
          <w:tcPr>
            <w:tcW w:w="7979" w:type="dxa"/>
          </w:tcPr>
          <w:p w14:paraId="390FCD3C" w14:textId="77777777" w:rsidR="005B5E57" w:rsidRPr="00676F81" w:rsidRDefault="005B5E57" w:rsidP="005B5E57">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7CB2C10F" w14:textId="77777777" w:rsidR="00B363F9" w:rsidRDefault="005B5E57" w:rsidP="00BD30EF">
            <w:pPr>
              <w:rPr>
                <w:rFonts w:eastAsia="等线"/>
                <w:lang w:eastAsia="zh-CN"/>
              </w:rPr>
            </w:pPr>
            <w:r>
              <w:rPr>
                <w:rFonts w:eastAsia="等线"/>
                <w:lang w:eastAsia="zh-CN"/>
              </w:rPr>
              <w:t xml:space="preserve">Similar view as </w:t>
            </w:r>
            <w:proofErr w:type="spellStart"/>
            <w:r w:rsidRPr="003C63D6">
              <w:rPr>
                <w:rFonts w:eastAsia="等线"/>
                <w:lang w:eastAsia="zh-CN"/>
              </w:rPr>
              <w:t>Spreadtrum</w:t>
            </w:r>
            <w:proofErr w:type="spellEnd"/>
            <w:r>
              <w:rPr>
                <w:rFonts w:eastAsia="等线"/>
                <w:lang w:eastAsia="zh-CN"/>
              </w:rPr>
              <w:t xml:space="preserve">/Lenovo/OPPO/Xiaomi, the definition of case A~E is quiet clear in RAN1, there is no need to define a “new initial DL BWP” , especially this will cause a lot of spec impacts not only in RAN1 but in RAN2, e.g., the </w:t>
            </w:r>
            <w:r w:rsidR="009752A0">
              <w:rPr>
                <w:rFonts w:eastAsia="等线"/>
                <w:lang w:eastAsia="zh-CN"/>
              </w:rPr>
              <w:t>initial DL BWP definition, the IDLE/INACTIVE UE procedures.</w:t>
            </w:r>
            <w:r>
              <w:rPr>
                <w:rFonts w:eastAsia="等线"/>
                <w:lang w:eastAsia="zh-CN"/>
              </w:rPr>
              <w:t xml:space="preserve"> </w:t>
            </w:r>
          </w:p>
          <w:p w14:paraId="3E515643" w14:textId="15417C96" w:rsidR="009752A0" w:rsidRDefault="009752A0" w:rsidP="00BD30EF">
            <w:pPr>
              <w:rPr>
                <w:rFonts w:eastAsia="等线"/>
                <w:lang w:val="en-US" w:eastAsia="zh-CN"/>
              </w:rPr>
            </w:pPr>
            <w:r>
              <w:rPr>
                <w:rFonts w:eastAsia="等线"/>
                <w:lang w:eastAsia="zh-CN"/>
              </w:rPr>
              <w:t xml:space="preserve">Question 2.6-2 rev1: Same view as </w:t>
            </w:r>
            <w:proofErr w:type="spellStart"/>
            <w:r>
              <w:rPr>
                <w:rFonts w:eastAsia="等线"/>
                <w:lang w:eastAsia="zh-CN"/>
              </w:rPr>
              <w:t>Spreadtrum</w:t>
            </w:r>
            <w:proofErr w:type="spellEnd"/>
            <w:r>
              <w:rPr>
                <w:rFonts w:eastAsia="等线"/>
                <w:lang w:eastAsia="zh-CN"/>
              </w:rPr>
              <w:t>/Lenovo/OPPO/Xiaomi. Case E has to introduce a larger BWP than initial DL BWP.</w:t>
            </w:r>
          </w:p>
        </w:tc>
      </w:tr>
    </w:tbl>
    <w:p w14:paraId="1D905F16" w14:textId="77777777" w:rsidR="00CB7F83" w:rsidRDefault="00CB7F83" w:rsidP="00FE6478"/>
    <w:p w14:paraId="21251E0C" w14:textId="2644B8B9" w:rsidR="00187589" w:rsidRPr="00CD100E" w:rsidRDefault="00E27AD7" w:rsidP="008126C4">
      <w:pPr>
        <w:pStyle w:val="Heading2"/>
        <w:numPr>
          <w:ilvl w:val="1"/>
          <w:numId w:val="1"/>
        </w:numPr>
      </w:pPr>
      <w:r>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lastRenderedPageBreak/>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proofErr w:type="spellStart"/>
            <w:r w:rsidRPr="00DB64C1">
              <w:rPr>
                <w:rFonts w:eastAsia="宋体"/>
                <w:i/>
                <w:sz w:val="16"/>
                <w:szCs w:val="16"/>
                <w:lang w:val="en-US" w:eastAsia="x-none"/>
              </w:rPr>
              <w:t>repetitionNumber</w:t>
            </w:r>
            <w:proofErr w:type="spellEnd"/>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8126C4">
      <w:pPr>
        <w:pStyle w:val="Heading3"/>
        <w:numPr>
          <w:ilvl w:val="2"/>
          <w:numId w:val="1"/>
        </w:numPr>
        <w:rPr>
          <w:b/>
          <w:bCs/>
        </w:rPr>
      </w:pPr>
      <w:proofErr w:type="spellStart"/>
      <w:r>
        <w:rPr>
          <w:b/>
          <w:bCs/>
        </w:rPr>
        <w:t>Tdoc</w:t>
      </w:r>
      <w:proofErr w:type="spellEnd"/>
      <w:r>
        <w:rPr>
          <w:b/>
          <w:bCs/>
        </w:rPr>
        <w:t xml:space="preserve">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proofErr w:type="spellStart"/>
      <w:r w:rsidRPr="00424703">
        <w:rPr>
          <w:i/>
        </w:rPr>
        <w:t>repetitionNumber</w:t>
      </w:r>
      <w:proofErr w:type="spellEnd"/>
      <w:r w:rsidRPr="00424703">
        <w:rPr>
          <w:i/>
        </w:rPr>
        <w:t>-Broadcast</w:t>
      </w:r>
      <w:r w:rsidRPr="00424703">
        <w:t xml:space="preserve"> is configured per G-RNTI and included in </w:t>
      </w:r>
      <w:proofErr w:type="spellStart"/>
      <w:r w:rsidRPr="00424703">
        <w:rPr>
          <w:i/>
        </w:rPr>
        <w:t>pdsch</w:t>
      </w:r>
      <w:proofErr w:type="spellEnd"/>
      <w:r w:rsidRPr="00424703">
        <w:rPr>
          <w:i/>
        </w:rPr>
        <w:t>-Config-Broadcast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proofErr w:type="spellStart"/>
      <w:r w:rsidRPr="00F52F5D">
        <w:rPr>
          <w:i/>
        </w:rPr>
        <w:t>pdsch-AggregationFactor</w:t>
      </w:r>
      <w:proofErr w:type="spellEnd"/>
      <w:r w:rsidRPr="00F52F5D">
        <w:t xml:space="preserve"> in </w:t>
      </w:r>
      <w:proofErr w:type="spellStart"/>
      <w:r w:rsidRPr="00F52F5D">
        <w:rPr>
          <w:i/>
        </w:rPr>
        <w:t>pdsch</w:t>
      </w:r>
      <w:proofErr w:type="spellEnd"/>
      <w:r w:rsidRPr="00F52F5D">
        <w:rPr>
          <w:i/>
        </w:rPr>
        <w:t>-config</w:t>
      </w:r>
      <w:r w:rsidRPr="00F52F5D">
        <w:t xml:space="preserve">, the same symbol allocation is applied across the </w:t>
      </w:r>
      <w:proofErr w:type="spellStart"/>
      <w:r w:rsidRPr="00F52F5D">
        <w:rPr>
          <w:i/>
        </w:rPr>
        <w:t>pdsch-AggregationFactor</w:t>
      </w:r>
      <w:proofErr w:type="spellEnd"/>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proofErr w:type="spellStart"/>
      <w:r w:rsidRPr="00E079D7">
        <w:rPr>
          <w:i/>
        </w:rPr>
        <w:t>pdsch-AggregationFactor</w:t>
      </w:r>
      <w:proofErr w:type="spellEnd"/>
      <w:r>
        <w:t>.</w:t>
      </w:r>
    </w:p>
    <w:p w14:paraId="45850224" w14:textId="77777777" w:rsidR="00E079D7" w:rsidRDefault="00E079D7" w:rsidP="00E079D7">
      <w:pPr>
        <w:pStyle w:val="ListParagraph"/>
        <w:numPr>
          <w:ilvl w:val="2"/>
          <w:numId w:val="21"/>
        </w:numPr>
      </w:pPr>
      <w:r>
        <w:t xml:space="preserve">(Config B) UE can be optionally configured with TDRA table with </w:t>
      </w:r>
      <w:proofErr w:type="spellStart"/>
      <w:r w:rsidRPr="00E079D7">
        <w:rPr>
          <w:i/>
        </w:rPr>
        <w:t>repetitionNumber</w:t>
      </w:r>
      <w:proofErr w:type="spellEnd"/>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lastRenderedPageBreak/>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xml:space="preserve">: Regarding slot level repetition, there are two types specified in standard in Rel-15 and Rel-16: Type A and Type B. Since both types have been supported for </w:t>
      </w:r>
      <w:proofErr w:type="spellStart"/>
      <w:r>
        <w:t>RRC_connected</w:t>
      </w:r>
      <w:proofErr w:type="spellEnd"/>
      <w:r>
        <w:t xml:space="preserve">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proofErr w:type="spellStart"/>
      <w:r w:rsidRPr="00B04FD7">
        <w:rPr>
          <w:i/>
        </w:rPr>
        <w:t>pdsch-AggregationFactor</w:t>
      </w:r>
      <w:proofErr w:type="spellEnd"/>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proofErr w:type="spellStart"/>
      <w:r w:rsidRPr="00B04FD7">
        <w:rPr>
          <w:i/>
        </w:rPr>
        <w:t>pdsch-AggregationFactor</w:t>
      </w:r>
      <w:proofErr w:type="spellEnd"/>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proofErr w:type="spellStart"/>
      <w:r w:rsidRPr="00B04FD7">
        <w:rPr>
          <w:i/>
        </w:rPr>
        <w:t>repetitionNumber</w:t>
      </w:r>
      <w:proofErr w:type="spellEnd"/>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 xml:space="preserve">Obviously, with broadcast the UE would not send any feedback to trigger HARQ retransmissions, so these would need to be scheduled by the network without such feedback. We may call this </w:t>
      </w:r>
      <w:proofErr w:type="spellStart"/>
      <w:r w:rsidRPr="00D82850">
        <w:t>gNB</w:t>
      </w:r>
      <w:proofErr w:type="spellEnd"/>
      <w:r w:rsidRPr="00D82850">
        <w:t>-triggered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 xml:space="preserve">The main purpose of </w:t>
      </w:r>
      <w:proofErr w:type="spellStart"/>
      <w:r w:rsidRPr="000A79B2">
        <w:t>gNB</w:t>
      </w:r>
      <w:proofErr w:type="spellEnd"/>
      <w:r w:rsidRPr="000A79B2">
        <w:t>-triggered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xml:space="preserve">: The time diversity offered by slot-level repetition is very limited. With a maximum of 16 slots in a “repetition burst” the total duration would only be 16 </w:t>
      </w:r>
      <w:proofErr w:type="spellStart"/>
      <w:r>
        <w:t>ms</w:t>
      </w:r>
      <w:proofErr w:type="spellEnd"/>
      <w:r>
        <w:t xml:space="preserve"> with SCS 15 kHz and half of this with SCS 30 kHz. With a more realistic repetition over e.g. four slots the duration would be only 4 </w:t>
      </w:r>
      <w:proofErr w:type="spellStart"/>
      <w:r>
        <w:t>ms</w:t>
      </w:r>
      <w:proofErr w:type="spellEnd"/>
      <w:r>
        <w:t xml:space="preserve"> (15 kHz SCS) or 2 </w:t>
      </w:r>
      <w:proofErr w:type="spellStart"/>
      <w:r>
        <w:t>ms</w:t>
      </w:r>
      <w:proofErr w:type="spellEnd"/>
      <w:r>
        <w:t xml:space="preserve">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 xml:space="preserve">Observation 16: With </w:t>
      </w:r>
      <w:proofErr w:type="spellStart"/>
      <w:r>
        <w:t>gNB</w:t>
      </w:r>
      <w:proofErr w:type="spellEnd"/>
      <w:r>
        <w:t>-triggered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w:t>
      </w:r>
      <w:proofErr w:type="spellStart"/>
      <w:r>
        <w:t>gNB</w:t>
      </w:r>
      <w:proofErr w:type="spellEnd"/>
      <w:r>
        <w:t xml:space="preserve">-triggered) HARQ retransmission may be much longer, which could allow for better time diversity also with low overhead. If the repetitions are e.g. spread over 100 </w:t>
      </w:r>
      <w:proofErr w:type="spellStart"/>
      <w:r>
        <w:t>ms</w:t>
      </w:r>
      <w:proofErr w:type="spellEnd"/>
      <w:r>
        <w:t>, which may be feasible with broadcast applications that are not very sensitive to latency, significant time diversity gain could be gained also at walking speed.</w:t>
      </w:r>
      <w:r>
        <w:br/>
      </w:r>
      <w:r>
        <w:br/>
        <w:t xml:space="preserve">It appears thus that both the required DCI </w:t>
      </w:r>
      <w:proofErr w:type="spellStart"/>
      <w:r>
        <w:t>signaling</w:t>
      </w:r>
      <w:proofErr w:type="spellEnd"/>
      <w:r>
        <w:t xml:space="preserve"> fields and the UE soft-combining capability will anyway be available for broadcast, so supporting also HARQ combining, based on </w:t>
      </w:r>
      <w:proofErr w:type="spellStart"/>
      <w:r>
        <w:t>gNB</w:t>
      </w:r>
      <w:proofErr w:type="spellEnd"/>
      <w: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w:t>
      </w:r>
      <w:proofErr w:type="spellStart"/>
      <w:r>
        <w:t>gNB</w:t>
      </w:r>
      <w:proofErr w:type="spellEnd"/>
      <w:r>
        <w:t>-triggered (not feedback based) HARQ retransmissions for broadcast</w:t>
      </w:r>
    </w:p>
    <w:p w14:paraId="16EDF6F4" w14:textId="45B9C9FE" w:rsidR="00700B2E" w:rsidRDefault="00700B2E" w:rsidP="00700B2E">
      <w:pPr>
        <w:pStyle w:val="ListParagraph"/>
        <w:numPr>
          <w:ilvl w:val="2"/>
          <w:numId w:val="21"/>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w:t>
      </w:r>
      <w:proofErr w:type="spellStart"/>
      <w:r>
        <w:t>gNB</w:t>
      </w:r>
      <w:proofErr w:type="spellEnd"/>
      <w:r>
        <w:t xml:space="preserve"> only and </w:t>
      </w:r>
      <w:r w:rsidRPr="0042666D">
        <w:rPr>
          <w:u w:val="single"/>
        </w:rPr>
        <w:t>not</w:t>
      </w:r>
      <w:r>
        <w:t xml:space="preserve"> by direct request from idle/inactive UEs using UL feedback) to significantly increase the time interleaving depth (to hundreds of </w:t>
      </w:r>
      <w:proofErr w:type="spellStart"/>
      <w:r>
        <w:t>ms</w:t>
      </w:r>
      <w:proofErr w:type="spellEnd"/>
      <w:r>
        <w:t xml:space="preserve">) </w:t>
      </w:r>
      <w:r w:rsidR="00CB797D">
        <w:t xml:space="preserve">compared to the time interleaving depth of slot level repetition (of only a few </w:t>
      </w:r>
      <w:proofErr w:type="spellStart"/>
      <w:r w:rsidR="00CB797D">
        <w:t>ms</w:t>
      </w:r>
      <w:proofErr w:type="spellEnd"/>
      <w:r w:rsidR="00CB797D">
        <w:t>).</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 xml:space="preserve">Provide your views on the support of </w:t>
      </w:r>
      <w:proofErr w:type="spellStart"/>
      <w:r>
        <w:t>gNB</w:t>
      </w:r>
      <w:proofErr w:type="spellEnd"/>
      <w:r>
        <w:t>-triggered (not feedback based) HARQ retransmissions for broadcast</w:t>
      </w:r>
    </w:p>
    <w:p w14:paraId="66E0EE04" w14:textId="77777777" w:rsidR="00370C2F" w:rsidRDefault="00370C2F" w:rsidP="00275DA6">
      <w:pPr>
        <w:pStyle w:val="ListParagraph"/>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lastRenderedPageBreak/>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 xml:space="preserve">We think that blind HARQ retransmissions can be same as HARQ retransmissions with disabling HARQ-ACK for multicast. The total number of transmissions can be pre-determined by the </w:t>
            </w:r>
            <w:proofErr w:type="spellStart"/>
            <w:r>
              <w:t>gNB</w:t>
            </w:r>
            <w:proofErr w:type="spellEnd"/>
            <w:r>
              <w:t>.</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 xml:space="preserve">nd “the total number of transmissions is pre-determined by the </w:t>
            </w:r>
            <w:proofErr w:type="spellStart"/>
            <w:r>
              <w:t>gNB</w:t>
            </w:r>
            <w:proofErr w:type="spellEnd"/>
            <w:r>
              <w:t>”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 xml:space="preserve">We believe one of the repetition </w:t>
            </w:r>
            <w:proofErr w:type="gramStart"/>
            <w:r>
              <w:rPr>
                <w:b w:val="0"/>
              </w:rPr>
              <w:t>scheme</w:t>
            </w:r>
            <w:proofErr w:type="gramEnd"/>
            <w:r>
              <w:rPr>
                <w:b w:val="0"/>
              </w:rPr>
              <w:t xml:space="preserve"> is sufficient and we prefer </w:t>
            </w:r>
            <w:proofErr w:type="spellStart"/>
            <w:r>
              <w:rPr>
                <w:b w:val="0"/>
              </w:rPr>
              <w:t>configB</w:t>
            </w:r>
            <w:proofErr w:type="spellEnd"/>
            <w:r>
              <w:rPr>
                <w:b w:val="0"/>
              </w:rPr>
              <w:t xml:space="preserve">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w:t>
            </w:r>
            <w:proofErr w:type="spellStart"/>
            <w:r>
              <w:rPr>
                <w:b w:val="0"/>
              </w:rPr>
              <w:t>gNB</w:t>
            </w:r>
            <w:proofErr w:type="spellEnd"/>
            <w:r>
              <w:rPr>
                <w:b w:val="0"/>
              </w:rPr>
              <w:t>-triggered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w:t>
            </w:r>
            <w:proofErr w:type="spellStart"/>
            <w:r w:rsidRPr="00C5549B">
              <w:rPr>
                <w:b w:val="0"/>
              </w:rPr>
              <w:t>gNB</w:t>
            </w:r>
            <w:proofErr w:type="spellEnd"/>
            <w:r w:rsidRPr="00C5549B">
              <w:rPr>
                <w:b w:val="0"/>
              </w:rPr>
              <w:t>-trigger-based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 xml:space="preserve">e are open to support slot-level repetition for MCCH. However, for both MCCH and MTCH, we think only Config A is needed. The motivation of supporting dynamic change of repetition </w:t>
            </w:r>
            <w:r w:rsidRPr="0063160A">
              <w:rPr>
                <w:rFonts w:eastAsia="等线"/>
                <w:lang w:eastAsia="zh-CN"/>
              </w:rPr>
              <w:lastRenderedPageBreak/>
              <w:t>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 xml:space="preserve">Proposal 2.7-2: One is enough, and prefer </w:t>
            </w:r>
            <w:proofErr w:type="spellStart"/>
            <w:r>
              <w:rPr>
                <w:rFonts w:eastAsia="等线"/>
                <w:lang w:eastAsia="zh-CN"/>
              </w:rPr>
              <w:t>Config.A</w:t>
            </w:r>
            <w:proofErr w:type="spellEnd"/>
            <w:r>
              <w:rPr>
                <w:rFonts w:eastAsia="等线"/>
                <w:lang w:eastAsia="zh-CN"/>
              </w:rPr>
              <w:t>.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proofErr w:type="spellStart"/>
            <w:r w:rsidRPr="00FC6F84">
              <w:rPr>
                <w:rFonts w:eastAsia="等线"/>
                <w:lang w:eastAsia="zh-CN"/>
              </w:rPr>
              <w:t>gNB</w:t>
            </w:r>
            <w:proofErr w:type="spellEnd"/>
            <w:r w:rsidRPr="00FC6F84">
              <w:rPr>
                <w:rFonts w:eastAsia="等线"/>
                <w:lang w:eastAsia="zh-CN"/>
              </w:rPr>
              <w:t>-triggered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Heading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Heading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 xml:space="preserve">@Nokia: About “The total number of transmissions can be pre-determined by the </w:t>
            </w:r>
            <w:proofErr w:type="spellStart"/>
            <w:r>
              <w:t>gNB</w:t>
            </w:r>
            <w:proofErr w:type="spellEnd"/>
            <w:r>
              <w:t xml:space="preserve">” this should only mean that the number of transmissions is up to the </w:t>
            </w:r>
            <w:proofErr w:type="spellStart"/>
            <w:r>
              <w:t>gNB</w:t>
            </w:r>
            <w:proofErr w:type="spellEnd"/>
            <w:r>
              <w:t>, not relying on UE feedback, but should not be interpreted in such a way that the number needs to be fixed.</w:t>
            </w:r>
          </w:p>
          <w:p w14:paraId="2DD185D5" w14:textId="6ED3DFE2" w:rsidR="00AC3122" w:rsidRDefault="00AC3122" w:rsidP="00AC3122">
            <w:pPr>
              <w:rPr>
                <w:rFonts w:eastAsia="等线"/>
                <w:lang w:eastAsia="zh-CN"/>
              </w:rPr>
            </w:pPr>
            <w:r>
              <w:t xml:space="preserve">@NTT DOCOMO: As explained in our contribution, slot-level repetition will not provide any significant time diversity gain. However, with </w:t>
            </w:r>
            <w:proofErr w:type="spellStart"/>
            <w:r>
              <w:t>gNB</w:t>
            </w:r>
            <w:proofErr w:type="spellEnd"/>
            <w:r>
              <w:t>-triggered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 xml:space="preserve">as </w:t>
            </w:r>
            <w:proofErr w:type="spellStart"/>
            <w:r>
              <w:rPr>
                <w:bCs/>
              </w:rPr>
              <w:t>gNB</w:t>
            </w:r>
            <w:proofErr w:type="spellEnd"/>
            <w:r>
              <w:rPr>
                <w:bCs/>
              </w:rPr>
              <w:t xml:space="preserve"> triggered HARQ retransmission.</w:t>
            </w:r>
            <w:r w:rsidR="00FE03C5">
              <w:rPr>
                <w:bCs/>
              </w:rPr>
              <w:t xml:space="preserve"> Does the </w:t>
            </w:r>
            <w:proofErr w:type="spellStart"/>
            <w:r w:rsidR="00FE03C5">
              <w:rPr>
                <w:bCs/>
              </w:rPr>
              <w:t>gNB</w:t>
            </w:r>
            <w:proofErr w:type="spellEnd"/>
            <w:r w:rsidR="00FE03C5">
              <w:rPr>
                <w:bCs/>
              </w:rPr>
              <w:t xml:space="preserve">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lastRenderedPageBreak/>
              <w:t>Intel</w:t>
            </w:r>
          </w:p>
        </w:tc>
        <w:tc>
          <w:tcPr>
            <w:tcW w:w="7985" w:type="dxa"/>
          </w:tcPr>
          <w:p w14:paraId="5CBCC5BA" w14:textId="77777777" w:rsidR="00761AEC" w:rsidRDefault="00761AEC" w:rsidP="00761AEC">
            <w:pPr>
              <w:pStyle w:val="Heading4"/>
              <w:rPr>
                <w:b w:val="0"/>
                <w:bCs/>
                <w:lang w:val="es-ES" w:eastAsia="es-ES"/>
              </w:rPr>
            </w:pPr>
            <w:r>
              <w:rPr>
                <w:b w:val="0"/>
                <w:bCs/>
                <w:lang w:val="es-ES" w:eastAsia="es-ES"/>
              </w:rPr>
              <w:t>Proposals 2.7-1/2: OK</w:t>
            </w:r>
          </w:p>
          <w:p w14:paraId="6F0D713C" w14:textId="50FA4AC9" w:rsidR="00761AEC" w:rsidRPr="00B74C8A" w:rsidRDefault="00761AEC" w:rsidP="00761AEC">
            <w:pPr>
              <w:pStyle w:val="Heading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 xml:space="preserve">Not needed for MCCH (8) [LG, Nokia, Xiaomi, OPPO, </w:t>
            </w:r>
            <w:proofErr w:type="spellStart"/>
            <w:r>
              <w:t>Spreadtrum</w:t>
            </w:r>
            <w:proofErr w:type="spellEnd"/>
            <w:r>
              <w:t>, vivo, CMCC, Apple] (since MCCH is periodically transmitted)</w:t>
            </w:r>
          </w:p>
          <w:p w14:paraId="3D226613" w14:textId="269811E3" w:rsidR="007A2F0F" w:rsidRDefault="007A2F0F" w:rsidP="00F15129">
            <w:pPr>
              <w:pStyle w:val="ListParagraph"/>
              <w:numPr>
                <w:ilvl w:val="0"/>
                <w:numId w:val="77"/>
              </w:numPr>
            </w:pPr>
            <w:r>
              <w:t>Support for MCCH (4/5) [NTT DOCOMO, Lenovo, ZTE (open to discuss), Ericsson, Qualcomm</w:t>
            </w:r>
            <w:r w:rsidR="00195EC8">
              <w:t>, Intel</w:t>
            </w:r>
            <w:r>
              <w:t>]</w:t>
            </w:r>
          </w:p>
          <w:p w14:paraId="3A8C3C49" w14:textId="318BC382" w:rsidR="007A2F0F" w:rsidRDefault="008C5A42" w:rsidP="007A2F0F">
            <w:r>
              <w:t xml:space="preserve">Although there are more companies that do not see the need for PDSCH repetition for MCCH, there are multiple companies that want to support it. It </w:t>
            </w:r>
            <w:proofErr w:type="gramStart"/>
            <w:r>
              <w:t>think</w:t>
            </w:r>
            <w:proofErr w:type="gramEnd"/>
            <w:r>
              <w:t xml:space="preserve">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 xml:space="preserve">ZTE, </w:t>
            </w:r>
            <w:proofErr w:type="spellStart"/>
            <w:r w:rsidR="001709E4">
              <w:t>Spreadtrum</w:t>
            </w:r>
            <w:proofErr w:type="spellEnd"/>
            <w:r w:rsidR="001709E4">
              <w:t>, Apple</w:t>
            </w:r>
            <w:r>
              <w:t>]</w:t>
            </w:r>
          </w:p>
          <w:p w14:paraId="7A0EB72F" w14:textId="5FA07C94" w:rsidR="001709E4" w:rsidRDefault="009969B4" w:rsidP="00F15129">
            <w:pPr>
              <w:pStyle w:val="ListParagraph"/>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w:t>
            </w:r>
            <w:proofErr w:type="spellStart"/>
            <w:r>
              <w:t>form</w:t>
            </w:r>
            <w:proofErr w:type="spellEnd"/>
            <w:r>
              <w:t xml:space="preserve">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 xml:space="preserve">Obviously, with broadcast the UE would not send any feedback to trigger HARQ retransmissions, so these would need to be scheduled by the network without such feedback. We may call this </w:t>
            </w:r>
            <w:proofErr w:type="spellStart"/>
            <w:r w:rsidRPr="007D7B41">
              <w:rPr>
                <w:b/>
                <w:bCs/>
                <w:sz w:val="16"/>
                <w:szCs w:val="16"/>
              </w:rPr>
              <w:t>gNB</w:t>
            </w:r>
            <w:proofErr w:type="spellEnd"/>
            <w:r w:rsidRPr="007D7B41">
              <w:rPr>
                <w:b/>
                <w:bCs/>
                <w:sz w:val="16"/>
                <w:szCs w:val="16"/>
              </w:rPr>
              <w:t>-triggered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lastRenderedPageBreak/>
              <w:t xml:space="preserve">One purpose of </w:t>
            </w:r>
            <w:proofErr w:type="spellStart"/>
            <w:r w:rsidRPr="007D7B41">
              <w:rPr>
                <w:b/>
                <w:bCs/>
                <w:sz w:val="16"/>
                <w:szCs w:val="16"/>
              </w:rPr>
              <w:t>gNB</w:t>
            </w:r>
            <w:proofErr w:type="spellEnd"/>
            <w:r w:rsidRPr="007D7B41">
              <w:rPr>
                <w:b/>
                <w:bCs/>
                <w:sz w:val="16"/>
                <w:szCs w:val="16"/>
              </w:rPr>
              <w:t>-triggered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 xml:space="preserve">The main purpose of </w:t>
            </w:r>
            <w:proofErr w:type="spellStart"/>
            <w:r w:rsidRPr="007D7B41">
              <w:rPr>
                <w:b/>
                <w:bCs/>
                <w:sz w:val="16"/>
                <w:szCs w:val="16"/>
              </w:rPr>
              <w:t>gNB</w:t>
            </w:r>
            <w:proofErr w:type="spellEnd"/>
            <w:r w:rsidRPr="007D7B41">
              <w:rPr>
                <w:b/>
                <w:bCs/>
                <w:sz w:val="16"/>
                <w:szCs w:val="16"/>
              </w:rPr>
              <w:t>-triggered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 xml:space="preserve">The time diversity offered by slot-level repetition is very limited. With a maximum of 16 slots in a “repetition burst” the total duration would only be 16 </w:t>
            </w:r>
            <w:proofErr w:type="spellStart"/>
            <w:r w:rsidRPr="007D7B41">
              <w:rPr>
                <w:b/>
                <w:bCs/>
                <w:sz w:val="16"/>
                <w:szCs w:val="16"/>
              </w:rPr>
              <w:t>ms</w:t>
            </w:r>
            <w:proofErr w:type="spellEnd"/>
            <w:r w:rsidRPr="007D7B41">
              <w:rPr>
                <w:b/>
                <w:bCs/>
                <w:sz w:val="16"/>
                <w:szCs w:val="16"/>
              </w:rPr>
              <w:t xml:space="preserve"> with SCS 15 kHz and half of this with SCS 30 kHz. With a more realistic repetition over e.g. four slots the duration would be only 4 </w:t>
            </w:r>
            <w:proofErr w:type="spellStart"/>
            <w:r w:rsidRPr="007D7B41">
              <w:rPr>
                <w:b/>
                <w:bCs/>
                <w:sz w:val="16"/>
                <w:szCs w:val="16"/>
              </w:rPr>
              <w:t>ms</w:t>
            </w:r>
            <w:proofErr w:type="spellEnd"/>
            <w:r w:rsidRPr="007D7B41">
              <w:rPr>
                <w:b/>
                <w:bCs/>
                <w:sz w:val="16"/>
                <w:szCs w:val="16"/>
              </w:rPr>
              <w:t xml:space="preserve"> (15 kHz SCS) or 2 </w:t>
            </w:r>
            <w:proofErr w:type="spellStart"/>
            <w:r w:rsidRPr="007D7B41">
              <w:rPr>
                <w:b/>
                <w:bCs/>
                <w:sz w:val="16"/>
                <w:szCs w:val="16"/>
              </w:rPr>
              <w:t>ms</w:t>
            </w:r>
            <w:proofErr w:type="spellEnd"/>
            <w:r w:rsidRPr="007D7B41">
              <w:rPr>
                <w:b/>
                <w:bCs/>
                <w:sz w:val="16"/>
                <w:szCs w:val="16"/>
              </w:rPr>
              <w:t xml:space="preserve">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 xml:space="preserve">With </w:t>
            </w:r>
            <w:proofErr w:type="spellStart"/>
            <w:r w:rsidRPr="007D7B41">
              <w:rPr>
                <w:b/>
                <w:bCs/>
                <w:sz w:val="16"/>
                <w:szCs w:val="16"/>
              </w:rPr>
              <w:t>gNB</w:t>
            </w:r>
            <w:proofErr w:type="spellEnd"/>
            <w:r w:rsidRPr="007D7B41">
              <w:rPr>
                <w:b/>
                <w:bCs/>
                <w:sz w:val="16"/>
                <w:szCs w:val="16"/>
              </w:rPr>
              <w:t>-triggered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w:t>
            </w:r>
            <w:proofErr w:type="spellStart"/>
            <w:r w:rsidRPr="007D7B41">
              <w:rPr>
                <w:b/>
                <w:bCs/>
                <w:sz w:val="16"/>
                <w:szCs w:val="16"/>
              </w:rPr>
              <w:t>gNB</w:t>
            </w:r>
            <w:proofErr w:type="spellEnd"/>
            <w:r w:rsidRPr="007D7B41">
              <w:rPr>
                <w:b/>
                <w:bCs/>
                <w:sz w:val="16"/>
                <w:szCs w:val="16"/>
              </w:rPr>
              <w:t xml:space="preserve">-triggered) HARQ retransmission may be much longer, which could allow for better time diversity also with low overhead. If the repetitions are e.g. spread over 100 </w:t>
            </w:r>
            <w:proofErr w:type="spellStart"/>
            <w:r w:rsidRPr="007D7B41">
              <w:rPr>
                <w:b/>
                <w:bCs/>
                <w:sz w:val="16"/>
                <w:szCs w:val="16"/>
              </w:rPr>
              <w:t>ms</w:t>
            </w:r>
            <w:proofErr w:type="spellEnd"/>
            <w:r w:rsidRPr="007D7B41">
              <w:rPr>
                <w:b/>
                <w:bCs/>
                <w:sz w:val="16"/>
                <w:szCs w:val="16"/>
              </w:rPr>
              <w:t>,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 xml:space="preserve">It appears thus that both the required DCI </w:t>
            </w:r>
            <w:proofErr w:type="spellStart"/>
            <w:r w:rsidRPr="007D7B41">
              <w:rPr>
                <w:b/>
                <w:bCs/>
                <w:sz w:val="16"/>
                <w:szCs w:val="16"/>
              </w:rPr>
              <w:t>signaling</w:t>
            </w:r>
            <w:proofErr w:type="spellEnd"/>
            <w:r w:rsidRPr="007D7B41">
              <w:rPr>
                <w:b/>
                <w:bCs/>
                <w:sz w:val="16"/>
                <w:szCs w:val="16"/>
              </w:rPr>
              <w:t xml:space="preserve"> fields and the UE soft-combining capability will anyway be available for broadcast, so supporting also HARQ combining, based on </w:t>
            </w:r>
            <w:proofErr w:type="spellStart"/>
            <w:r w:rsidRPr="007D7B41">
              <w:rPr>
                <w:b/>
                <w:bCs/>
                <w:sz w:val="16"/>
                <w:szCs w:val="16"/>
              </w:rPr>
              <w:t>gNB</w:t>
            </w:r>
            <w:proofErr w:type="spellEnd"/>
            <w:r w:rsidRPr="007D7B41">
              <w:rPr>
                <w:b/>
                <w:bCs/>
                <w:sz w:val="16"/>
                <w:szCs w:val="16"/>
              </w:rP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 xml:space="preserve">For non-SPS, the proposed HARQ functionality should be straight-forward. One may also consider using the same type of </w:t>
            </w:r>
            <w:proofErr w:type="spellStart"/>
            <w:r w:rsidRPr="007D7B41">
              <w:rPr>
                <w:b/>
                <w:bCs/>
                <w:sz w:val="16"/>
                <w:szCs w:val="16"/>
              </w:rPr>
              <w:t>gNB</w:t>
            </w:r>
            <w:proofErr w:type="spellEnd"/>
            <w:r w:rsidRPr="007D7B41">
              <w:rPr>
                <w:b/>
                <w:bCs/>
                <w:sz w:val="16"/>
                <w:szCs w:val="16"/>
              </w:rPr>
              <w:t>-triggered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 xml:space="preserve">Support </w:t>
            </w:r>
            <w:proofErr w:type="spellStart"/>
            <w:r w:rsidRPr="007D7B41">
              <w:rPr>
                <w:b/>
                <w:bCs/>
                <w:sz w:val="16"/>
                <w:szCs w:val="16"/>
              </w:rPr>
              <w:t>gNB</w:t>
            </w:r>
            <w:proofErr w:type="spellEnd"/>
            <w:r w:rsidRPr="007D7B41">
              <w:rPr>
                <w:b/>
                <w:bCs/>
                <w:sz w:val="16"/>
                <w:szCs w:val="16"/>
              </w:rPr>
              <w:t>-triggered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 xml:space="preserve">Note: UE </w:t>
            </w:r>
            <w:proofErr w:type="spellStart"/>
            <w:r w:rsidRPr="007D7B41">
              <w:rPr>
                <w:b/>
                <w:bCs/>
                <w:sz w:val="16"/>
                <w:szCs w:val="16"/>
              </w:rPr>
              <w:t>behavior</w:t>
            </w:r>
            <w:proofErr w:type="spellEnd"/>
            <w:r w:rsidRPr="007D7B41">
              <w:rPr>
                <w:b/>
                <w:bCs/>
                <w:sz w:val="16"/>
                <w:szCs w:val="16"/>
              </w:rP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rsidRPr="007D7B41">
              <w:rPr>
                <w:b/>
                <w:bCs/>
                <w:sz w:val="16"/>
                <w:szCs w:val="16"/>
              </w:rPr>
              <w:t>gNB</w:t>
            </w:r>
            <w:proofErr w:type="spellEnd"/>
            <w:r w:rsidRPr="007D7B41">
              <w:rPr>
                <w:b/>
                <w:bCs/>
                <w:sz w:val="16"/>
                <w:szCs w:val="16"/>
              </w:rPr>
              <w:t>.</w:t>
            </w:r>
            <w:r w:rsidRPr="007D7B41">
              <w:rPr>
                <w:b/>
                <w:bCs/>
              </w:rPr>
              <w:t>”</w:t>
            </w:r>
          </w:p>
        </w:tc>
      </w:tr>
    </w:tbl>
    <w:p w14:paraId="21E2AC1A" w14:textId="0A6068AB" w:rsidR="00187589" w:rsidRDefault="00187589" w:rsidP="00187589"/>
    <w:p w14:paraId="3A104275" w14:textId="2F0F8CF2" w:rsidR="00735693" w:rsidRDefault="00735693" w:rsidP="008126C4">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lastRenderedPageBreak/>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 xml:space="preserve">Provide your views on the support of </w:t>
      </w:r>
      <w:proofErr w:type="spellStart"/>
      <w:r>
        <w:t>gNB</w:t>
      </w:r>
      <w:proofErr w:type="spellEnd"/>
      <w:r>
        <w:t>-triggered (not feedback based) HARQ retransmissions for broadcast</w:t>
      </w:r>
    </w:p>
    <w:p w14:paraId="73EDBC55" w14:textId="77777777" w:rsidR="00C13065" w:rsidRDefault="00C13065" w:rsidP="00C13065">
      <w:pPr>
        <w:pStyle w:val="ListParagraph"/>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w:t>
            </w:r>
            <w:proofErr w:type="gramStart"/>
            <w:r>
              <w:rPr>
                <w:rFonts w:eastAsia="等线"/>
                <w:lang w:eastAsia="zh-CN"/>
              </w:rPr>
              <w:t>it</w:t>
            </w:r>
            <w:proofErr w:type="gramEnd"/>
            <w:r>
              <w:rPr>
                <w:rFonts w:eastAsia="等线"/>
                <w:lang w:eastAsia="zh-CN"/>
              </w:rPr>
              <w:t xml:space="preserve">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 xml:space="preserve">@Nokia: About “The total number of transmissions can be pre-determined by the </w:t>
            </w:r>
            <w:proofErr w:type="spellStart"/>
            <w:r w:rsidRPr="0095489F">
              <w:rPr>
                <w:i/>
                <w:iCs/>
              </w:rPr>
              <w:t>gNB</w:t>
            </w:r>
            <w:proofErr w:type="spellEnd"/>
            <w:r w:rsidRPr="0095489F">
              <w:rPr>
                <w:i/>
                <w:iCs/>
              </w:rPr>
              <w:t xml:space="preserve">” this should only mean that the number of transmissions is up to the </w:t>
            </w:r>
            <w:proofErr w:type="spellStart"/>
            <w:r w:rsidRPr="0095489F">
              <w:rPr>
                <w:i/>
                <w:iCs/>
              </w:rPr>
              <w:t>gNB</w:t>
            </w:r>
            <w:proofErr w:type="spellEnd"/>
            <w:r w:rsidRPr="0095489F">
              <w:rPr>
                <w:i/>
                <w:iCs/>
              </w:rPr>
              <w:t>,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w:t>
            </w:r>
            <w:proofErr w:type="spellStart"/>
            <w:r>
              <w:t>gNB</w:t>
            </w:r>
            <w:proofErr w:type="spellEnd"/>
            <w:r>
              <w:t xml:space="preserve">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 xml:space="preserve">Anyway, if both MCCH and MTCH can be multiplexed in one PDSCH, we assume that </w:t>
            </w:r>
            <w:proofErr w:type="spellStart"/>
            <w:r>
              <w:rPr>
                <w:rFonts w:eastAsia="等线"/>
                <w:lang w:eastAsia="zh-CN"/>
              </w:rPr>
              <w:t>gNB</w:t>
            </w:r>
            <w:proofErr w:type="spellEnd"/>
            <w:r>
              <w:rPr>
                <w:rFonts w:eastAsia="等线"/>
                <w:lang w:eastAsia="zh-CN"/>
              </w:rPr>
              <w:t xml:space="preserve"> does not perform slot-level repetition. It can be up to </w:t>
            </w:r>
            <w:proofErr w:type="spellStart"/>
            <w:r>
              <w:rPr>
                <w:rFonts w:eastAsia="等线"/>
                <w:lang w:eastAsia="zh-CN"/>
              </w:rPr>
              <w:t>gNB</w:t>
            </w:r>
            <w:proofErr w:type="spellEnd"/>
            <w:r>
              <w:rPr>
                <w:rFonts w:eastAsia="等线"/>
                <w:lang w:eastAsia="zh-CN"/>
              </w:rPr>
              <w:t xml:space="preserve">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 xml:space="preserve">support </w:t>
            </w:r>
            <w:proofErr w:type="spellStart"/>
            <w:r>
              <w:t>gNB</w:t>
            </w:r>
            <w:proofErr w:type="spellEnd"/>
            <w:r>
              <w:t>-triggered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 xml:space="preserve">support </w:t>
            </w:r>
            <w:proofErr w:type="spellStart"/>
            <w:r>
              <w:t>gNB</w:t>
            </w:r>
            <w:proofErr w:type="spellEnd"/>
            <w:r>
              <w:t>-triggered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lastRenderedPageBreak/>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Heading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 xml:space="preserve">Since we have agreed repetition is supported for broadcast transmission, there is no need to consider the </w:t>
            </w:r>
            <w:proofErr w:type="spellStart"/>
            <w:r>
              <w:t>gNB</w:t>
            </w:r>
            <w:proofErr w:type="spellEnd"/>
            <w:r>
              <w:t xml:space="preserve"> triggered HARQ retransmission for broadcast. In addition, if supporting the </w:t>
            </w:r>
            <w:proofErr w:type="spellStart"/>
            <w:r>
              <w:t>gNB</w:t>
            </w:r>
            <w:proofErr w:type="spellEnd"/>
            <w:r>
              <w:t xml:space="preserve">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w:t>
            </w:r>
            <w:proofErr w:type="spellStart"/>
            <w:r>
              <w:t>gNB</w:t>
            </w:r>
            <w:proofErr w:type="spellEnd"/>
            <w:r>
              <w:t xml:space="preserve">” and </w:t>
            </w:r>
            <w:proofErr w:type="spellStart"/>
            <w:r w:rsidRPr="002D7E18">
              <w:rPr>
                <w:i/>
              </w:rPr>
              <w:t>pdsch-AggregationFactor</w:t>
            </w:r>
            <w:proofErr w:type="spellEnd"/>
            <w:r>
              <w:rPr>
                <w:i/>
              </w:rPr>
              <w:t xml:space="preserve"> </w:t>
            </w:r>
            <w:r w:rsidRPr="001624AB">
              <w:rPr>
                <w:iCs/>
              </w:rPr>
              <w:t>or</w:t>
            </w:r>
            <w:r>
              <w:rPr>
                <w:iCs/>
              </w:rPr>
              <w:t xml:space="preserve"> </w:t>
            </w:r>
            <w:proofErr w:type="spellStart"/>
            <w:r w:rsidRPr="002D7E18">
              <w:rPr>
                <w:i/>
              </w:rPr>
              <w:t>repetitionNumber</w:t>
            </w:r>
            <w:proofErr w:type="spellEnd"/>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 xml:space="preserve">support </w:t>
            </w:r>
            <w:proofErr w:type="spellStart"/>
            <w:r>
              <w:t>gNB</w:t>
            </w:r>
            <w:proofErr w:type="spellEnd"/>
            <w:r>
              <w:t>-triggered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w:t>
            </w:r>
            <w:proofErr w:type="spellStart"/>
            <w:r>
              <w:rPr>
                <w:rFonts w:eastAsia="等线"/>
                <w:lang w:eastAsia="zh-CN"/>
              </w:rPr>
              <w:t>gNB</w:t>
            </w:r>
            <w:proofErr w:type="spellEnd"/>
            <w:r>
              <w:rPr>
                <w:rFonts w:eastAsia="等线"/>
                <w:lang w:eastAsia="zh-CN"/>
              </w:rPr>
              <w:t>,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w:t>
            </w:r>
            <w:proofErr w:type="spellStart"/>
            <w:r>
              <w:rPr>
                <w:rFonts w:eastAsia="等线"/>
                <w:lang w:eastAsia="zh-CN"/>
              </w:rPr>
              <w:t>gNB</w:t>
            </w:r>
            <w:proofErr w:type="spellEnd"/>
            <w:r>
              <w:rPr>
                <w:rFonts w:eastAsia="等线"/>
                <w:lang w:eastAsia="zh-CN"/>
              </w:rPr>
              <w:t>-triggered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lastRenderedPageBreak/>
              <w:t>TD Tech, Chengdu TD Tech</w:t>
            </w:r>
          </w:p>
        </w:tc>
        <w:tc>
          <w:tcPr>
            <w:tcW w:w="7985" w:type="dxa"/>
          </w:tcPr>
          <w:p w14:paraId="19B189B3" w14:textId="77777777" w:rsidR="000F277F" w:rsidRPr="003C6BA6" w:rsidRDefault="000F277F" w:rsidP="000F277F">
            <w:pPr>
              <w:rPr>
                <w:rFonts w:eastAsiaTheme="minorHAnsi"/>
                <w:lang w:eastAsia="en-US"/>
              </w:rPr>
            </w:pPr>
            <w:r w:rsidRPr="003C6BA6">
              <w:t xml:space="preserve">Proposal 2.7-1: support. In order to make UE acquire MCCH </w:t>
            </w:r>
            <w:proofErr w:type="gramStart"/>
            <w:r w:rsidRPr="003C6BA6">
              <w:t>more faster</w:t>
            </w:r>
            <w:proofErr w:type="gramEnd"/>
            <w:r w:rsidRPr="003C6BA6">
              <w:t xml:space="preserve"> or with higher BLER, MCCH slot-level repetition is needed. The feature is independent from the </w:t>
            </w:r>
            <w:proofErr w:type="spellStart"/>
            <w:r w:rsidRPr="003C6BA6">
              <w:t>rpetition</w:t>
            </w:r>
            <w:proofErr w:type="spellEnd"/>
            <w:r w:rsidRPr="003C6BA6">
              <w:t xml:space="preserve">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ListParagraph"/>
              <w:numPr>
                <w:ilvl w:val="0"/>
                <w:numId w:val="64"/>
              </w:numPr>
            </w:pPr>
            <w:r>
              <w:t>support [ZTE</w:t>
            </w:r>
            <w:r w:rsidR="00D30E22">
              <w:t>, Lenovo, Ericsson, Samsung</w:t>
            </w:r>
            <w:r w:rsidR="00012A8A">
              <w:t>, TD Tech</w:t>
            </w:r>
            <w:r>
              <w:t>]</w:t>
            </w:r>
          </w:p>
          <w:p w14:paraId="68A78A88" w14:textId="5FCC6649" w:rsidR="00F5057B" w:rsidRDefault="00F5057B" w:rsidP="00F5057B">
            <w:pPr>
              <w:pStyle w:val="ListParagraph"/>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proofErr w:type="spellStart"/>
            <w:r w:rsidRPr="00390179">
              <w:rPr>
                <w:i/>
                <w:iCs/>
              </w:rPr>
              <w:t>repetitionNumber</w:t>
            </w:r>
            <w:proofErr w:type="spellEnd"/>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 xml:space="preserve">@CMCC: please see comment from </w:t>
            </w:r>
            <w:proofErr w:type="spellStart"/>
            <w:r>
              <w:t>Erissson</w:t>
            </w:r>
            <w:proofErr w:type="spellEnd"/>
            <w:r>
              <w:t>.</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 xml:space="preserve">Some companies have argued to define dedicated HARQ processes for </w:t>
            </w:r>
            <w:proofErr w:type="gramStart"/>
            <w:r>
              <w:t>broadcast,</w:t>
            </w:r>
            <w:proofErr w:type="gramEnd"/>
            <w:r>
              <w:t xml:space="preserve">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Heading3"/>
        <w:numPr>
          <w:ilvl w:val="2"/>
          <w:numId w:val="1"/>
        </w:numPr>
        <w:rPr>
          <w:b/>
          <w:bCs/>
        </w:rPr>
      </w:pPr>
      <w:r>
        <w:rPr>
          <w:b/>
          <w:bCs/>
        </w:rPr>
        <w:lastRenderedPageBreak/>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Heading4"/>
      </w:pPr>
      <w:r>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ListParagraph"/>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Heading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1DA61752" w14:textId="77777777" w:rsidR="00390179" w:rsidRDefault="00390179" w:rsidP="00390179">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07D95E0A" w14:textId="77777777" w:rsidR="00390179" w:rsidRDefault="00390179" w:rsidP="00390179">
      <w:pPr>
        <w:pStyle w:val="ListParagraph"/>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Heading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 xml:space="preserve">Provide your views on the support of </w:t>
      </w:r>
      <w:proofErr w:type="spellStart"/>
      <w:r>
        <w:t>gNB</w:t>
      </w:r>
      <w:proofErr w:type="spellEnd"/>
      <w:r>
        <w:t>-triggered (not feedback based) HARQ retransmissions for broadcast</w:t>
      </w:r>
    </w:p>
    <w:p w14:paraId="13C6B665" w14:textId="77777777" w:rsidR="003718DD" w:rsidRDefault="003718DD" w:rsidP="003718DD">
      <w:pPr>
        <w:pStyle w:val="ListParagraph"/>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35E725D9" w14:textId="77777777" w:rsidR="003718DD" w:rsidRPr="00D77BD4" w:rsidRDefault="003718DD" w:rsidP="00187589">
      <w:pPr>
        <w:rPr>
          <w:b/>
        </w:rPr>
      </w:pPr>
    </w:p>
    <w:p w14:paraId="378DD544" w14:textId="167140BC" w:rsidR="00F5057B" w:rsidRPr="00D77BD4" w:rsidRDefault="00D77BD4" w:rsidP="00D77BD4">
      <w:pPr>
        <w:pStyle w:val="Heading4"/>
      </w:pPr>
      <w:r w:rsidRPr="00D77BD4">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ListParagraph"/>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ListParagraph"/>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ListParagraph"/>
        <w:numPr>
          <w:ilvl w:val="0"/>
          <w:numId w:val="87"/>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4959FDD1" w14:textId="00387A22" w:rsidR="00B12868" w:rsidRDefault="00B12868" w:rsidP="00414133">
      <w:pPr>
        <w:pStyle w:val="ListParagraph"/>
        <w:numPr>
          <w:ilvl w:val="0"/>
          <w:numId w:val="87"/>
        </w:numPr>
        <w:rPr>
          <w:b/>
          <w:bCs/>
        </w:rPr>
      </w:pPr>
      <w:r>
        <w:rPr>
          <w:b/>
          <w:bCs/>
        </w:rPr>
        <w:t>Do you support Proposal 2.7-4?</w:t>
      </w:r>
    </w:p>
    <w:p w14:paraId="2937AA1B" w14:textId="77777777" w:rsidR="00B12868" w:rsidRDefault="00B12868" w:rsidP="00187589"/>
    <w:tbl>
      <w:tblPr>
        <w:tblStyle w:val="TableGri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Heading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Heading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50327669" w14:textId="5E8CFE66" w:rsidR="00F627EF" w:rsidRDefault="00F627EF" w:rsidP="00F627EF">
            <w:pPr>
              <w:pStyle w:val="Heading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Heading4"/>
            </w:pPr>
            <w:r>
              <w:t>Proposal</w:t>
            </w:r>
            <w:r w:rsidRPr="00CC348B">
              <w:t xml:space="preserve"> 2.</w:t>
            </w:r>
            <w:r>
              <w:t>7</w:t>
            </w:r>
            <w:r w:rsidRPr="00CC348B">
              <w:t>-</w:t>
            </w:r>
            <w:r>
              <w:t xml:space="preserve">1: Ok. </w:t>
            </w:r>
          </w:p>
          <w:p w14:paraId="10F18857" w14:textId="77777777" w:rsidR="00066F9E" w:rsidRDefault="00066F9E" w:rsidP="00E570E8">
            <w:pPr>
              <w:pStyle w:val="Heading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等线"/>
                <w:lang w:eastAsia="zh-CN"/>
              </w:rPr>
            </w:pPr>
            <w:r>
              <w:rPr>
                <w:rFonts w:eastAsia="等线" w:hint="eastAsia"/>
                <w:lang w:eastAsia="zh-CN"/>
              </w:rPr>
              <w:t>v</w:t>
            </w:r>
            <w:r>
              <w:rPr>
                <w:rFonts w:eastAsia="等线"/>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Heading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Heading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27FC744E" w14:textId="77777777" w:rsidR="009855E4" w:rsidRDefault="009855E4" w:rsidP="00E570E8">
            <w:pPr>
              <w:pStyle w:val="Heading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 xml:space="preserve">3: The necessity is questionable. For the coverage of DL channel, or equally the performance of DL </w:t>
            </w:r>
            <w:proofErr w:type="gramStart"/>
            <w:r>
              <w:t>channel( the</w:t>
            </w:r>
            <w:proofErr w:type="gramEnd"/>
            <w:r>
              <w:t xml:space="preserv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 xml:space="preserve">4 [NEW]: We don’t understand how it works. For example, UE combine TBs using a HARQ process not used instantly, what if </w:t>
            </w:r>
            <w:proofErr w:type="spellStart"/>
            <w:r>
              <w:t>gNB</w:t>
            </w:r>
            <w:proofErr w:type="spellEnd"/>
            <w:r>
              <w:t xml:space="preserve"> want to schedule a unicast PDSCH with this HARQ process? </w:t>
            </w:r>
            <w:proofErr w:type="spellStart"/>
            <w:r>
              <w:t>gNB</w:t>
            </w:r>
            <w:proofErr w:type="spellEnd"/>
            <w:r>
              <w:t xml:space="preserve">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等线"/>
                <w:lang w:eastAsia="zh-CN"/>
              </w:rPr>
            </w:pPr>
            <w:r>
              <w:rPr>
                <w:rFonts w:eastAsia="等线" w:hint="eastAsia"/>
                <w:lang w:eastAsia="zh-CN"/>
              </w:rPr>
              <w:t>Z</w:t>
            </w:r>
            <w:r>
              <w:rPr>
                <w:rFonts w:eastAsia="等线"/>
                <w:lang w:eastAsia="zh-CN"/>
              </w:rPr>
              <w:t>TE</w:t>
            </w:r>
          </w:p>
        </w:tc>
        <w:tc>
          <w:tcPr>
            <w:tcW w:w="7985" w:type="dxa"/>
          </w:tcPr>
          <w:p w14:paraId="71FBDE2C" w14:textId="77777777" w:rsidR="00626F4B" w:rsidRDefault="00626F4B" w:rsidP="00626F4B">
            <w:pPr>
              <w:pStyle w:val="Heading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Heading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等线"/>
                <w:lang w:eastAsia="zh-CN"/>
              </w:rPr>
            </w:pPr>
            <w:r>
              <w:rPr>
                <w:rFonts w:eastAsia="等线"/>
                <w:lang w:eastAsia="zh-CN"/>
              </w:rPr>
              <w:t>MediaTek</w:t>
            </w:r>
          </w:p>
        </w:tc>
        <w:tc>
          <w:tcPr>
            <w:tcW w:w="7985" w:type="dxa"/>
          </w:tcPr>
          <w:p w14:paraId="4A8923B4" w14:textId="77777777" w:rsidR="00267C15" w:rsidRDefault="00267C15" w:rsidP="00267C15">
            <w:pPr>
              <w:pStyle w:val="Heading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TableGrid"/>
              <w:tblW w:w="0" w:type="auto"/>
              <w:tblLook w:val="04A0" w:firstRow="1" w:lastRow="0" w:firstColumn="1" w:lastColumn="0" w:noHBand="0" w:noVBand="1"/>
            </w:tblPr>
            <w:tblGrid>
              <w:gridCol w:w="7759"/>
            </w:tblGrid>
            <w:tr w:rsidR="00267C15" w14:paraId="3794B0A8" w14:textId="77777777" w:rsidTr="006679B5">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lastRenderedPageBreak/>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 xml:space="preserve">values of </w:t>
                  </w:r>
                  <w:proofErr w:type="spellStart"/>
                  <w:r w:rsidRPr="00915A94">
                    <w:rPr>
                      <w:lang w:eastAsia="ko-KR"/>
                    </w:rPr>
                    <w:t>mcch-RepetitionPeriodAndOffset</w:t>
                  </w:r>
                  <w:proofErr w:type="spellEnd"/>
                  <w:r w:rsidRPr="00915A94">
                    <w:rPr>
                      <w:lang w:eastAsia="ko-KR"/>
                    </w:rPr>
                    <w:t xml:space="preserve">, </w:t>
                  </w:r>
                  <w:proofErr w:type="spellStart"/>
                  <w:r w:rsidRPr="00915A94">
                    <w:rPr>
                      <w:lang w:eastAsia="ko-KR"/>
                    </w:rPr>
                    <w:t>mcch-WindowStartSlot</w:t>
                  </w:r>
                  <w:proofErr w:type="spellEnd"/>
                  <w:r w:rsidRPr="00915A94">
                    <w:rPr>
                      <w:lang w:eastAsia="ko-KR"/>
                    </w:rPr>
                    <w:t xml:space="preserve">, </w:t>
                  </w:r>
                  <w:proofErr w:type="spellStart"/>
                  <w:r w:rsidRPr="00915A94">
                    <w:rPr>
                      <w:lang w:eastAsia="ko-KR"/>
                    </w:rPr>
                    <w:t>mcch-WindowDuration</w:t>
                  </w:r>
                  <w:proofErr w:type="spellEnd"/>
                  <w:r w:rsidRPr="00915A94">
                    <w:rPr>
                      <w:lang w:eastAsia="ko-KR"/>
                    </w:rPr>
                    <w:t xml:space="preserve">, </w:t>
                  </w:r>
                  <w:proofErr w:type="spellStart"/>
                  <w:r w:rsidRPr="00915A94">
                    <w:rPr>
                      <w:lang w:eastAsia="ko-KR"/>
                    </w:rPr>
                    <w:t>mcch-ModificationPeriod</w:t>
                  </w:r>
                  <w:r>
                    <w:rPr>
                      <w:lang w:eastAsia="ko-KR"/>
                    </w:rPr>
                    <w:t>m</w:t>
                  </w:r>
                  <w:proofErr w:type="spellEnd"/>
                  <w:r>
                    <w:rPr>
                      <w:lang w:eastAsia="ko-KR"/>
                    </w:rPr>
                    <w:t xml:space="preserve">,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lastRenderedPageBreak/>
              <w:t xml:space="preserve"> Considering </w:t>
            </w:r>
            <w:r w:rsidRPr="00A30811">
              <w:t>RAN2 has defined th</w:t>
            </w:r>
            <w:r>
              <w:t xml:space="preserve">e corresponding MCCH </w:t>
            </w:r>
            <w:proofErr w:type="gramStart"/>
            <w:r>
              <w:t>behaviour(</w:t>
            </w:r>
            <w:proofErr w:type="gramEnd"/>
            <w:r>
              <w:t xml:space="preserve">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Heading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Heading4"/>
            </w:pPr>
            <w:r w:rsidRPr="00D77BD4">
              <w:t>Proposal 2.7-</w:t>
            </w:r>
            <w:r>
              <w:t>4 [NEW]: Not support.</w:t>
            </w:r>
          </w:p>
          <w:p w14:paraId="1C5D5BC9" w14:textId="13E52F23" w:rsidR="00267C15" w:rsidRPr="001E18EC" w:rsidRDefault="00267C15" w:rsidP="00267C15">
            <w:pPr>
              <w:pStyle w:val="Heading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lastRenderedPageBreak/>
              <w:t>LG Electronics</w:t>
            </w:r>
          </w:p>
        </w:tc>
        <w:tc>
          <w:tcPr>
            <w:tcW w:w="7985" w:type="dxa"/>
          </w:tcPr>
          <w:p w14:paraId="5F69EFD9" w14:textId="32F2A003" w:rsidR="00791ACC" w:rsidRDefault="00791ACC" w:rsidP="00791ACC">
            <w:pPr>
              <w:pStyle w:val="Heading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Heading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Heading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Heading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等线"/>
                <w:lang w:eastAsia="zh-CN"/>
              </w:rPr>
              <w:t>Qualcomm</w:t>
            </w:r>
          </w:p>
        </w:tc>
        <w:tc>
          <w:tcPr>
            <w:tcW w:w="7985" w:type="dxa"/>
          </w:tcPr>
          <w:p w14:paraId="753FEC6F" w14:textId="77777777" w:rsidR="001F0D66" w:rsidRPr="004B41CA" w:rsidRDefault="001F0D66" w:rsidP="001F0D66">
            <w:pPr>
              <w:pStyle w:val="Heading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Heading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Heading4"/>
            </w:pPr>
            <w:r w:rsidRPr="004B41CA">
              <w:rPr>
                <w:b w:val="0"/>
              </w:rPr>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等线"/>
                <w:lang w:eastAsia="zh-CN"/>
              </w:rPr>
            </w:pPr>
            <w:r w:rsidRPr="001310DB">
              <w:rPr>
                <w:rFonts w:eastAsia="等线"/>
                <w:lang w:eastAsia="zh-CN"/>
              </w:rPr>
              <w:t>Intel</w:t>
            </w:r>
          </w:p>
        </w:tc>
        <w:tc>
          <w:tcPr>
            <w:tcW w:w="7985" w:type="dxa"/>
          </w:tcPr>
          <w:p w14:paraId="58E9C662" w14:textId="70816692" w:rsidR="001310DB" w:rsidRPr="001310DB" w:rsidRDefault="001310DB" w:rsidP="001310DB">
            <w:pPr>
              <w:pStyle w:val="Heading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等线"/>
                <w:lang w:eastAsia="zh-CN"/>
              </w:rPr>
            </w:pPr>
            <w:r>
              <w:rPr>
                <w:rFonts w:eastAsia="等线"/>
                <w:lang w:val="es-ES" w:eastAsia="zh-CN"/>
              </w:rPr>
              <w:t>Ericsson</w:t>
            </w:r>
          </w:p>
        </w:tc>
        <w:tc>
          <w:tcPr>
            <w:tcW w:w="7985" w:type="dxa"/>
          </w:tcPr>
          <w:p w14:paraId="7825879D" w14:textId="77777777" w:rsidR="00CE6248" w:rsidRDefault="00CE6248" w:rsidP="00CE6248">
            <w:pPr>
              <w:pStyle w:val="Heading4"/>
              <w:ind w:left="0" w:firstLine="0"/>
              <w:rPr>
                <w:rFonts w:eastAsia="等线"/>
                <w:b w:val="0"/>
                <w:lang w:val="en-US" w:eastAsia="zh-CN"/>
              </w:rPr>
            </w:pPr>
            <w:r>
              <w:rPr>
                <w:rFonts w:eastAsia="等线"/>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Heading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 xml:space="preserve">We would like to invite companies that are concerned about the complexity of HARQ retransmission soft combining to explain what the issue is. If the UE already supports NR </w:t>
            </w:r>
            <w:r>
              <w:rPr>
                <w:lang w:val="en-US" w:eastAsia="zh-CN"/>
              </w:rPr>
              <w:lastRenderedPageBreak/>
              <w:t>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w:t>
            </w:r>
            <w:proofErr w:type="spellStart"/>
            <w:r>
              <w:rPr>
                <w:lang w:val="en-US" w:eastAsia="zh-CN"/>
              </w:rPr>
              <w:t>gNB</w:t>
            </w:r>
            <w:proofErr w:type="spellEnd"/>
            <w:r>
              <w:rPr>
                <w:lang w:val="en-US" w:eastAsia="zh-CN"/>
              </w:rPr>
              <w:t xml:space="preserve"> 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 xml:space="preserve">For the UE, there is therefore no difference in the handling of HARQ retransmissions for broadcast compared to unicast/multicast. Similar to the discussion about HARQ processes for unicast and multicast, where the conclusion was that the </w:t>
            </w:r>
            <w:proofErr w:type="spellStart"/>
            <w:r>
              <w:rPr>
                <w:lang w:val="en-US" w:eastAsia="zh-CN"/>
              </w:rPr>
              <w:t>gNB</w:t>
            </w:r>
            <w:proofErr w:type="spellEnd"/>
            <w:r>
              <w:rPr>
                <w:lang w:val="en-US" w:eastAsia="zh-CN"/>
              </w:rPr>
              <w:t xml:space="preserve"> needs to separate HPIDs for unicast and multicast by implementation, the same principle can be applied to broadcast. The </w:t>
            </w:r>
            <w:proofErr w:type="spellStart"/>
            <w:r>
              <w:rPr>
                <w:lang w:val="en-US" w:eastAsia="zh-CN"/>
              </w:rPr>
              <w:t>gNB</w:t>
            </w:r>
            <w:proofErr w:type="spellEnd"/>
            <w:r>
              <w:rPr>
                <w:lang w:val="en-US" w:eastAsia="zh-CN"/>
              </w:rPr>
              <w:t xml:space="preserve">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w:t>
            </w:r>
            <w:proofErr w:type="spellStart"/>
            <w:r>
              <w:rPr>
                <w:lang w:val="en-US" w:eastAsia="zh-CN"/>
              </w:rPr>
              <w:t>gNB</w:t>
            </w:r>
            <w:proofErr w:type="spellEnd"/>
            <w:r>
              <w:rPr>
                <w:lang w:val="en-US" w:eastAsia="zh-CN"/>
              </w:rPr>
              <w:t xml:space="preserve"> can treat related UEs in the same way as a multicast group, so 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 xml:space="preserve">If there is a collision of NDI/HPIDs, before the </w:t>
            </w:r>
            <w:proofErr w:type="spellStart"/>
            <w:r>
              <w:rPr>
                <w:lang w:val="en-US" w:eastAsia="zh-CN"/>
              </w:rPr>
              <w:t>gNB</w:t>
            </w:r>
            <w:proofErr w:type="spellEnd"/>
            <w:r>
              <w:rPr>
                <w:lang w:val="en-US" w:eastAsia="zh-CN"/>
              </w:rPr>
              <w:t xml:space="preserve"> has received such signaling, there may possibly be a short service interruption. However, this may anyway happen in the transition from RRC IDLE/INACTIV to RRC CONNECTED, for all Cases A/C/D/E, so is not specific to HARQ processes and only occurs if the </w:t>
            </w:r>
            <w:proofErr w:type="spellStart"/>
            <w:r>
              <w:rPr>
                <w:lang w:val="en-US" w:eastAsia="zh-CN"/>
              </w:rPr>
              <w:t>gNB</w:t>
            </w:r>
            <w:proofErr w:type="spellEnd"/>
            <w:r>
              <w:rPr>
                <w:lang w:val="en-US" w:eastAsia="zh-CN"/>
              </w:rPr>
              <w:t xml:space="preserve"> has not applied the above-mentioned separation of HARQ processes.</w:t>
            </w:r>
          </w:p>
          <w:p w14:paraId="47CC882B" w14:textId="4E034861" w:rsidR="00CE6248" w:rsidRPr="001310DB" w:rsidRDefault="00CE6248" w:rsidP="00CE6248">
            <w:pPr>
              <w:pStyle w:val="Heading4"/>
              <w:rPr>
                <w:b w:val="0"/>
                <w:lang w:eastAsia="es-ES"/>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等线"/>
                <w:lang w:eastAsia="zh-CN"/>
              </w:rPr>
            </w:pPr>
          </w:p>
          <w:p w14:paraId="0B5F841F" w14:textId="2B0AC0A3" w:rsidR="005D4924" w:rsidRPr="005D4924" w:rsidRDefault="005D4924" w:rsidP="00CE6248">
            <w:pPr>
              <w:rPr>
                <w:rFonts w:eastAsia="等线"/>
                <w:lang w:eastAsia="zh-CN"/>
              </w:rPr>
            </w:pPr>
            <w:r w:rsidRPr="005D4924">
              <w:rPr>
                <w:rFonts w:eastAsia="等线"/>
                <w:lang w:eastAsia="zh-CN"/>
              </w:rPr>
              <w:t>Moderator</w:t>
            </w:r>
          </w:p>
        </w:tc>
        <w:tc>
          <w:tcPr>
            <w:tcW w:w="7985" w:type="dxa"/>
          </w:tcPr>
          <w:p w14:paraId="782CBA18" w14:textId="77777777" w:rsidR="005D4924" w:rsidRDefault="005D4924" w:rsidP="00CE6248">
            <w:pPr>
              <w:pStyle w:val="Heading4"/>
              <w:ind w:left="0" w:firstLine="0"/>
              <w:rPr>
                <w:rFonts w:eastAsia="等线"/>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proposed by companies would be in addition to the MCCH repetition defined in RAN2. However, since given the sustained opposition to include this to MCCH I therefore propose to 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 xml:space="preserve">This proposal is stable and under potential email approval. So </w:t>
            </w:r>
            <w:proofErr w:type="gramStart"/>
            <w:r>
              <w:rPr>
                <w:lang w:eastAsia="zh-CN"/>
              </w:rPr>
              <w:t>far</w:t>
            </w:r>
            <w:proofErr w:type="gramEnd"/>
            <w:r>
              <w:rPr>
                <w:lang w:eastAsia="zh-CN"/>
              </w:rPr>
              <w:t xml:space="preserve">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Heading3"/>
        <w:numPr>
          <w:ilvl w:val="2"/>
          <w:numId w:val="1"/>
        </w:numPr>
        <w:rPr>
          <w:b/>
          <w:bCs/>
        </w:rPr>
      </w:pPr>
      <w:r>
        <w:rPr>
          <w:b/>
          <w:bCs/>
        </w:rPr>
        <w:lastRenderedPageBreak/>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Heading4"/>
      </w:pPr>
      <w:r>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0491088D" w14:textId="77777777" w:rsidR="005269B6" w:rsidRDefault="005269B6" w:rsidP="005269B6">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4B01C0BF" w14:textId="77777777" w:rsidR="005269B6" w:rsidRDefault="005269B6" w:rsidP="005269B6">
      <w:pPr>
        <w:pStyle w:val="ListParagraph"/>
        <w:numPr>
          <w:ilvl w:val="0"/>
          <w:numId w:val="63"/>
        </w:numPr>
      </w:pPr>
      <w:r>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Heading4"/>
      </w:pPr>
      <w:r>
        <w:t>Question</w:t>
      </w:r>
      <w:r w:rsidRPr="00CC348B">
        <w:t xml:space="preserve"> 2.</w:t>
      </w:r>
      <w:r>
        <w:t>7</w:t>
      </w:r>
      <w:r w:rsidRPr="00CC348B">
        <w:t>-</w:t>
      </w:r>
      <w:r>
        <w:t>3rev1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potential impact/no impact of </w:t>
      </w:r>
      <w:proofErr w:type="spellStart"/>
      <w:r>
        <w:t>gNB</w:t>
      </w:r>
      <w:proofErr w:type="spellEnd"/>
      <w:r>
        <w:t xml:space="preserve">-triggered (not feedback based) HARQ retransmissions for broadcast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t>Please provide your answers in the table below</w:t>
      </w:r>
      <w:r>
        <w:rPr>
          <w:b/>
          <w:bCs/>
        </w:rPr>
        <w:t>. Considering the FL comments above:</w:t>
      </w:r>
    </w:p>
    <w:p w14:paraId="0C82FBD7" w14:textId="31D8F87D" w:rsidR="00A1750C" w:rsidRDefault="00A1750C" w:rsidP="00592225">
      <w:pPr>
        <w:pStyle w:val="ListParagraph"/>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ListParagraph"/>
        <w:numPr>
          <w:ilvl w:val="0"/>
          <w:numId w:val="97"/>
        </w:numPr>
        <w:rPr>
          <w:b/>
          <w:bCs/>
        </w:rPr>
      </w:pPr>
      <w:r>
        <w:rPr>
          <w:b/>
          <w:bCs/>
        </w:rPr>
        <w:t>please provide your comments on Question 2.7-3rev1 based on the explanations provided in previous section.</w:t>
      </w:r>
    </w:p>
    <w:p w14:paraId="77AE8A67" w14:textId="4E75385C" w:rsidR="00A1750C" w:rsidRDefault="00A1750C" w:rsidP="00187589"/>
    <w:tbl>
      <w:tblPr>
        <w:tblStyle w:val="TableGrid"/>
        <w:tblW w:w="0" w:type="auto"/>
        <w:tblLook w:val="04A0" w:firstRow="1" w:lastRow="0" w:firstColumn="1" w:lastColumn="0" w:noHBand="0" w:noVBand="1"/>
      </w:tblPr>
      <w:tblGrid>
        <w:gridCol w:w="1644"/>
        <w:gridCol w:w="7985"/>
      </w:tblGrid>
      <w:tr w:rsidR="00951D72" w:rsidRPr="00E6336E" w14:paraId="15D22D38" w14:textId="77777777" w:rsidTr="006679B5">
        <w:tc>
          <w:tcPr>
            <w:tcW w:w="1644" w:type="dxa"/>
            <w:vAlign w:val="center"/>
          </w:tcPr>
          <w:p w14:paraId="55488B9D" w14:textId="77777777" w:rsidR="00951D72" w:rsidRPr="00E6336E" w:rsidRDefault="00951D72" w:rsidP="006679B5">
            <w:pPr>
              <w:jc w:val="center"/>
              <w:rPr>
                <w:b/>
                <w:bCs/>
                <w:sz w:val="22"/>
                <w:szCs w:val="22"/>
              </w:rPr>
            </w:pPr>
            <w:r w:rsidRPr="00E6336E">
              <w:rPr>
                <w:b/>
                <w:bCs/>
                <w:sz w:val="22"/>
                <w:szCs w:val="22"/>
              </w:rPr>
              <w:t>company</w:t>
            </w:r>
          </w:p>
        </w:tc>
        <w:tc>
          <w:tcPr>
            <w:tcW w:w="7985" w:type="dxa"/>
            <w:vAlign w:val="center"/>
          </w:tcPr>
          <w:p w14:paraId="5B20D682" w14:textId="77777777" w:rsidR="00951D72" w:rsidRPr="00E6336E" w:rsidRDefault="00951D72" w:rsidP="006679B5">
            <w:pPr>
              <w:jc w:val="center"/>
              <w:rPr>
                <w:b/>
                <w:bCs/>
                <w:sz w:val="22"/>
                <w:szCs w:val="22"/>
              </w:rPr>
            </w:pPr>
            <w:r w:rsidRPr="00E6336E">
              <w:rPr>
                <w:b/>
                <w:bCs/>
                <w:sz w:val="22"/>
                <w:szCs w:val="22"/>
              </w:rPr>
              <w:t>comments</w:t>
            </w:r>
          </w:p>
        </w:tc>
      </w:tr>
      <w:tr w:rsidR="00951D72" w:rsidRPr="00D70C87" w14:paraId="50D22DF6" w14:textId="77777777" w:rsidTr="006679B5">
        <w:tc>
          <w:tcPr>
            <w:tcW w:w="1644" w:type="dxa"/>
          </w:tcPr>
          <w:p w14:paraId="3B1D77B7" w14:textId="66B24990" w:rsidR="00951D72" w:rsidRPr="00D70C87" w:rsidRDefault="00471ACE"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0267526F" w14:textId="668B8239" w:rsidR="00951D72" w:rsidRPr="00D70C87" w:rsidRDefault="00471ACE" w:rsidP="006679B5">
            <w:pPr>
              <w:rPr>
                <w:rFonts w:eastAsia="等线"/>
                <w:lang w:eastAsia="zh-CN"/>
              </w:rPr>
            </w:pPr>
            <w:r>
              <w:t>Proposal</w:t>
            </w:r>
            <w:r w:rsidRPr="00CC348B">
              <w:t xml:space="preserve"> 2.</w:t>
            </w:r>
            <w:r>
              <w:t>7</w:t>
            </w:r>
            <w:r w:rsidRPr="00CC348B">
              <w:t>-</w:t>
            </w:r>
            <w:r>
              <w:t>2: Support</w:t>
            </w:r>
          </w:p>
        </w:tc>
      </w:tr>
      <w:tr w:rsidR="00906B57" w:rsidRPr="00D70C87" w14:paraId="171E402F" w14:textId="77777777" w:rsidTr="006679B5">
        <w:tc>
          <w:tcPr>
            <w:tcW w:w="1644" w:type="dxa"/>
          </w:tcPr>
          <w:p w14:paraId="32A9918A" w14:textId="16DFDF73" w:rsidR="00906B57" w:rsidRDefault="00906B57" w:rsidP="00906B57">
            <w:pPr>
              <w:rPr>
                <w:rFonts w:eastAsia="等线" w:hint="eastAsia"/>
                <w:lang w:eastAsia="zh-CN"/>
              </w:rPr>
            </w:pPr>
            <w:r>
              <w:rPr>
                <w:rFonts w:eastAsia="等线"/>
                <w:lang w:eastAsia="zh-CN"/>
              </w:rPr>
              <w:t>Nokia/</w:t>
            </w:r>
            <w:proofErr w:type="spellStart"/>
            <w:r>
              <w:rPr>
                <w:rFonts w:eastAsia="等线"/>
                <w:lang w:eastAsia="zh-CN"/>
              </w:rPr>
              <w:t>Nsb</w:t>
            </w:r>
            <w:proofErr w:type="spellEnd"/>
          </w:p>
        </w:tc>
        <w:tc>
          <w:tcPr>
            <w:tcW w:w="7985" w:type="dxa"/>
          </w:tcPr>
          <w:p w14:paraId="258C0FB4" w14:textId="77777777" w:rsidR="00906B57" w:rsidRDefault="00906B57" w:rsidP="00906B57">
            <w:r>
              <w:t>Proposal</w:t>
            </w:r>
            <w:r w:rsidRPr="00CC348B">
              <w:t xml:space="preserve"> 2.</w:t>
            </w:r>
            <w:r>
              <w:t>7</w:t>
            </w:r>
            <w:r w:rsidRPr="00CC348B">
              <w:t>-</w:t>
            </w:r>
            <w:r>
              <w:t>2: Support</w:t>
            </w:r>
          </w:p>
          <w:p w14:paraId="2E41386C" w14:textId="09432677" w:rsidR="00906B57" w:rsidRDefault="00906B57" w:rsidP="00906B57">
            <w:r>
              <w:t>Question</w:t>
            </w:r>
            <w:r w:rsidRPr="00CC348B">
              <w:t xml:space="preserve"> 2.</w:t>
            </w:r>
            <w:r>
              <w:t>7</w:t>
            </w:r>
            <w:r w:rsidRPr="00CC348B">
              <w:t>-</w:t>
            </w:r>
            <w:r>
              <w:t xml:space="preserve">3rev1: We don’t see the issue of </w:t>
            </w:r>
            <w:proofErr w:type="spellStart"/>
            <w:r>
              <w:t>gNB</w:t>
            </w:r>
            <w:proofErr w:type="spellEnd"/>
            <w:r>
              <w:t>-triggered (not feedback based) HARQ retransmissions for broadcast. And it is feasible in practice.</w:t>
            </w:r>
          </w:p>
        </w:tc>
      </w:tr>
    </w:tbl>
    <w:p w14:paraId="0200018F" w14:textId="77777777" w:rsidR="00951D72" w:rsidRDefault="00951D72" w:rsidP="00187589"/>
    <w:p w14:paraId="6E6B69F2" w14:textId="7FE06837" w:rsidR="00A57C1A" w:rsidRPr="009505E4" w:rsidRDefault="00A57C1A" w:rsidP="002B32BD">
      <w:pPr>
        <w:pStyle w:val="Heading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lastRenderedPageBreak/>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Heading3"/>
        <w:numPr>
          <w:ilvl w:val="2"/>
          <w:numId w:val="1"/>
        </w:numPr>
        <w:rPr>
          <w:b/>
          <w:bCs/>
        </w:rPr>
      </w:pPr>
      <w:proofErr w:type="spellStart"/>
      <w:r>
        <w:rPr>
          <w:b/>
          <w:bCs/>
        </w:rPr>
        <w:t>Tdoc</w:t>
      </w:r>
      <w:proofErr w:type="spellEnd"/>
      <w:r>
        <w:rPr>
          <w:b/>
          <w:bCs/>
        </w:rPr>
        <w:t xml:space="preserve">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 xml:space="preserve">The UE assumes that the DM-RS ports of PDSCH of a serving cell are quasi co-located with the SS/PBCH block determined in the initial access procedure with respect to </w:t>
      </w:r>
      <w:proofErr w:type="spellStart"/>
      <w:r w:rsidR="00D10999" w:rsidRPr="00D10999">
        <w:t>qcl</w:t>
      </w:r>
      <w:proofErr w:type="spellEnd"/>
      <w:r w:rsidR="00D10999" w:rsidRPr="00D10999">
        <w:t>-Type set to '</w:t>
      </w:r>
      <w:proofErr w:type="spellStart"/>
      <w:r w:rsidR="00D10999" w:rsidRPr="00D10999">
        <w:t>typeA</w:t>
      </w:r>
      <w:proofErr w:type="spellEnd"/>
      <w:r w:rsidR="00D10999" w:rsidRPr="00D10999">
        <w:t>' for Doppler shift, Doppler spread, average delay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w:t>
      </w:r>
      <w:proofErr w:type="spellStart"/>
      <w:r w:rsidR="00D10999" w:rsidRPr="00D10999">
        <w:t>quasi co-</w:t>
      </w:r>
      <w:proofErr w:type="spellEnd"/>
      <w:r w:rsidR="00D10999" w:rsidRPr="00D10999">
        <w:t>location type can be determined as ‘</w:t>
      </w:r>
      <w:proofErr w:type="spellStart"/>
      <w:r w:rsidR="00D10999" w:rsidRPr="00D10999">
        <w:t>typeC</w:t>
      </w:r>
      <w:proofErr w:type="spellEnd"/>
      <w:r w:rsidR="00D10999" w:rsidRPr="00D10999">
        <w:t>’ with an SS/PBCH block and, when applicable, ‘</w:t>
      </w:r>
      <w:proofErr w:type="spellStart"/>
      <w:r w:rsidR="00D10999" w:rsidRPr="00D10999">
        <w:t>typeD</w:t>
      </w:r>
      <w:proofErr w:type="spellEnd"/>
      <w:r w:rsidR="00D10999" w:rsidRPr="00D10999">
        <w:t>’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w:t>
      </w:r>
      <w:proofErr w:type="spellStart"/>
      <w:r w:rsidR="00D10999" w:rsidRPr="00D10999">
        <w:t>typeC</w:t>
      </w:r>
      <w:proofErr w:type="spellEnd"/>
      <w:r w:rsidR="00D10999" w:rsidRPr="00D10999">
        <w:t xml:space="preserve">” </w:t>
      </w:r>
      <w:proofErr w:type="spellStart"/>
      <w:r w:rsidR="00D10999" w:rsidRPr="00D10999">
        <w:t>QCLed</w:t>
      </w:r>
      <w:proofErr w:type="spellEnd"/>
      <w:r w:rsidR="00D10999" w:rsidRPr="00D10999">
        <w:t xml:space="preserve">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w:t>
      </w:r>
      <w:proofErr w:type="spellStart"/>
      <w:r w:rsidR="00D10999">
        <w:t>SIBx</w:t>
      </w:r>
      <w:proofErr w:type="spellEnd"/>
      <w:r w:rsidR="00D10999">
        <w:t xml:space="preserve">/MCCH for MTCH. </w:t>
      </w:r>
    </w:p>
    <w:p w14:paraId="0C5E1811" w14:textId="79D20AB7" w:rsidR="007476E6" w:rsidRDefault="00D10999" w:rsidP="00D10999">
      <w:pPr>
        <w:pStyle w:val="ListParagraph"/>
        <w:numPr>
          <w:ilvl w:val="1"/>
          <w:numId w:val="21"/>
        </w:numPr>
      </w:pPr>
      <w:r>
        <w:t xml:space="preserve">Proposal 1: Periodic TRS can be configured as QCL source for MTCH transmission especially for RRC_IDLE/INACTIVE UE. The configuration is included in </w:t>
      </w:r>
      <w:proofErr w:type="spellStart"/>
      <w:r>
        <w:t>SIBx</w:t>
      </w:r>
      <w:proofErr w:type="spellEnd"/>
      <w:r>
        <w:t>/MCCH.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lastRenderedPageBreak/>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 xml:space="preserve">Proposal 7B: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w:t>
      </w:r>
      <w:proofErr w:type="spellStart"/>
      <w:r>
        <w:t>ResourceSetList</w:t>
      </w:r>
      <w:proofErr w:type="spellEnd"/>
      <w:r>
        <w: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w:t>
      </w:r>
      <w:proofErr w:type="spellStart"/>
      <w:r w:rsidRPr="0043534C">
        <w:rPr>
          <w:i/>
          <w:iCs/>
        </w:rPr>
        <w:t>ResourceSet</w:t>
      </w:r>
      <w:proofErr w:type="spellEnd"/>
      <w:r>
        <w:t xml:space="preserve"> for TRS which is </w:t>
      </w:r>
      <w:proofErr w:type="spellStart"/>
      <w:r>
        <w:t>QCLed</w:t>
      </w:r>
      <w:proofErr w:type="spellEnd"/>
      <w:r>
        <w:t xml:space="preserve">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w:t>
      </w:r>
      <w:proofErr w:type="spellStart"/>
      <w:r w:rsidRPr="0043534C">
        <w:rPr>
          <w:i/>
          <w:iCs/>
        </w:rPr>
        <w:t>ResourceSetPerSSB</w:t>
      </w:r>
      <w:proofErr w:type="spellEnd"/>
      <w:r>
        <w:t xml:space="preserve">, </w:t>
      </w:r>
    </w:p>
    <w:p w14:paraId="527C6F11" w14:textId="77777777" w:rsidR="0043534C" w:rsidRDefault="0043534C" w:rsidP="0043534C">
      <w:pPr>
        <w:pStyle w:val="ListParagraph"/>
        <w:numPr>
          <w:ilvl w:val="2"/>
          <w:numId w:val="21"/>
        </w:numPr>
      </w:pPr>
      <w:r>
        <w:t>for the [</w:t>
      </w:r>
      <w:proofErr w:type="spellStart"/>
      <w:r>
        <w:t>x×N+K</w:t>
      </w:r>
      <w:proofErr w:type="spellEnd"/>
      <w:r>
        <w:t>]</w:t>
      </w:r>
      <w:proofErr w:type="spellStart"/>
      <w:r w:rsidRPr="0043534C">
        <w:rPr>
          <w:vertAlign w:val="superscript"/>
        </w:rPr>
        <w:t>th</w:t>
      </w:r>
      <w:proofErr w:type="spellEnd"/>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w:t>
      </w:r>
      <w:proofErr w:type="spellStart"/>
      <w:r w:rsidRPr="0043534C">
        <w:rPr>
          <w:i/>
          <w:iCs/>
        </w:rPr>
        <w:t>ResourceSetPerSSB</w:t>
      </w:r>
      <w:proofErr w:type="spellEnd"/>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 xml:space="preserve">UE may assume that the GC-PDCCH/PDSCH is </w:t>
      </w:r>
      <w:proofErr w:type="spellStart"/>
      <w:r>
        <w:t>QCL’d</w:t>
      </w:r>
      <w:proofErr w:type="spellEnd"/>
      <w:r>
        <w:t xml:space="preserve">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2B32BD">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w:t>
      </w:r>
      <w:r>
        <w:lastRenderedPageBreak/>
        <w:t xml:space="preserve">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 xml:space="preserve">UE may assume that the GC-PDCCH/PDSCH is </w:t>
      </w:r>
      <w:proofErr w:type="spellStart"/>
      <w:r w:rsidRPr="00F00B1C">
        <w:t>QCL’d</w:t>
      </w:r>
      <w:proofErr w:type="spellEnd"/>
      <w:r w:rsidRPr="00F00B1C">
        <w:t xml:space="preserve">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 xml:space="preserve">The configuration is included in </w:t>
      </w:r>
      <w:proofErr w:type="spellStart"/>
      <w:r>
        <w:t>SIBx</w:t>
      </w:r>
      <w:proofErr w:type="spellEnd"/>
      <w:r>
        <w:t>/MCCH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 xml:space="preserve">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lastRenderedPageBreak/>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 xml:space="preserve">The configuration is included in </w:t>
            </w:r>
            <w:proofErr w:type="spellStart"/>
            <w:r>
              <w:t>SIBx</w:t>
            </w:r>
            <w:proofErr w:type="spellEnd"/>
            <w:r>
              <w:t>/MCCH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lastRenderedPageBreak/>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xml:space="preserve">. For SFN scenarios, the TRS cannot be Type C </w:t>
            </w:r>
            <w:proofErr w:type="spellStart"/>
            <w:r>
              <w:rPr>
                <w:b w:val="0"/>
                <w:bCs/>
              </w:rPr>
              <w:t>QCLed</w:t>
            </w:r>
            <w:proofErr w:type="spellEnd"/>
            <w:r>
              <w:rPr>
                <w:b w:val="0"/>
                <w:bCs/>
              </w:rPr>
              <w:t xml:space="preserve"> with SSB.</w:t>
            </w:r>
          </w:p>
          <w:p w14:paraId="44C63AC5" w14:textId="196E2ACF" w:rsidR="00FE03C5" w:rsidRDefault="00FE03C5" w:rsidP="00FE03C5">
            <w:pPr>
              <w:pStyle w:val="ListParagraph"/>
              <w:numPr>
                <w:ilvl w:val="0"/>
                <w:numId w:val="59"/>
              </w:numPr>
            </w:pPr>
            <w:r>
              <w:t xml:space="preserve">a list of </w:t>
            </w:r>
            <w:ins w:id="44" w:author="Le Liu" w:date="2021-11-12T09:05:00Z">
              <w:r>
                <w:t xml:space="preserve">periodic </w:t>
              </w:r>
            </w:ins>
            <w:r>
              <w:t>NZP CSI-RS resource sets for TRS can be configured for the same cell group serving one or more G-RNTIs</w:t>
            </w:r>
            <w:ins w:id="45"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46" w:author="Le Liu" w:date="2021-11-12T09:02:00Z">
              <w:r w:rsidDel="00FE03C5">
                <w:delText xml:space="preserve">Type C </w:delText>
              </w:r>
            </w:del>
            <w:proofErr w:type="spellStart"/>
            <w:r>
              <w:t>QCLed</w:t>
            </w:r>
            <w:proofErr w:type="spellEnd"/>
            <w:r>
              <w:t xml:space="preserve"> with SSB (i.e. </w:t>
            </w:r>
            <w:ins w:id="47" w:author="Le Liu" w:date="2021-11-12T09:06:00Z">
              <w:r>
                <w:t xml:space="preserve">timing, </w:t>
              </w:r>
            </w:ins>
            <w:r>
              <w:t>Doppler shift,</w:t>
            </w:r>
            <w:del w:id="48" w:author="Le Liu" w:date="2021-11-12T09:06:00Z">
              <w:r w:rsidDel="00FE03C5">
                <w:delText xml:space="preserve"> average delay</w:delText>
              </w:r>
            </w:del>
            <w:r>
              <w:t xml:space="preserve">) via </w:t>
            </w:r>
            <w:proofErr w:type="spellStart"/>
            <w:r>
              <w:t>SIBx</w:t>
            </w:r>
            <w:proofErr w:type="spellEnd"/>
            <w:r>
              <w:t xml:space="preserve">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Heading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Heading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Heading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Heading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Heading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Heading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ListParagraph"/>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ListParagraph"/>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lastRenderedPageBreak/>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Heading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Heading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ListParagraph"/>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5ED28929" w14:textId="77777777" w:rsidR="00CF7CE3" w:rsidRDefault="00CF7CE3" w:rsidP="00CF7CE3">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ListParagraph"/>
        <w:numPr>
          <w:ilvl w:val="0"/>
          <w:numId w:val="58"/>
        </w:numPr>
      </w:pPr>
      <w:r>
        <w:t xml:space="preserve">The configuration is included in </w:t>
      </w:r>
      <w:proofErr w:type="spellStart"/>
      <w:r>
        <w:t>SIBx</w:t>
      </w:r>
      <w:proofErr w:type="spellEnd"/>
      <w:r>
        <w:t>/MCCH</w:t>
      </w:r>
    </w:p>
    <w:p w14:paraId="71FA98BF" w14:textId="58732220" w:rsidR="00CF7CE3" w:rsidRDefault="00CF7CE3" w:rsidP="00E7678C"/>
    <w:p w14:paraId="618AB29F" w14:textId="0B627F5C" w:rsidR="00CF7CE3" w:rsidRDefault="00CF7CE3" w:rsidP="00CF7CE3">
      <w:pPr>
        <w:pStyle w:val="Heading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ListParagraph"/>
        <w:numPr>
          <w:ilvl w:val="0"/>
          <w:numId w:val="59"/>
        </w:numPr>
      </w:pPr>
      <w:r>
        <w:t xml:space="preserve">a list of </w:t>
      </w:r>
      <w:ins w:id="49" w:author="Le Liu" w:date="2021-11-12T09:05:00Z">
        <w:r>
          <w:t xml:space="preserve">periodic </w:t>
        </w:r>
      </w:ins>
      <w:r>
        <w:t>NZP CSI-RS resource sets for TRS can be configured for the same cell group serving one or more G-RNTIs</w:t>
      </w:r>
      <w:ins w:id="50" w:author="Le Liu" w:date="2021-11-12T09:02:00Z">
        <w:r>
          <w:rPr>
            <w:b/>
            <w:bCs/>
          </w:rPr>
          <w:t xml:space="preserve"> </w:t>
        </w:r>
        <w:r w:rsidRPr="00CF7CE3">
          <w:t>in a CFR-Config-Broadcast</w:t>
        </w:r>
      </w:ins>
      <w:r>
        <w:t>.</w:t>
      </w:r>
    </w:p>
    <w:p w14:paraId="3146BCB6" w14:textId="77777777" w:rsidR="00CF7CE3" w:rsidRDefault="00CF7CE3" w:rsidP="00CF7CE3">
      <w:pPr>
        <w:pStyle w:val="ListParagraph"/>
        <w:numPr>
          <w:ilvl w:val="0"/>
          <w:numId w:val="59"/>
        </w:numPr>
      </w:pPr>
      <w:r>
        <w:t xml:space="preserve">QCL-Info is associated with a NZP CSI-RS resource set for TRS and configured to be </w:t>
      </w:r>
      <w:del w:id="51" w:author="Le Liu" w:date="2021-11-12T09:02:00Z">
        <w:r w:rsidDel="00FE03C5">
          <w:delText xml:space="preserve">Type C </w:delText>
        </w:r>
      </w:del>
      <w:proofErr w:type="spellStart"/>
      <w:r>
        <w:t>QCLed</w:t>
      </w:r>
      <w:proofErr w:type="spellEnd"/>
      <w:r>
        <w:t xml:space="preserve"> with SSB (i.e. </w:t>
      </w:r>
      <w:ins w:id="52" w:author="Le Liu" w:date="2021-11-12T09:06:00Z">
        <w:r>
          <w:t xml:space="preserve">timing, </w:t>
        </w:r>
      </w:ins>
      <w:r>
        <w:t>Doppler shift,</w:t>
      </w:r>
      <w:del w:id="53" w:author="Le Liu" w:date="2021-11-12T09:06:00Z">
        <w:r w:rsidDel="00FE03C5">
          <w:delText xml:space="preserve"> average delay</w:delText>
        </w:r>
      </w:del>
      <w:r>
        <w:t xml:space="preserve">) via </w:t>
      </w:r>
      <w:proofErr w:type="spellStart"/>
      <w:r>
        <w:t>SIBx</w:t>
      </w:r>
      <w:proofErr w:type="spellEnd"/>
      <w:r>
        <w:t xml:space="preserve"> or MCCH.</w:t>
      </w:r>
    </w:p>
    <w:p w14:paraId="01C270AE" w14:textId="77777777" w:rsidR="00CF7CE3" w:rsidRDefault="00CF7CE3" w:rsidP="00CF7CE3">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ListParagraph"/>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ListParagraph"/>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TableGri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Heading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uawei, HiSilicon</w:t>
            </w:r>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w:t>
            </w:r>
            <w:proofErr w:type="spellStart"/>
            <w:r>
              <w:rPr>
                <w:rFonts w:eastAsia="等线"/>
                <w:lang w:val="en-US" w:eastAsia="zh-CN"/>
              </w:rPr>
              <w:t>SIBx</w:t>
            </w:r>
            <w:proofErr w:type="spellEnd"/>
            <w:r>
              <w:rPr>
                <w:rFonts w:eastAsia="等线"/>
                <w:lang w:val="en-US" w:eastAsia="zh-CN"/>
              </w:rPr>
              <w:t xml:space="preserve">/MCCH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lastRenderedPageBreak/>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等线"/>
                <w:lang w:eastAsia="zh-CN"/>
              </w:rPr>
            </w:pPr>
            <w:r>
              <w:rPr>
                <w:rFonts w:eastAsia="等线"/>
                <w:lang w:eastAsia="zh-CN"/>
              </w:rPr>
              <w:t>Qualcomm</w:t>
            </w:r>
          </w:p>
        </w:tc>
        <w:tc>
          <w:tcPr>
            <w:tcW w:w="7985" w:type="dxa"/>
          </w:tcPr>
          <w:p w14:paraId="174B280B" w14:textId="64F91327" w:rsidR="001F0D66" w:rsidRDefault="001F0D66" w:rsidP="001F0D66">
            <w:pPr>
              <w:rPr>
                <w:rFonts w:eastAsia="等线"/>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等线"/>
                <w:lang w:eastAsia="zh-CN"/>
              </w:rPr>
            </w:pPr>
            <w:r>
              <w:rPr>
                <w:rFonts w:eastAsia="等线"/>
                <w:lang w:val="es-ES" w:eastAsia="zh-CN"/>
              </w:rPr>
              <w:t>Ericsson</w:t>
            </w:r>
          </w:p>
        </w:tc>
        <w:tc>
          <w:tcPr>
            <w:tcW w:w="7985" w:type="dxa"/>
          </w:tcPr>
          <w:p w14:paraId="11DBBCD4" w14:textId="7DB4E341" w:rsidR="00E30FB5" w:rsidRDefault="00E30FB5" w:rsidP="00E30FB5">
            <w:r>
              <w:rPr>
                <w:lang w:val="es-ES"/>
              </w:rPr>
              <w:t>OK</w:t>
            </w:r>
          </w:p>
        </w:tc>
      </w:tr>
    </w:tbl>
    <w:p w14:paraId="1700135E" w14:textId="77777777" w:rsidR="00534291" w:rsidRDefault="00534291" w:rsidP="00E7678C"/>
    <w:p w14:paraId="1CABD221" w14:textId="41839FA2" w:rsidR="00211C78" w:rsidRPr="00231F05" w:rsidRDefault="00211C78" w:rsidP="002B32BD">
      <w:pPr>
        <w:pStyle w:val="Heading2"/>
        <w:numPr>
          <w:ilvl w:val="1"/>
          <w:numId w:val="1"/>
        </w:numPr>
      </w:pPr>
      <w:r w:rsidRPr="00231F05">
        <w:t>Issue 9: Multiplexing MCCH/MTCH and other PDCCH/PDSCH</w:t>
      </w:r>
    </w:p>
    <w:p w14:paraId="701A6DD3" w14:textId="3AB48353" w:rsidR="00231F05" w:rsidRDefault="00231F05" w:rsidP="002B32BD">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Heading3"/>
        <w:numPr>
          <w:ilvl w:val="2"/>
          <w:numId w:val="1"/>
        </w:numPr>
        <w:rPr>
          <w:b/>
          <w:bCs/>
        </w:rPr>
      </w:pPr>
      <w:proofErr w:type="spellStart"/>
      <w:r>
        <w:rPr>
          <w:b/>
          <w:bCs/>
        </w:rPr>
        <w:t>Tdoc</w:t>
      </w:r>
      <w:proofErr w:type="spellEnd"/>
      <w:r>
        <w:rPr>
          <w:b/>
          <w:bCs/>
        </w:rPr>
        <w:t xml:space="preserve">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 xml:space="preserve">RRC_IDLE UEs are not required to receive </w:t>
      </w:r>
      <w:proofErr w:type="spellStart"/>
      <w:r>
        <w:t>FDMed</w:t>
      </w:r>
      <w:proofErr w:type="spellEnd"/>
      <w:r>
        <w:t xml:space="preserve"> SC-PTM and PBCH/SIB/Paging in </w:t>
      </w:r>
      <w:proofErr w:type="spellStart"/>
      <w:r>
        <w:t>PCell</w:t>
      </w:r>
      <w:proofErr w:type="spellEnd"/>
      <w:r>
        <w:t>.</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 xml:space="preserve">For RRC_IDLE/INACTIVE UEs, whether the UE is required to support </w:t>
      </w:r>
      <w:proofErr w:type="spellStart"/>
      <w:r>
        <w:t>FDMed</w:t>
      </w:r>
      <w:proofErr w:type="spellEnd"/>
      <w:r>
        <w:t xml:space="preserve"> MCCH/MTCH and PBCH/SIB/Paging in </w:t>
      </w:r>
      <w:proofErr w:type="spellStart"/>
      <w:r>
        <w:t>PCell</w:t>
      </w:r>
      <w:proofErr w:type="spellEnd"/>
      <w:r>
        <w:t>.</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 xml:space="preserve">Shall be able to support </w:t>
      </w:r>
      <w:proofErr w:type="spellStart"/>
      <w:r>
        <w:t>FDMed</w:t>
      </w:r>
      <w:proofErr w:type="spellEnd"/>
      <w:r>
        <w:t xml:space="preserve"> one PDSCH (for MCCH/MTCH, multicast, or unicast) and PBCH/SIB in a DL CC.</w:t>
      </w:r>
    </w:p>
    <w:p w14:paraId="53AD3F8E" w14:textId="77777777" w:rsidR="00373A1A" w:rsidRDefault="00373A1A" w:rsidP="00275DA6">
      <w:pPr>
        <w:pStyle w:val="ListParagraph"/>
        <w:numPr>
          <w:ilvl w:val="3"/>
          <w:numId w:val="60"/>
        </w:numPr>
      </w:pPr>
      <w:r>
        <w:t xml:space="preserve">Whether to support </w:t>
      </w:r>
      <w:proofErr w:type="spellStart"/>
      <w:r>
        <w:t>FDMed</w:t>
      </w:r>
      <w:proofErr w:type="spellEnd"/>
      <w:r>
        <w:t xml:space="preserve">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 xml:space="preserve">Whether to support </w:t>
      </w:r>
      <w:proofErr w:type="spellStart"/>
      <w:r>
        <w:t>FDMed</w:t>
      </w:r>
      <w:proofErr w:type="spellEnd"/>
      <w:r>
        <w:t xml:space="preserve"> one PDSCH (for MCCH/MTCH), one PDSCH for multicast and unicast in a DL CC is subject to UE capability.</w:t>
      </w:r>
    </w:p>
    <w:p w14:paraId="6F9A71B8" w14:textId="0DDE4F36" w:rsidR="00231F05" w:rsidRDefault="00231F05" w:rsidP="002B32BD">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w:t>
      </w:r>
      <w:proofErr w:type="spellStart"/>
      <w:r w:rsidR="00C05E08">
        <w:t>FDMed</w:t>
      </w:r>
      <w:proofErr w:type="spellEnd"/>
      <w:r w:rsidR="00C05E08">
        <w:t xml:space="preserve"> SC-PTM and PBCH/SIB/Paging in </w:t>
      </w:r>
      <w:proofErr w:type="spellStart"/>
      <w:r w:rsidR="00C05E08">
        <w:t>PCell</w:t>
      </w:r>
      <w:proofErr w:type="spellEnd"/>
      <w:r w:rsidR="00C05E08">
        <w:t xml:space="preserve">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 xml:space="preserve">RRC_IDLE/INACTIVE UEs required to support </w:t>
      </w:r>
      <w:proofErr w:type="spellStart"/>
      <w:r w:rsidRPr="00920873">
        <w:t>FDMed</w:t>
      </w:r>
      <w:proofErr w:type="spellEnd"/>
      <w:r w:rsidRPr="00920873">
        <w:t xml:space="preserve"> MCCH/MTCH and PBCH/SIB/Paging in </w:t>
      </w:r>
      <w:proofErr w:type="spellStart"/>
      <w:r w:rsidRPr="00920873">
        <w:t>PCell</w:t>
      </w:r>
      <w:proofErr w:type="spellEnd"/>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xml:space="preserve">, with dropping of </w:t>
            </w:r>
            <w:proofErr w:type="spellStart"/>
            <w:r w:rsidR="00D8065F">
              <w:t>FDMed</w:t>
            </w:r>
            <w:proofErr w:type="spellEnd"/>
            <w:r w:rsidR="00D8065F">
              <w:t xml:space="preserve">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 xml:space="preserve">required to support </w:t>
            </w:r>
            <w:proofErr w:type="spellStart"/>
            <w:r w:rsidRPr="0063160A">
              <w:rPr>
                <w:rFonts w:eastAsia="等线"/>
                <w:lang w:eastAsia="zh-CN"/>
              </w:rPr>
              <w:t>FDMed</w:t>
            </w:r>
            <w:proofErr w:type="spellEnd"/>
            <w:r w:rsidRPr="0063160A">
              <w:rPr>
                <w:rFonts w:eastAsia="等线"/>
                <w:lang w:eastAsia="zh-CN"/>
              </w:rPr>
              <w:t xml:space="preserve"> MCCH/MTCH and PBCH/SIB/Paging in </w:t>
            </w:r>
            <w:proofErr w:type="spellStart"/>
            <w:r w:rsidRPr="0063160A">
              <w:rPr>
                <w:rFonts w:eastAsia="等线"/>
                <w:lang w:eastAsia="zh-CN"/>
              </w:rPr>
              <w:t>PCell</w:t>
            </w:r>
            <w:proofErr w:type="spellEnd"/>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 xml:space="preserve">Since UE cannot report capability, </w:t>
            </w:r>
            <w:proofErr w:type="spellStart"/>
            <w:r>
              <w:rPr>
                <w:rFonts w:eastAsia="等线"/>
                <w:lang w:eastAsia="zh-CN"/>
              </w:rPr>
              <w:t>FDMed</w:t>
            </w:r>
            <w:proofErr w:type="spellEnd"/>
            <w:r>
              <w:rPr>
                <w:rFonts w:eastAsia="等线"/>
                <w:lang w:eastAsia="zh-CN"/>
              </w:rPr>
              <w:t xml:space="preserve">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 xml:space="preserve">We think RRC IDLE/INACTIVE UEs without UE capability indication are not required to receive </w:t>
            </w:r>
            <w:proofErr w:type="spellStart"/>
            <w:r>
              <w:t>FDMed</w:t>
            </w:r>
            <w:proofErr w:type="spellEnd"/>
            <w:r>
              <w:t xml:space="preserve"> MCCH/MTCH and PBCH/SIB/Paging in </w:t>
            </w:r>
            <w:proofErr w:type="spellStart"/>
            <w:r>
              <w:t>PCell</w:t>
            </w:r>
            <w:proofErr w:type="spellEnd"/>
            <w:r>
              <w:t>.</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Heading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B32BD">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lastRenderedPageBreak/>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lastRenderedPageBreak/>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Heading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Heading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Heading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3" type="#_x0000_t75" style="width:36pt;height:14.25pt" o:ole="">
            <v:imagedata r:id="rId12" o:title=""/>
          </v:shape>
          <o:OLEObject Type="Embed" ProgID="Equation.3" ShapeID="_x0000_i1033" DrawAspect="Content" ObjectID="_1698648612" r:id="rId26"/>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Heading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0181F244" w14:textId="77777777" w:rsidR="00ED1840" w:rsidRPr="00111200" w:rsidRDefault="00ED1840" w:rsidP="00ED1840">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7137C58F" w14:textId="77777777" w:rsidR="00ED1840" w:rsidRDefault="00ED1840" w:rsidP="00ED1840">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Heading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ListParagraph"/>
        <w:numPr>
          <w:ilvl w:val="0"/>
          <w:numId w:val="63"/>
        </w:numPr>
      </w:pPr>
      <w:r>
        <w:lastRenderedPageBreak/>
        <w:t xml:space="preserve">(Config A) UE can be configured with </w:t>
      </w:r>
      <w:proofErr w:type="spellStart"/>
      <w:r w:rsidRPr="002D7E18">
        <w:rPr>
          <w:i/>
        </w:rPr>
        <w:t>pdsch-AggregationFactor</w:t>
      </w:r>
      <w:proofErr w:type="spellEnd"/>
      <w:r>
        <w:t xml:space="preserve"> per G-RNTI, applied to DCI format 1_0 with the G-RNTI.</w:t>
      </w:r>
    </w:p>
    <w:p w14:paraId="71A0772D" w14:textId="77777777" w:rsidR="009F73FE" w:rsidRDefault="009F73FE" w:rsidP="009F73FE">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3408EE50" w14:textId="77777777" w:rsidR="009F73FE" w:rsidRDefault="009F73FE" w:rsidP="009F73FE">
      <w:pPr>
        <w:pStyle w:val="ListParagraph"/>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Heading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Heading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Heading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2B32BD">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lastRenderedPageBreak/>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4" type="#_x0000_t75" style="width:33.75pt;height:15pt" o:ole="">
            <v:imagedata r:id="rId12" o:title=""/>
          </v:shape>
          <o:OLEObject Type="Embed" ProgID="Equation.3" ShapeID="_x0000_i1034" DrawAspect="Content" ObjectID="_1698648613" r:id="rId2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 xml:space="preserve">Remaining issues on basic functions for broadcast/multicast for RRC_IDLE/RRC_INACTIVE </w:t>
      </w:r>
      <w:proofErr w:type="spellStart"/>
      <w:r w:rsidRPr="0017243F">
        <w:rPr>
          <w:sz w:val="18"/>
          <w:szCs w:val="18"/>
        </w:rPr>
        <w:t>Ues</w:t>
      </w:r>
      <w:proofErr w:type="spellEnd"/>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r>
      <w:proofErr w:type="spellStart"/>
      <w:r w:rsidRPr="0017243F">
        <w:rPr>
          <w:sz w:val="18"/>
          <w:szCs w:val="18"/>
        </w:rPr>
        <w:t>Spreadtrum</w:t>
      </w:r>
      <w:proofErr w:type="spellEnd"/>
      <w:r w:rsidRPr="0017243F">
        <w:rPr>
          <w:sz w:val="18"/>
          <w:szCs w:val="18"/>
        </w:rPr>
        <w:t xml:space="preserve">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 xml:space="preserve">Basic Functions for Broadcast / Multicast </w:t>
      </w:r>
      <w:proofErr w:type="gramStart"/>
      <w:r w:rsidRPr="0017243F">
        <w:rPr>
          <w:sz w:val="18"/>
          <w:szCs w:val="18"/>
        </w:rPr>
        <w:t>for  RRC</w:t>
      </w:r>
      <w:proofErr w:type="gramEnd"/>
      <w:r w:rsidRPr="0017243F">
        <w:rPr>
          <w:sz w:val="18"/>
          <w:szCs w:val="18"/>
        </w:rPr>
        <w:t xml:space="preserve">_IDLE / RRC_INACTIVE </w:t>
      </w:r>
      <w:proofErr w:type="spellStart"/>
      <w:r w:rsidRPr="0017243F">
        <w:rPr>
          <w:sz w:val="18"/>
          <w:szCs w:val="18"/>
        </w:rPr>
        <w:t>Ues</w:t>
      </w:r>
      <w:proofErr w:type="spellEnd"/>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 xml:space="preserve">Discussion on basic functions for </w:t>
      </w:r>
      <w:proofErr w:type="spellStart"/>
      <w:r w:rsidRPr="0017243F">
        <w:rPr>
          <w:sz w:val="18"/>
          <w:szCs w:val="18"/>
        </w:rPr>
        <w:t>broadcastmulticast</w:t>
      </w:r>
      <w:proofErr w:type="spellEnd"/>
      <w:r w:rsidRPr="0017243F">
        <w:rPr>
          <w:sz w:val="18"/>
          <w:szCs w:val="18"/>
        </w:rPr>
        <w:t xml:space="preserve">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r>
      <w:proofErr w:type="spellStart"/>
      <w:r w:rsidRPr="0017243F">
        <w:rPr>
          <w:sz w:val="18"/>
          <w:szCs w:val="18"/>
        </w:rPr>
        <w:t>ASUSTeK</w:t>
      </w:r>
      <w:proofErr w:type="spellEnd"/>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38660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38660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386609"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386609"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386609"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386609"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4" w:name="OLE_LINK57"/>
            <w:bookmarkStart w:id="55"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6" w:name="OLE_LINK61"/>
            <w:bookmarkStart w:id="57" w:name="OLE_LINK60"/>
            <w:bookmarkStart w:id="58" w:name="OLE_LINK59"/>
            <w:bookmarkEnd w:id="54"/>
            <w:bookmarkEnd w:id="55"/>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6"/>
          <w:bookmarkEnd w:id="57"/>
          <w:bookmarkEnd w:id="58"/>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59" w:name="OLE_LINK4"/>
            <w:bookmarkStart w:id="60" w:name="OLE_LINK3"/>
            <w:bookmarkStart w:id="61" w:name="OLE_LINK2"/>
            <w:bookmarkStart w:id="6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9"/>
            <w:bookmarkEnd w:id="60"/>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1"/>
          <w:bookmarkEnd w:id="62"/>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0F928" w14:textId="77777777" w:rsidR="00386609" w:rsidRDefault="00386609">
      <w:pPr>
        <w:spacing w:after="0"/>
      </w:pPr>
      <w:r>
        <w:separator/>
      </w:r>
    </w:p>
  </w:endnote>
  <w:endnote w:type="continuationSeparator" w:id="0">
    <w:p w14:paraId="05B6F9BD" w14:textId="77777777" w:rsidR="00386609" w:rsidRDefault="003866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CB8D8D8" w:rsidR="006679B5" w:rsidRDefault="006679B5">
    <w:pPr>
      <w:pStyle w:val="Footer"/>
    </w:pPr>
    <w:r>
      <w:rPr>
        <w:noProof w:val="0"/>
      </w:rPr>
      <w:fldChar w:fldCharType="begin"/>
    </w:r>
    <w:r>
      <w:instrText xml:space="preserve"> PAGE   \* MERGEFORMAT </w:instrText>
    </w:r>
    <w:r>
      <w:rPr>
        <w:noProof w:val="0"/>
      </w:rPr>
      <w:fldChar w:fldCharType="separate"/>
    </w:r>
    <w: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B9539" w14:textId="77777777" w:rsidR="00386609" w:rsidRDefault="00386609">
      <w:pPr>
        <w:spacing w:after="0"/>
      </w:pPr>
      <w:r>
        <w:separator/>
      </w:r>
    </w:p>
  </w:footnote>
  <w:footnote w:type="continuationSeparator" w:id="0">
    <w:p w14:paraId="107DBE11" w14:textId="77777777" w:rsidR="00386609" w:rsidRDefault="003866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6679B5" w:rsidRDefault="006679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num>
  <w:num w:numId="92">
    <w:abstractNumId w:val="68"/>
  </w:num>
  <w:num w:numId="93">
    <w:abstractNumId w:val="20"/>
  </w:num>
  <w:num w:numId="94">
    <w:abstractNumId w:val="90"/>
  </w:num>
  <w:num w:numId="95">
    <w:abstractNumId w:val="37"/>
  </w:num>
  <w:num w:numId="96">
    <w:abstractNumId w:val="40"/>
  </w:num>
  <w:num w:numId="97">
    <w:abstractNumId w:val="16"/>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527"/>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568"/>
    <w:rsid w:val="004047B7"/>
    <w:rsid w:val="00404E94"/>
    <w:rsid w:val="00404F19"/>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61E"/>
    <w:rsid w:val="004937A2"/>
    <w:rsid w:val="004949C8"/>
    <w:rsid w:val="00494C3A"/>
    <w:rsid w:val="004952E5"/>
    <w:rsid w:val="004956F6"/>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5E57"/>
    <w:rsid w:val="005B60DD"/>
    <w:rsid w:val="005B65A0"/>
    <w:rsid w:val="005B680E"/>
    <w:rsid w:val="005B6882"/>
    <w:rsid w:val="005B7C92"/>
    <w:rsid w:val="005B7D4D"/>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B3D"/>
    <w:rsid w:val="005C4C1D"/>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9B5"/>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B57"/>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B31"/>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7D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styleId="UnresolvedMention">
    <w:name w:val="Unresolved Mention"/>
    <w:basedOn w:val="DefaultParagraphFont"/>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9.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4.png"/><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7.png"/><Relationship Id="rId28" Type="http://schemas.openxmlformats.org/officeDocument/2006/relationships/hyperlink" Target="mailto:3GPPLiaison@etsi.org" TargetMode="External"/><Relationship Id="rId10" Type="http://schemas.openxmlformats.org/officeDocument/2006/relationships/image" Target="media/image2.wmf"/><Relationship Id="rId19" Type="http://schemas.openxmlformats.org/officeDocument/2006/relationships/hyperlink" Target="https://www.3gpp.org/ftp/tsg_ran/WG1_RL1/TSGR1_107-e/Inbox/drafts/8.12.3/LS/DRAFT%20R1-200XXXX%20LS%20on%20MCCH%20change%20notification%20v003_TD_Tech_Mod.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png"/><Relationship Id="rId27" Type="http://schemas.openxmlformats.org/officeDocument/2006/relationships/oleObject" Target="embeddings/oleObject10.bin"/><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5393-2635-40EE-8C82-2360E414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135</Pages>
  <Words>57333</Words>
  <Characters>326804</Characters>
  <Application>Microsoft Office Word</Application>
  <DocSecurity>0</DocSecurity>
  <Lines>2723</Lines>
  <Paragraphs>766</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383371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38</cp:revision>
  <cp:lastPrinted>2019-08-16T08:11:00Z</cp:lastPrinted>
  <dcterms:created xsi:type="dcterms:W3CDTF">2021-11-16T21:24:00Z</dcterms:created>
  <dcterms:modified xsi:type="dcterms:W3CDTF">2021-11-17T02:01:00Z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