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2DEF8E0C" w:rsidR="00391643" w:rsidRPr="00F0479B" w:rsidRDefault="009A54BC" w:rsidP="00391643">
      <w:pPr>
        <w:pStyle w:val="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pt;height:16.85pt;mso-width-percent:0;mso-height-percent:0;mso-width-percent:0;mso-height-percent:0" o:ole="">
                  <v:imagedata r:id="rId8" o:title=""/>
                </v:shape>
                <o:OLEObject Type="Embed" ProgID="Equation.3" ShapeID="_x0000_i1025" DrawAspect="Content" ObjectID="_1698595842"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1pt;height:18.7pt;mso-width-percent:0;mso-height-percent:0;mso-width-percent:0;mso-height-percent:0" o:ole="">
            <v:imagedata r:id="rId10" o:title=""/>
          </v:shape>
          <o:OLEObject Type="Embed" ProgID="Equation.3" ShapeID="_x0000_i1026" DrawAspect="Content" ObjectID="_1698595843"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6pt;height:14.95pt;mso-width-percent:0;mso-height-percent:0;mso-width-percent:0;mso-height-percent:0" o:ole="">
            <v:imagedata r:id="rId12" o:title=""/>
          </v:shape>
          <o:OLEObject Type="Embed" ProgID="Equation.3" ShapeID="_x0000_i1027" DrawAspect="Content" ObjectID="_1698595844"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d"/>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6pt;height:14.95pt" o:ole="">
            <v:imagedata r:id="rId12" o:title=""/>
          </v:shape>
          <o:OLEObject Type="Embed" ProgID="Equation.3" ShapeID="_x0000_i1028" DrawAspect="Content" ObjectID="_1698595845"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20"/>
              <w:rPr>
                <w:rFonts w:eastAsia="等线"/>
                <w:lang w:eastAsia="zh-CN"/>
              </w:rPr>
            </w:pPr>
            <w:r>
              <w:rPr>
                <w:rFonts w:eastAsia="等线"/>
                <w:lang w:eastAsia="zh-CN"/>
              </w:rPr>
              <w:t>FDRA</w:t>
            </w:r>
          </w:p>
          <w:p w14:paraId="082FCC9D" w14:textId="77777777" w:rsidR="00B03814" w:rsidRDefault="00B03814" w:rsidP="00B03814">
            <w:pPr>
              <w:ind w:leftChars="200" w:left="420"/>
              <w:rPr>
                <w:rFonts w:eastAsia="等线"/>
                <w:lang w:eastAsia="zh-CN"/>
              </w:rPr>
            </w:pPr>
            <w:r>
              <w:rPr>
                <w:rFonts w:eastAsia="等线"/>
                <w:lang w:eastAsia="zh-CN"/>
              </w:rPr>
              <w:t>TDRA</w:t>
            </w:r>
          </w:p>
          <w:p w14:paraId="1630F960" w14:textId="77777777" w:rsidR="00B03814" w:rsidRDefault="00B03814" w:rsidP="00B03814">
            <w:pPr>
              <w:ind w:leftChars="200" w:left="42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2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2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d"/>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6pt;height:14.95pt" o:ole="">
                  <v:imagedata r:id="rId12" o:title=""/>
                </v:shape>
                <o:OLEObject Type="Embed" ProgID="Equation.3" ShapeID="_x0000_i1029" DrawAspect="Content" ObjectID="_1698595846"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6pt;height:14.95pt" o:ole="">
            <v:imagedata r:id="rId12" o:title=""/>
          </v:shape>
          <o:OLEObject Type="Embed" ProgID="Equation.3" ShapeID="_x0000_i1030" DrawAspect="Content" ObjectID="_1698595847"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d"/>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d"/>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d"/>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f0"/>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9B0DFD">
        <w:tc>
          <w:tcPr>
            <w:tcW w:w="1696" w:type="dxa"/>
          </w:tcPr>
          <w:p w14:paraId="344C6ACE" w14:textId="77777777" w:rsidR="00D65B55" w:rsidRDefault="00D65B55" w:rsidP="009B0DFD">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9B0DFD">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9B0DFD">
            <w:r>
              <w:t>Proposal</w:t>
            </w:r>
            <w:r w:rsidRPr="00CC348B">
              <w:t xml:space="preserve"> 2.</w:t>
            </w:r>
            <w:r>
              <w:t>1</w:t>
            </w:r>
            <w:r w:rsidRPr="00CC348B">
              <w:t>-</w:t>
            </w:r>
            <w:r>
              <w:t>8: Ok</w:t>
            </w:r>
          </w:p>
          <w:p w14:paraId="74130419" w14:textId="77777777" w:rsidR="00D65B55" w:rsidRDefault="00D65B55" w:rsidP="009B0DFD">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9B0DFD">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135A8F">
        <w:tc>
          <w:tcPr>
            <w:tcW w:w="1696" w:type="dxa"/>
          </w:tcPr>
          <w:p w14:paraId="5C755371" w14:textId="77777777" w:rsidR="002A1122" w:rsidRPr="00C905A6" w:rsidRDefault="002A1122" w:rsidP="00135A8F">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135A8F">
            <w:r>
              <w:t>Proposal</w:t>
            </w:r>
            <w:r w:rsidRPr="00CC348B">
              <w:t xml:space="preserve"> 2.</w:t>
            </w:r>
            <w:r>
              <w:t>1</w:t>
            </w:r>
            <w:r w:rsidRPr="00CC348B">
              <w:t>-</w:t>
            </w:r>
            <w:r>
              <w:t xml:space="preserve">8: </w:t>
            </w:r>
          </w:p>
          <w:p w14:paraId="086E3D74" w14:textId="77777777" w:rsidR="002A1122" w:rsidRPr="00C905A6" w:rsidRDefault="002A1122" w:rsidP="00135A8F">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135A8F">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135A8F">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135A8F">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135A8F">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135A8F">
            <w:pPr>
              <w:pStyle w:val="afd"/>
              <w:rPr>
                <w:rFonts w:cs="Times"/>
              </w:rPr>
            </w:pPr>
            <w:r w:rsidRPr="00F81340">
              <w:rPr>
                <w:rFonts w:cs="Times"/>
                <w:highlight w:val="green"/>
              </w:rPr>
              <w:t>Agreement</w:t>
            </w:r>
          </w:p>
          <w:p w14:paraId="0E707422" w14:textId="77777777" w:rsidR="002A1122" w:rsidRPr="00F81340" w:rsidRDefault="002A1122" w:rsidP="00135A8F">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135A8F">
            <w:pPr>
              <w:rPr>
                <w:sz w:val="22"/>
                <w:szCs w:val="22"/>
              </w:rPr>
            </w:pPr>
          </w:p>
        </w:tc>
      </w:tr>
      <w:tr w:rsidR="00086CE5" w:rsidRPr="00C92AA4" w14:paraId="4DDA1534" w14:textId="77777777" w:rsidTr="00135A8F">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d"/>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d"/>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afd"/>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4.6pt;height:14.95pt" o:ole="">
                  <v:imagedata r:id="rId12" o:title=""/>
                </v:shape>
                <o:OLEObject Type="Embed" ProgID="Equation.3" ShapeID="_x0000_i1031" DrawAspect="Content" ObjectID="_1698595848"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xml:space="preserve">) is defined as in section 5.1.2.2.2 in </w:t>
            </w:r>
            <w:r w:rsidRPr="00904363">
              <w:rPr>
                <w:rFonts w:ascii="Times" w:hAnsi="Times"/>
                <w:iCs/>
                <w:szCs w:val="24"/>
                <w:lang w:val="en-US" w:eastAsia="x-none"/>
              </w:rPr>
              <w:lastRenderedPageBreak/>
              <w:t>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135A8F">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C6581">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CF7376">
            <w:pPr>
              <w:rPr>
                <w:rFonts w:eastAsia="等线" w:hint="eastAsia"/>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CF7376">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CF7376">
            <w:pPr>
              <w:pStyle w:val="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CF7376">
            <w:pPr>
              <w:pStyle w:val="4"/>
            </w:pPr>
            <w:r w:rsidRPr="00CC348B">
              <w:t>Proposal 2.</w:t>
            </w:r>
            <w:r>
              <w:t>1</w:t>
            </w:r>
            <w:r w:rsidRPr="00CC348B">
              <w:t>-</w:t>
            </w:r>
            <w:r>
              <w:t>4: support</w:t>
            </w:r>
          </w:p>
          <w:p w14:paraId="19B61E89" w14:textId="77777777" w:rsidR="009855E4" w:rsidRDefault="009855E4" w:rsidP="00CF7376">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CF7376"/>
          <w:p w14:paraId="6A9B44BB" w14:textId="77777777" w:rsidR="009855E4" w:rsidRDefault="009855E4" w:rsidP="00CF7376">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CF7376">
            <w:pPr>
              <w:spacing w:after="0"/>
              <w:rPr>
                <w:rFonts w:eastAsia="等线"/>
                <w:sz w:val="22"/>
                <w:szCs w:val="22"/>
                <w:lang w:eastAsia="zh-CN"/>
              </w:rPr>
            </w:pP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5E2B9F">
      <w:pPr>
        <w:pStyle w:val="3"/>
        <w:numPr>
          <w:ilvl w:val="2"/>
          <w:numId w:val="1"/>
        </w:numPr>
        <w:rPr>
          <w:b/>
          <w:bCs/>
        </w:rPr>
      </w:pPr>
      <w:r>
        <w:rPr>
          <w:b/>
          <w:bCs/>
        </w:rPr>
        <w:lastRenderedPageBreak/>
        <w:t xml:space="preserve"> Tdoc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lastRenderedPageBreak/>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5E2B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lastRenderedPageBreak/>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lastRenderedPageBreak/>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5"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6" w:author="David Vargas" w:date="2021-11-15T18:45:00Z">
              <w:r>
                <w:rPr>
                  <w:rFonts w:eastAsia="等线"/>
                  <w:lang w:eastAsia="zh-CN"/>
                </w:rPr>
                <w:instrText xml:space="preserve">" </w:instrText>
              </w:r>
            </w:ins>
            <w:r>
              <w:rPr>
                <w:rFonts w:eastAsia="等线"/>
                <w:lang w:eastAsia="zh-CN"/>
              </w:rPr>
              <w:fldChar w:fldCharType="separate"/>
            </w:r>
            <w:r w:rsidRPr="007C1B30">
              <w:rPr>
                <w:rStyle w:val="ab"/>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d"/>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d"/>
              <w:numPr>
                <w:ilvl w:val="0"/>
                <w:numId w:val="74"/>
              </w:numPr>
              <w:rPr>
                <w:rFonts w:eastAsia="等线"/>
                <w:lang w:eastAsia="zh-CN"/>
              </w:rPr>
            </w:pPr>
            <w:r w:rsidRPr="00586357">
              <w:rPr>
                <w:rFonts w:eastAsia="等线"/>
                <w:lang w:eastAsia="zh-CN"/>
              </w:rPr>
              <w:lastRenderedPageBreak/>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d"/>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f0"/>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9B0DFD">
        <w:tc>
          <w:tcPr>
            <w:tcW w:w="1650" w:type="dxa"/>
          </w:tcPr>
          <w:p w14:paraId="09B4B303" w14:textId="77777777" w:rsidR="00A30E22" w:rsidRDefault="00A30E22" w:rsidP="009B0DFD">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9B0DFD">
            <w:pPr>
              <w:pStyle w:val="af2"/>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6044BE">
        <w:tc>
          <w:tcPr>
            <w:tcW w:w="1650" w:type="dxa"/>
          </w:tcPr>
          <w:p w14:paraId="6682BC5C" w14:textId="77777777" w:rsidR="0056761A" w:rsidRDefault="0056761A" w:rsidP="006044BE">
            <w:pPr>
              <w:rPr>
                <w:rFonts w:eastAsia="等线"/>
                <w:lang w:eastAsia="zh-CN"/>
              </w:rPr>
            </w:pPr>
            <w:r>
              <w:rPr>
                <w:sz w:val="22"/>
                <w:szCs w:val="22"/>
              </w:rPr>
              <w:t>Lenovo, Motorola Mobility</w:t>
            </w:r>
          </w:p>
        </w:tc>
        <w:tc>
          <w:tcPr>
            <w:tcW w:w="7979" w:type="dxa"/>
          </w:tcPr>
          <w:p w14:paraId="408109F0" w14:textId="77777777" w:rsidR="0056761A" w:rsidRDefault="0056761A" w:rsidP="006044BE">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CF7376">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CF7376">
            <w:pPr>
              <w:rPr>
                <w:rFonts w:eastAsia="等线" w:hint="eastAsia"/>
                <w:lang w:eastAsia="zh-CN"/>
              </w:rPr>
            </w:pPr>
            <w:r>
              <w:rPr>
                <w:rFonts w:eastAsia="等线"/>
                <w:lang w:eastAsia="zh-CN"/>
              </w:rPr>
              <w:t>Agree with Huawei/HiSI.</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2"/>
        <w:numPr>
          <w:ilvl w:val="1"/>
          <w:numId w:val="1"/>
        </w:numPr>
      </w:pPr>
      <w:r>
        <w:lastRenderedPageBreak/>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3"/>
        <w:numPr>
          <w:ilvl w:val="2"/>
          <w:numId w:val="1"/>
        </w:numPr>
        <w:rPr>
          <w:b/>
          <w:bCs/>
        </w:rPr>
      </w:pPr>
      <w:r>
        <w:rPr>
          <w:b/>
          <w:bCs/>
        </w:rPr>
        <w:t>Tdoc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lastRenderedPageBreak/>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lastRenderedPageBreak/>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d"/>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d"/>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d"/>
              <w:numPr>
                <w:ilvl w:val="0"/>
                <w:numId w:val="84"/>
              </w:numPr>
              <w:rPr>
                <w:lang w:eastAsia="es-ES"/>
              </w:rPr>
            </w:pPr>
            <w:bookmarkStart w:id="7"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lastRenderedPageBreak/>
              <w:t>Can the CSS for broadcast DCI formats have different monitoring priority to legacy CSS?</w:t>
            </w:r>
          </w:p>
          <w:bookmarkEnd w:id="7"/>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d"/>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d"/>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d"/>
        <w:numPr>
          <w:ilvl w:val="0"/>
          <w:numId w:val="84"/>
        </w:numPr>
      </w:pPr>
      <w:r>
        <w:t>whether DCI formats of other RNTIs can be configured in the same CSS as broadcast DCI formats?</w:t>
      </w:r>
    </w:p>
    <w:p w14:paraId="4F9AAE1F" w14:textId="77777777" w:rsidR="004508A3" w:rsidRDefault="00297900" w:rsidP="00414133">
      <w:pPr>
        <w:pStyle w:val="afd"/>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f0"/>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9B0DFD">
        <w:tc>
          <w:tcPr>
            <w:tcW w:w="1650" w:type="dxa"/>
          </w:tcPr>
          <w:p w14:paraId="67B03C9F" w14:textId="77777777" w:rsidR="001D3D42" w:rsidRDefault="001D3D42" w:rsidP="009B0DFD">
            <w:pPr>
              <w:rPr>
                <w:lang w:eastAsia="ko-KR"/>
              </w:rPr>
            </w:pPr>
            <w:r>
              <w:rPr>
                <w:rFonts w:hint="eastAsia"/>
                <w:sz w:val="22"/>
                <w:szCs w:val="22"/>
                <w:lang w:eastAsia="zh-CN"/>
              </w:rPr>
              <w:lastRenderedPageBreak/>
              <w:t>T</w:t>
            </w:r>
            <w:r>
              <w:rPr>
                <w:sz w:val="22"/>
                <w:szCs w:val="22"/>
                <w:lang w:eastAsia="zh-CN"/>
              </w:rPr>
              <w:t>D Tech, Chengdu TD Tech</w:t>
            </w:r>
          </w:p>
        </w:tc>
        <w:tc>
          <w:tcPr>
            <w:tcW w:w="7979" w:type="dxa"/>
          </w:tcPr>
          <w:p w14:paraId="6F1297B8" w14:textId="77777777" w:rsidR="001D3D42" w:rsidRDefault="001D3D42" w:rsidP="009B0DFD">
            <w:pPr>
              <w:rPr>
                <w:lang w:eastAsia="zh-CN"/>
              </w:rPr>
            </w:pPr>
            <w:r>
              <w:rPr>
                <w:lang w:eastAsia="zh-CN"/>
              </w:rPr>
              <w:t>Question 1: yes</w:t>
            </w:r>
          </w:p>
          <w:p w14:paraId="375366A1" w14:textId="77777777" w:rsidR="001D3D42" w:rsidRDefault="001D3D42" w:rsidP="009B0DFD">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2"/>
        <w:numPr>
          <w:ilvl w:val="1"/>
          <w:numId w:val="1"/>
        </w:numPr>
      </w:pPr>
      <w:r>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8" w:name="_Hlk87437543"/>
          </w:p>
        </w:tc>
      </w:tr>
      <w:bookmarkEnd w:id="8"/>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AsusTek]</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9" w:name="_Hlk87440417"/>
      <w:r w:rsidRPr="007C1514">
        <w:rPr>
          <w:b/>
          <w:bCs/>
          <w:i/>
          <w:iCs/>
        </w:rPr>
        <w:t>RateMatchPattern</w:t>
      </w:r>
    </w:p>
    <w:bookmarkEnd w:id="9"/>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0"/>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1"/>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0"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0"/>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d"/>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1"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1"/>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d"/>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1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1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1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and the CFR frequency resource used for MCCH is configured by SIBx,</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d"/>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d"/>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f0"/>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1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1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9B0DFD">
        <w:tc>
          <w:tcPr>
            <w:tcW w:w="1405" w:type="dxa"/>
          </w:tcPr>
          <w:p w14:paraId="7071F7E5" w14:textId="77777777" w:rsidR="001D3D42" w:rsidRDefault="001D3D42" w:rsidP="009B0DFD">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9B0DFD">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9B0DFD">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9B0DFD">
            <w:pPr>
              <w:keepNext/>
              <w:keepLines/>
              <w:spacing w:after="0"/>
              <w:rPr>
                <w:bCs/>
                <w:sz w:val="22"/>
                <w:szCs w:val="22"/>
                <w:lang w:eastAsia="zh-CN"/>
              </w:rPr>
            </w:pPr>
          </w:p>
          <w:p w14:paraId="246A0F41" w14:textId="77777777" w:rsidR="001D3D42" w:rsidRDefault="001D3D42" w:rsidP="009B0DFD">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9B0DFD">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6044BE">
        <w:tc>
          <w:tcPr>
            <w:tcW w:w="1405" w:type="dxa"/>
          </w:tcPr>
          <w:p w14:paraId="1DFD417F" w14:textId="77777777" w:rsidR="009237AC" w:rsidRDefault="009237AC" w:rsidP="006044BE">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6044BE">
            <w:pPr>
              <w:pStyle w:val="4"/>
            </w:pPr>
            <w:r>
              <w:t>Proposal</w:t>
            </w:r>
            <w:r w:rsidRPr="00CC348B">
              <w:t xml:space="preserve"> 2.</w:t>
            </w:r>
            <w:r>
              <w:t>4</w:t>
            </w:r>
            <w:r w:rsidRPr="00CC348B">
              <w:t>-</w:t>
            </w:r>
            <w:r>
              <w:t xml:space="preserve">2rev2: OK. </w:t>
            </w:r>
          </w:p>
          <w:p w14:paraId="32C3285C" w14:textId="77777777" w:rsidR="009237AC" w:rsidRDefault="009237AC" w:rsidP="006044BE">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6044BE"/>
          <w:p w14:paraId="2CB05DEE" w14:textId="77777777" w:rsidR="009237AC" w:rsidRDefault="009237AC" w:rsidP="006044BE">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d"/>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d"/>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C6581">
            <w:pPr>
              <w:pStyle w:val="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CF7376">
            <w:pPr>
              <w:rPr>
                <w:rFonts w:eastAsia="等线" w:hint="eastAsia"/>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CF7376">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CF7376">
            <w:pPr>
              <w:keepNext/>
              <w:keepLines/>
              <w:spacing w:after="0"/>
              <w:rPr>
                <w:bCs/>
                <w:sz w:val="22"/>
                <w:szCs w:val="22"/>
              </w:rPr>
            </w:pPr>
          </w:p>
          <w:p w14:paraId="79E96B47" w14:textId="77777777" w:rsidR="009855E4" w:rsidRPr="004A2A88" w:rsidRDefault="009855E4" w:rsidP="00CF7376">
            <w:pPr>
              <w:keepNext/>
              <w:keepLines/>
              <w:spacing w:after="0"/>
              <w:rPr>
                <w:sz w:val="22"/>
                <w:szCs w:val="22"/>
              </w:rPr>
            </w:pPr>
            <w:r w:rsidRPr="004A2A88">
              <w:rPr>
                <w:sz w:val="22"/>
                <w:szCs w:val="22"/>
              </w:rPr>
              <w:t>Proposal 2.4-4rev1: Support.</w:t>
            </w:r>
          </w:p>
          <w:p w14:paraId="0AC570B7" w14:textId="77777777" w:rsidR="009855E4" w:rsidRPr="004A2A88" w:rsidRDefault="009855E4" w:rsidP="00CF7376">
            <w:pPr>
              <w:keepNext/>
              <w:keepLines/>
              <w:spacing w:after="0"/>
              <w:rPr>
                <w:sz w:val="22"/>
                <w:szCs w:val="22"/>
              </w:rPr>
            </w:pPr>
          </w:p>
          <w:p w14:paraId="5381E1F0" w14:textId="77777777" w:rsidR="009855E4" w:rsidRDefault="009855E4" w:rsidP="00CF7376">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CF7376">
            <w:pPr>
              <w:keepNext/>
              <w:keepLines/>
              <w:spacing w:after="0"/>
              <w:rPr>
                <w:rFonts w:eastAsia="等线" w:hint="eastAsia"/>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lastRenderedPageBreak/>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2"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2"/>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drx-onDurationTimerPTM</w:t>
            </w:r>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3"/>
        <w:numPr>
          <w:ilvl w:val="2"/>
          <w:numId w:val="1"/>
        </w:numPr>
        <w:rPr>
          <w:b/>
          <w:bCs/>
        </w:rPr>
      </w:pPr>
      <w:r>
        <w:rPr>
          <w:b/>
          <w:bCs/>
        </w:rPr>
        <w:t>Tdoc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lastRenderedPageBreak/>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 xml:space="preserve">Proposal 3B: Group common transmissions for different G-RNTIs with similar traffic pattern can be scheduled in same transmission windows. If SFN is used, group common transmissions for different </w:t>
      </w:r>
      <w:r>
        <w:lastRenderedPageBreak/>
        <w:t>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lastRenderedPageBreak/>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13"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14"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3"/>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4"/>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5"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6"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6"/>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10"/>
              <w:rPr>
                <w:b/>
                <w:i/>
                <w:lang w:eastAsia="ko-KR"/>
              </w:rPr>
            </w:pPr>
            <w:r w:rsidRPr="00413FCF">
              <w:rPr>
                <w:b/>
                <w:i/>
              </w:rPr>
              <w:t>Proposal 2.5-2:</w:t>
            </w:r>
          </w:p>
          <w:p w14:paraId="33E0ECBB" w14:textId="01933A01" w:rsidR="007A2910" w:rsidRPr="005A4EFA" w:rsidRDefault="007A2910" w:rsidP="00F03DF1">
            <w:pPr>
              <w:ind w:leftChars="100" w:left="21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5"/>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lastRenderedPageBreak/>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lastRenderedPageBreak/>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d"/>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d"/>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d"/>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d"/>
              <w:numPr>
                <w:ilvl w:val="1"/>
                <w:numId w:val="52"/>
              </w:numPr>
              <w:spacing w:before="240" w:after="0"/>
            </w:pPr>
            <w:r w:rsidRPr="00E84CB0">
              <w:t>[LG, NTT DOCOMO, Xiaomi, OPPO, vivo] (5)</w:t>
            </w:r>
          </w:p>
          <w:p w14:paraId="369C86A9" w14:textId="5323BBF7" w:rsidR="00E84CB0" w:rsidRDefault="008F2470" w:rsidP="00E84CB0">
            <w:pPr>
              <w:pStyle w:val="afd"/>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3"/>
        <w:numPr>
          <w:ilvl w:val="2"/>
          <w:numId w:val="1"/>
        </w:numPr>
        <w:rPr>
          <w:b/>
          <w:bCs/>
        </w:rPr>
      </w:pPr>
      <w:r>
        <w:rPr>
          <w:b/>
          <w:bCs/>
        </w:rPr>
        <w:lastRenderedPageBreak/>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d"/>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d"/>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d"/>
        <w:numPr>
          <w:ilvl w:val="0"/>
          <w:numId w:val="54"/>
        </w:numPr>
        <w:rPr>
          <w:b/>
          <w:bCs/>
        </w:rPr>
      </w:pPr>
      <w:r>
        <w:rPr>
          <w:b/>
          <w:bCs/>
        </w:rPr>
        <w:t>please provide your views on Proposals 2.5-2rev1 and 2.5-3.</w:t>
      </w:r>
    </w:p>
    <w:p w14:paraId="607D13F7" w14:textId="6490AC58" w:rsidR="006D72A3" w:rsidRPr="00D04C2F" w:rsidRDefault="006D72A3" w:rsidP="006D72A3">
      <w:pPr>
        <w:pStyle w:val="afd"/>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f0"/>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lastRenderedPageBreak/>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9B0DFD">
        <w:tc>
          <w:tcPr>
            <w:tcW w:w="1644" w:type="dxa"/>
          </w:tcPr>
          <w:p w14:paraId="53D1628E" w14:textId="77777777" w:rsidR="004C286C" w:rsidRPr="00830E25" w:rsidRDefault="004C286C" w:rsidP="009B0DFD">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9B0DFD">
            <w:pPr>
              <w:spacing w:after="0"/>
              <w:rPr>
                <w:b/>
                <w:bCs/>
              </w:rPr>
            </w:pPr>
            <w:r w:rsidRPr="00B4456F">
              <w:rPr>
                <w:b/>
                <w:bCs/>
              </w:rPr>
              <w:t xml:space="preserve">Question 2.5-1: We support option 2. </w:t>
            </w:r>
          </w:p>
          <w:p w14:paraId="09B33B93" w14:textId="77777777" w:rsidR="004C286C" w:rsidRDefault="004C286C" w:rsidP="009B0DFD">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9B0DFD">
            <w:pPr>
              <w:spacing w:after="0"/>
              <w:rPr>
                <w:bCs/>
              </w:rPr>
            </w:pPr>
          </w:p>
          <w:p w14:paraId="15F2346B" w14:textId="77777777" w:rsidR="004C286C" w:rsidRDefault="004C286C" w:rsidP="009B0DFD">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9B0DFD">
            <w:pPr>
              <w:pStyle w:val="4"/>
            </w:pPr>
            <w:r w:rsidRPr="00B4456F">
              <w:t>Proposal 2.5-2rev1: We don’t agree with the proposal.</w:t>
            </w:r>
          </w:p>
          <w:p w14:paraId="1248CDC1" w14:textId="77777777" w:rsidR="004C286C" w:rsidRPr="00B4456F" w:rsidRDefault="004C286C" w:rsidP="009B0DFD">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9B0DFD">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9B0DFD">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C6581">
            <w:pPr>
              <w:pStyle w:val="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CF7376">
            <w:pPr>
              <w:rPr>
                <w:rFonts w:eastAsia="等线" w:hint="eastAsia"/>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CF7376">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bl>
    <w:p w14:paraId="2D2101FE" w14:textId="77777777" w:rsidR="008A2B5B" w:rsidRDefault="008A2B5B" w:rsidP="00C85D82">
      <w:pPr>
        <w:rPr>
          <w:highlight w:val="yellow"/>
        </w:rPr>
      </w:pPr>
    </w:p>
    <w:p w14:paraId="0FF9985A" w14:textId="67E6F901" w:rsidR="002934E4" w:rsidRPr="00615E95" w:rsidRDefault="0021702B" w:rsidP="004E0AB8">
      <w:pPr>
        <w:pStyle w:val="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Futurewei</w:t>
      </w:r>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w:t>
      </w:r>
      <w:r w:rsidRPr="000029FA">
        <w:lastRenderedPageBreak/>
        <w:t>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Spreadtrum]</w:t>
      </w:r>
    </w:p>
    <w:p w14:paraId="23302D3D" w14:textId="1B78F520" w:rsidR="00BF7573" w:rsidRDefault="00B57A65" w:rsidP="00BF7573">
      <w:pPr>
        <w:pStyle w:val="afd"/>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d"/>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d"/>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d"/>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measn two initial DL BWPs are being maintained in the system. </w:t>
      </w:r>
    </w:p>
    <w:p w14:paraId="084C88C8" w14:textId="77777777" w:rsidR="00414E91" w:rsidRDefault="00414E91" w:rsidP="00414E91">
      <w:pPr>
        <w:pStyle w:val="afd"/>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d"/>
        <w:numPr>
          <w:ilvl w:val="2"/>
          <w:numId w:val="16"/>
        </w:numPr>
      </w:pPr>
      <w:r>
        <w:t>For case C, there is no discrepancy between gNB and UE. There is no legacy bahivor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lastRenderedPageBreak/>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d"/>
        <w:numPr>
          <w:ilvl w:val="1"/>
          <w:numId w:val="16"/>
        </w:numPr>
      </w:pPr>
      <w:r>
        <w:t>Proposal 1: Support Case D and E for gNB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lastRenderedPageBreak/>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gNB can configure an active BWP to cover the frequency resources of Case E CFR, but the critical issue is that how gNB knows which UEs receive the broadcast service since the </w:t>
      </w:r>
      <w:r>
        <w:lastRenderedPageBreak/>
        <w:t>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77777777" w:rsidR="00D87B50" w:rsidRDefault="00D87B50" w:rsidP="00275DA6">
      <w:pPr>
        <w:pStyle w:val="afd"/>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31F07F63" w:rsidR="00475991" w:rsidRDefault="00475991" w:rsidP="00275DA6">
      <w:pPr>
        <w:pStyle w:val="afd"/>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d"/>
        <w:numPr>
          <w:ilvl w:val="1"/>
          <w:numId w:val="65"/>
        </w:numPr>
      </w:pPr>
      <w:r>
        <w:t>Observation 4: Idle/Inactive mode UE can’t send MBS interest indication to gNB.</w:t>
      </w:r>
    </w:p>
    <w:p w14:paraId="0B563C77" w14:textId="77777777"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lastRenderedPageBreak/>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lastRenderedPageBreak/>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0EE314E1" w:rsidR="00B7282A" w:rsidRDefault="00B7282A" w:rsidP="00275DA6">
      <w:pPr>
        <w:pStyle w:val="afd"/>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 xml:space="preserve">The BWP_ID numbering used by UEs in RRC INACTIVE/IDLE is independent from the numbering used by RRC CONNECTED UEs. For UEs in RRC INACTIVE/IDLE, CORSESET#0 initial BWP is </w:t>
      </w:r>
      <w:r>
        <w:lastRenderedPageBreak/>
        <w:t>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[Futurewei, Spreadtrum,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lastRenderedPageBreak/>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d"/>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d"/>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d"/>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w:t>
            </w:r>
            <w:r w:rsidR="00396EB4">
              <w:rPr>
                <w:lang w:eastAsia="ko-KR"/>
              </w:rPr>
              <w:lastRenderedPageBreak/>
              <w:t xml:space="preserve">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1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1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1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1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lastRenderedPageBreak/>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d"/>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d"/>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lastRenderedPageBreak/>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d"/>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d"/>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d"/>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lastRenderedPageBreak/>
        <w:t>the CFR and the specific BWP have identical frequency resources</w:t>
      </w:r>
    </w:p>
    <w:p w14:paraId="15307179"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d"/>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d"/>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d"/>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f0"/>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0BFD9235"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17"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18"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19"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0" w:author="xiajinhuan" w:date="2021-11-16T15:23:00Z"/>
                <w:rFonts w:eastAsia="等线"/>
                <w:lang w:eastAsia="zh-CN"/>
              </w:rPr>
            </w:pPr>
            <w:del w:id="21"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2" w:author="xiajinhuan" w:date="2021-11-16T15:23:00Z"/>
                <w:rFonts w:eastAsia="等线"/>
                <w:lang w:eastAsia="zh-CN"/>
              </w:rPr>
            </w:pPr>
            <w:del w:id="23" w:author="xiajinhuan" w:date="2021-11-16T15:23:00Z">
              <w:r w:rsidRPr="00CE665B" w:rsidDel="00CE665B">
                <w:rPr>
                  <w:rFonts w:eastAsia="等线"/>
                  <w:lang w:eastAsia="zh-CN"/>
                </w:rPr>
                <w:lastRenderedPageBreak/>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4" w:author="xiajinhuan" w:date="2021-11-16T15:23:00Z"/>
                <w:rFonts w:eastAsia="等线"/>
                <w:lang w:eastAsia="zh-CN"/>
              </w:rPr>
            </w:pPr>
            <w:r w:rsidRPr="00CE665B">
              <w:rPr>
                <w:rFonts w:eastAsia="等线"/>
                <w:lang w:eastAsia="zh-CN"/>
              </w:rPr>
              <w:t>Note</w:t>
            </w:r>
            <w:del w:id="25"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26" w:author="xiajinhuan" w:date="2021-11-16T15:23:00Z"/>
                <w:rFonts w:eastAsia="等线"/>
                <w:lang w:eastAsia="zh-CN"/>
              </w:rPr>
            </w:pPr>
            <w:ins w:id="27" w:author="xiajinhuan" w:date="2021-11-16T15:23:00Z">
              <w:r>
                <w:rPr>
                  <w:rFonts w:eastAsia="等线"/>
                  <w:lang w:eastAsia="zh-CN"/>
                </w:rPr>
                <w:t>It is up t</w:t>
              </w:r>
            </w:ins>
            <w:ins w:id="28" w:author="xiajinhuan" w:date="2021-11-16T15:24:00Z">
              <w:r>
                <w:rPr>
                  <w:rFonts w:eastAsia="等线"/>
                  <w:lang w:eastAsia="zh-CN"/>
                </w:rPr>
                <w:t xml:space="preserve">o RAN2 how to </w:t>
              </w:r>
            </w:ins>
            <w:ins w:id="29" w:author="xiajinhuan" w:date="2021-11-16T15:25:00Z">
              <w:r>
                <w:rPr>
                  <w:rFonts w:eastAsia="等线"/>
                  <w:lang w:eastAsia="zh-CN"/>
                </w:rPr>
                <w:t>capture different cases of bandwidth</w:t>
              </w:r>
            </w:ins>
            <w:ins w:id="30" w:author="xiajinhuan" w:date="2021-11-16T15:26:00Z">
              <w:r>
                <w:rPr>
                  <w:rFonts w:eastAsia="等线"/>
                  <w:lang w:eastAsia="zh-CN"/>
                </w:rPr>
                <w:t xml:space="preserve"> configurations</w:t>
              </w:r>
            </w:ins>
            <w:ins w:id="31" w:author="xiajinhuan" w:date="2021-11-16T15:25:00Z">
              <w:r>
                <w:rPr>
                  <w:rFonts w:eastAsia="等线"/>
                  <w:lang w:eastAsia="zh-CN"/>
                </w:rPr>
                <w:t xml:space="preserve"> for the CFR.</w:t>
              </w:r>
            </w:ins>
            <w:ins w:id="32"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33" w:author="xiajinhuan" w:date="2021-11-16T15:23:00Z">
              <w:r>
                <w:rPr>
                  <w:rFonts w:eastAsia="等线"/>
                  <w:lang w:eastAsia="zh-CN"/>
                </w:rPr>
                <w:t xml:space="preserve">Send the LS to RAN2 by including </w:t>
              </w:r>
            </w:ins>
            <w:ins w:id="34" w:author="xiajinhuan" w:date="2021-11-16T15:25:00Z">
              <w:r>
                <w:rPr>
                  <w:rFonts w:eastAsia="等线"/>
                  <w:lang w:eastAsia="zh-CN"/>
                </w:rPr>
                <w:t xml:space="preserve">all agreements made for CFR </w:t>
              </w:r>
            </w:ins>
            <w:ins w:id="35" w:author="xiajinhuan" w:date="2021-11-16T15:26:00Z">
              <w:r w:rsidRPr="00CE665B">
                <w:rPr>
                  <w:rFonts w:eastAsia="等线"/>
                  <w:lang w:eastAsia="zh-CN"/>
                </w:rPr>
                <w:t xml:space="preserve">bandwidth </w:t>
              </w:r>
            </w:ins>
            <w:ins w:id="36" w:author="xiajinhuan" w:date="2021-11-16T15:25:00Z">
              <w:r>
                <w:rPr>
                  <w:rFonts w:eastAsia="等线"/>
                  <w:lang w:eastAsia="zh-CN"/>
                </w:rPr>
                <w:t>configuration</w:t>
              </w:r>
            </w:ins>
            <w:ins w:id="37" w:author="xiajinhuan" w:date="2021-11-16T15:26:00Z">
              <w:r>
                <w:rPr>
                  <w:rFonts w:eastAsia="等线"/>
                  <w:lang w:eastAsia="zh-CN"/>
                </w:rPr>
                <w:t>s</w:t>
              </w:r>
            </w:ins>
            <w:ins w:id="38"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9B0DFD">
        <w:tc>
          <w:tcPr>
            <w:tcW w:w="1650" w:type="dxa"/>
          </w:tcPr>
          <w:p w14:paraId="1027D644" w14:textId="77777777" w:rsidR="00C52A58" w:rsidRDefault="00C52A58" w:rsidP="009B0DFD">
            <w:pPr>
              <w:rPr>
                <w:rFonts w:eastAsia="等线"/>
                <w:lang w:eastAsia="zh-CN"/>
              </w:rPr>
            </w:pPr>
            <w:r>
              <w:rPr>
                <w:rFonts w:hint="eastAsia"/>
                <w:sz w:val="22"/>
                <w:szCs w:val="22"/>
                <w:lang w:eastAsia="zh-CN"/>
              </w:rPr>
              <w:lastRenderedPageBreak/>
              <w:t>T</w:t>
            </w:r>
            <w:r>
              <w:rPr>
                <w:sz w:val="22"/>
                <w:szCs w:val="22"/>
                <w:lang w:eastAsia="zh-CN"/>
              </w:rPr>
              <w:t>D Tech, Chengdu TD Tech</w:t>
            </w:r>
          </w:p>
        </w:tc>
        <w:tc>
          <w:tcPr>
            <w:tcW w:w="7979" w:type="dxa"/>
          </w:tcPr>
          <w:p w14:paraId="63539C8F" w14:textId="77777777" w:rsidR="00C52A58" w:rsidRDefault="00C52A58" w:rsidP="009B0DFD">
            <w:pPr>
              <w:pStyle w:val="4"/>
            </w:pPr>
            <w:r w:rsidRPr="004C1C41">
              <w:t>Proposal 2.6-1</w:t>
            </w:r>
            <w:r>
              <w:t xml:space="preserve">rev1: Ok. </w:t>
            </w:r>
          </w:p>
          <w:p w14:paraId="19A9FA16" w14:textId="77777777" w:rsidR="00C52A58" w:rsidRDefault="00C52A58" w:rsidP="009B0DFD">
            <w:pPr>
              <w:pStyle w:val="4"/>
            </w:pPr>
            <w:r>
              <w:t>But we think the CFR in the proposal is not defined clearly. If MCCH and MTCH can have different CFRs, the proposal needs updating as below.</w:t>
            </w:r>
          </w:p>
          <w:p w14:paraId="28EBD331" w14:textId="77777777" w:rsidR="00C52A58" w:rsidRPr="004C1C41" w:rsidRDefault="00C52A58" w:rsidP="009B0DFD">
            <w:pPr>
              <w:pStyle w:val="4"/>
            </w:pPr>
            <w:r w:rsidRPr="004C1C41">
              <w:t>Proposal 2.6-1</w:t>
            </w:r>
            <w:r>
              <w:t>rev1</w:t>
            </w:r>
          </w:p>
          <w:p w14:paraId="7A11D74A" w14:textId="77777777" w:rsidR="00C52A58" w:rsidRDefault="00C52A58" w:rsidP="009B0DFD">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9B0DFD">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9B0DFD">
            <w:pPr>
              <w:spacing w:after="0"/>
              <w:rPr>
                <w:lang w:eastAsia="zh-CN"/>
              </w:rPr>
            </w:pPr>
            <w:r>
              <w:rPr>
                <w:lang w:eastAsia="zh-CN"/>
              </w:rPr>
              <w:t>Option 1: CORESET0/initial DL BWP if CORESET 0 is configured/not configured.</w:t>
            </w:r>
          </w:p>
          <w:p w14:paraId="2D94F328" w14:textId="77777777" w:rsidR="00C52A58" w:rsidRDefault="00C52A58" w:rsidP="009B0DFD">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9B0DFD">
            <w:pPr>
              <w:spacing w:after="0"/>
              <w:rPr>
                <w:rFonts w:eastAsiaTheme="minorEastAsia"/>
                <w:lang w:eastAsia="zh-CN"/>
              </w:rPr>
            </w:pPr>
          </w:p>
          <w:p w14:paraId="47470042" w14:textId="77777777" w:rsidR="00C52A58" w:rsidRPr="004C1C41" w:rsidRDefault="00C52A58" w:rsidP="009B0DFD">
            <w:pPr>
              <w:pStyle w:val="afd"/>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9B0DFD">
            <w:pPr>
              <w:pStyle w:val="afd"/>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9B0DFD">
            <w:pPr>
              <w:pStyle w:val="afd"/>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9B0DFD"/>
          <w:p w14:paraId="3ADAA203" w14:textId="77777777" w:rsidR="00C52A58" w:rsidRPr="00DC7679" w:rsidRDefault="00C52A58" w:rsidP="009B0DFD">
            <w:pPr>
              <w:pStyle w:val="4"/>
              <w:rPr>
                <w:rFonts w:eastAsia="等线"/>
                <w:b w:val="0"/>
                <w:lang w:eastAsia="zh-CN"/>
              </w:rPr>
            </w:pPr>
          </w:p>
        </w:tc>
      </w:tr>
      <w:tr w:rsidR="002A1122" w14:paraId="693ACF19" w14:textId="77777777" w:rsidTr="001C45FB">
        <w:tc>
          <w:tcPr>
            <w:tcW w:w="1650" w:type="dxa"/>
          </w:tcPr>
          <w:p w14:paraId="631CC144" w14:textId="072695A0" w:rsidR="002A1122" w:rsidRPr="00C52A58" w:rsidRDefault="002A1122" w:rsidP="002A1122">
            <w:pPr>
              <w:rPr>
                <w:rFonts w:eastAsia="等线"/>
                <w:lang w:eastAsia="zh-CN"/>
              </w:rPr>
            </w:pPr>
            <w:r>
              <w:rPr>
                <w:rFonts w:eastAsia="等线" w:hint="eastAsia"/>
                <w:lang w:eastAsia="zh-CN"/>
              </w:rPr>
              <w:t>v</w:t>
            </w:r>
            <w:r>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d"/>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6044BE">
        <w:tc>
          <w:tcPr>
            <w:tcW w:w="1650" w:type="dxa"/>
          </w:tcPr>
          <w:p w14:paraId="3AC9F19E" w14:textId="77777777" w:rsidR="00D963A5" w:rsidRDefault="00D963A5" w:rsidP="006044BE">
            <w:pPr>
              <w:rPr>
                <w:rFonts w:eastAsia="等线"/>
                <w:lang w:eastAsia="zh-CN"/>
              </w:rPr>
            </w:pPr>
            <w:r>
              <w:rPr>
                <w:rFonts w:eastAsia="等线"/>
                <w:lang w:eastAsia="zh-CN"/>
              </w:rPr>
              <w:lastRenderedPageBreak/>
              <w:t>Lenovo, Motorola Mobility</w:t>
            </w:r>
          </w:p>
        </w:tc>
        <w:tc>
          <w:tcPr>
            <w:tcW w:w="7979" w:type="dxa"/>
          </w:tcPr>
          <w:p w14:paraId="70471954" w14:textId="77777777" w:rsidR="00D963A5" w:rsidRPr="004C1C41" w:rsidRDefault="00D963A5" w:rsidP="006044BE">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6044BE">
            <w:pPr>
              <w:pStyle w:val="4"/>
              <w:ind w:left="0" w:firstLine="0"/>
            </w:pPr>
          </w:p>
          <w:p w14:paraId="0CCB9A7D" w14:textId="77777777" w:rsidR="00D963A5" w:rsidRPr="00044F78" w:rsidRDefault="00D963A5" w:rsidP="006044BE">
            <w:pPr>
              <w:pStyle w:val="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CF7376">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CF7376">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CF7376">
            <w:pPr>
              <w:rPr>
                <w:rFonts w:eastAsia="等线" w:hint="eastAsia"/>
                <w:lang w:eastAsia="zh-CN"/>
              </w:rPr>
            </w:pPr>
            <w:r>
              <w:rPr>
                <w:rFonts w:eastAsia="等线"/>
                <w:lang w:eastAsia="zh-CN"/>
              </w:rPr>
              <w:t>Question 2.6-2 rev1: Same view as Spreadtrum/Lenovo/OPPO. Case E has to introduce a larger BWP than initial DL BWP.</w:t>
            </w:r>
          </w:p>
        </w:tc>
      </w:tr>
    </w:tbl>
    <w:p w14:paraId="1D905F16" w14:textId="77777777" w:rsidR="00CB7F83" w:rsidRDefault="00CB7F83" w:rsidP="00FE6478"/>
    <w:p w14:paraId="21251E0C" w14:textId="3BB790CA" w:rsidR="00187589" w:rsidRPr="00CD100E" w:rsidRDefault="007671C6" w:rsidP="00530D22">
      <w:pPr>
        <w:pStyle w:val="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lastRenderedPageBreak/>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3"/>
        <w:numPr>
          <w:ilvl w:val="2"/>
          <w:numId w:val="1"/>
        </w:numPr>
        <w:rPr>
          <w:b/>
          <w:bCs/>
        </w:rPr>
      </w:pPr>
      <w:r>
        <w:rPr>
          <w:b/>
          <w:bCs/>
        </w:rPr>
        <w:t>Tdoc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d"/>
        <w:numPr>
          <w:ilvl w:val="2"/>
          <w:numId w:val="21"/>
        </w:numPr>
      </w:pPr>
      <w:r>
        <w:lastRenderedPageBreak/>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lastRenderedPageBreak/>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lastRenderedPageBreak/>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lastRenderedPageBreak/>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lastRenderedPageBreak/>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Not needed for MCCH (8) [LG, Nokia, Xiaomi, OPPO, Spreadtrum,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d"/>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lastRenderedPageBreak/>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lastRenderedPageBreak/>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lastRenderedPageBreak/>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lastRenderedPageBreak/>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d"/>
              <w:numPr>
                <w:ilvl w:val="0"/>
                <w:numId w:val="64"/>
              </w:numPr>
            </w:pPr>
            <w:r>
              <w:t>support [ZTE</w:t>
            </w:r>
            <w:r w:rsidR="00D30E22">
              <w:t>, Lenovo, Ericsson, Samsung</w:t>
            </w:r>
            <w:r w:rsidR="00012A8A">
              <w:t>, TD Tech</w:t>
            </w:r>
            <w:r>
              <w:t>]</w:t>
            </w:r>
          </w:p>
          <w:p w14:paraId="68A78A88" w14:textId="5FCC6649" w:rsidR="00F5057B" w:rsidRDefault="00F5057B" w:rsidP="00F5057B">
            <w:pPr>
              <w:pStyle w:val="afd"/>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3"/>
        <w:numPr>
          <w:ilvl w:val="2"/>
          <w:numId w:val="1"/>
        </w:numPr>
        <w:rPr>
          <w:b/>
          <w:bCs/>
        </w:rPr>
      </w:pPr>
      <w:r>
        <w:rPr>
          <w:b/>
          <w:bCs/>
        </w:rPr>
        <w:lastRenderedPageBreak/>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d"/>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d"/>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4"/>
      </w:pPr>
      <w:r w:rsidRPr="00D77BD4">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d"/>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d"/>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d"/>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d"/>
        <w:numPr>
          <w:ilvl w:val="0"/>
          <w:numId w:val="87"/>
        </w:numPr>
        <w:rPr>
          <w:b/>
          <w:bCs/>
        </w:rPr>
      </w:pPr>
      <w:r>
        <w:rPr>
          <w:b/>
          <w:bCs/>
        </w:rPr>
        <w:t>Do you support Proposal 2.7-4?</w:t>
      </w:r>
    </w:p>
    <w:p w14:paraId="2937AA1B" w14:textId="77777777" w:rsidR="00B12868" w:rsidRDefault="00B12868" w:rsidP="00187589"/>
    <w:tbl>
      <w:tblPr>
        <w:tblStyle w:val="af0"/>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9B0DFD">
        <w:tc>
          <w:tcPr>
            <w:tcW w:w="1644" w:type="dxa"/>
          </w:tcPr>
          <w:p w14:paraId="2BB7ACDE" w14:textId="77777777" w:rsidR="00066F9E" w:rsidRDefault="00066F9E" w:rsidP="009B0DFD">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9B0DFD">
            <w:pPr>
              <w:pStyle w:val="4"/>
            </w:pPr>
            <w:r>
              <w:t>Proposal</w:t>
            </w:r>
            <w:r w:rsidRPr="00CC348B">
              <w:t xml:space="preserve"> 2.</w:t>
            </w:r>
            <w:r>
              <w:t>7</w:t>
            </w:r>
            <w:r w:rsidRPr="00CC348B">
              <w:t>-</w:t>
            </w:r>
            <w:r>
              <w:t xml:space="preserve">1: Ok. </w:t>
            </w:r>
          </w:p>
          <w:p w14:paraId="10F18857" w14:textId="77777777" w:rsidR="00066F9E" w:rsidRDefault="00066F9E" w:rsidP="009B0DFD">
            <w:pPr>
              <w:pStyle w:val="4"/>
            </w:pPr>
            <w:r>
              <w:t>One question from us: why not support configure B for MCCH?</w:t>
            </w:r>
          </w:p>
          <w:p w14:paraId="1D082EE6" w14:textId="77777777" w:rsidR="00066F9E" w:rsidRDefault="00066F9E" w:rsidP="009B0DFD">
            <w:r>
              <w:t>Proposal</w:t>
            </w:r>
            <w:r w:rsidRPr="00CC348B">
              <w:t xml:space="preserve"> 2.</w:t>
            </w:r>
            <w:r>
              <w:t>7</w:t>
            </w:r>
            <w:r w:rsidRPr="00CC348B">
              <w:t>-</w:t>
            </w:r>
            <w:r>
              <w:t>2: Ok</w:t>
            </w:r>
          </w:p>
          <w:p w14:paraId="5DFBF75C" w14:textId="77777777" w:rsidR="00066F9E" w:rsidRDefault="00066F9E" w:rsidP="009B0DFD">
            <w:r>
              <w:t>Proposal</w:t>
            </w:r>
            <w:r w:rsidRPr="00CC348B">
              <w:t xml:space="preserve"> 2.</w:t>
            </w:r>
            <w:r>
              <w:t>7</w:t>
            </w:r>
            <w:r w:rsidRPr="00CC348B">
              <w:t>-</w:t>
            </w:r>
            <w:r>
              <w:t>3: Not support</w:t>
            </w:r>
          </w:p>
          <w:p w14:paraId="264D5B0A" w14:textId="77777777" w:rsidR="00066F9E" w:rsidRPr="00360008" w:rsidRDefault="00066F9E" w:rsidP="009B0DFD">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6044BE">
        <w:tc>
          <w:tcPr>
            <w:tcW w:w="1644" w:type="dxa"/>
          </w:tcPr>
          <w:p w14:paraId="1D07A37D" w14:textId="77777777" w:rsidR="0049361E" w:rsidRPr="00066F9E" w:rsidRDefault="0049361E" w:rsidP="006044BE">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6044BE">
            <w:pPr>
              <w:rPr>
                <w:rFonts w:eastAsiaTheme="minorEastAsia"/>
              </w:rPr>
            </w:pPr>
            <w:r w:rsidRPr="00D77BD4">
              <w:t>Proposal 2.7-</w:t>
            </w:r>
            <w:r>
              <w:t>4 [NEW]: OK</w:t>
            </w:r>
          </w:p>
          <w:p w14:paraId="2D1E11CD" w14:textId="77777777" w:rsidR="0049361E" w:rsidRDefault="0049361E" w:rsidP="006044BE">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6044BE">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CF7376">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CF7376">
            <w:pPr>
              <w:pStyle w:val="4"/>
            </w:pPr>
            <w:r>
              <w:t>Proposal</w:t>
            </w:r>
            <w:r w:rsidRPr="00CC348B">
              <w:t xml:space="preserve"> 2.</w:t>
            </w:r>
            <w:r>
              <w:t>7</w:t>
            </w:r>
            <w:r w:rsidRPr="00CC348B">
              <w:t>-</w:t>
            </w:r>
            <w:r>
              <w:t>1: we still don’t see the necessity.</w:t>
            </w:r>
          </w:p>
          <w:p w14:paraId="1B068A49" w14:textId="77777777" w:rsidR="009855E4" w:rsidRDefault="009855E4" w:rsidP="00CF7376">
            <w:r>
              <w:t>Proposal</w:t>
            </w:r>
            <w:r w:rsidRPr="00CC348B">
              <w:t xml:space="preserve"> 2.</w:t>
            </w:r>
            <w:r>
              <w:t>7</w:t>
            </w:r>
            <w:r w:rsidRPr="00CC348B">
              <w:t>-</w:t>
            </w:r>
            <w:r>
              <w:t>2: Can live with it for sake of progress.</w:t>
            </w:r>
          </w:p>
          <w:p w14:paraId="64F3E3F7" w14:textId="77777777" w:rsidR="009855E4" w:rsidRDefault="009855E4" w:rsidP="00CF7376">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CF7376">
            <w:pPr>
              <w:rPr>
                <w:rFonts w:hint="eastAsia"/>
              </w:rPr>
            </w:pPr>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bl>
    <w:p w14:paraId="42727183" w14:textId="77777777" w:rsidR="00910545" w:rsidRDefault="00910545" w:rsidP="00187589"/>
    <w:p w14:paraId="6E6B69F2" w14:textId="79EEE022" w:rsidR="00A57C1A" w:rsidRPr="009505E4" w:rsidRDefault="00C044FB" w:rsidP="00530D22">
      <w:pPr>
        <w:pStyle w:val="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lastRenderedPageBreak/>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3"/>
        <w:numPr>
          <w:ilvl w:val="2"/>
          <w:numId w:val="1"/>
        </w:numPr>
        <w:rPr>
          <w:b/>
          <w:bCs/>
        </w:rPr>
      </w:pPr>
      <w:r>
        <w:rPr>
          <w:b/>
          <w:bCs/>
        </w:rPr>
        <w:t>Tdoc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d"/>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lastRenderedPageBreak/>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d"/>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UE may assume that the GC-PDCCH/PDSCH is QCL’d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3"/>
        <w:numPr>
          <w:ilvl w:val="2"/>
          <w:numId w:val="1"/>
        </w:numPr>
        <w:rPr>
          <w:b/>
          <w:bCs/>
        </w:rPr>
      </w:pPr>
      <w:r>
        <w:rPr>
          <w:b/>
          <w:bCs/>
        </w:rPr>
        <w:lastRenderedPageBreak/>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UE may assume that the GC-PDCCH/PDSCH is QCL’d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lastRenderedPageBreak/>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d"/>
              <w:numPr>
                <w:ilvl w:val="0"/>
                <w:numId w:val="59"/>
              </w:numPr>
            </w:pPr>
            <w:r>
              <w:t xml:space="preserve">a list of </w:t>
            </w:r>
            <w:ins w:id="39" w:author="Le Liu" w:date="2021-11-12T09:05:00Z">
              <w:r>
                <w:t xml:space="preserve">periodic </w:t>
              </w:r>
            </w:ins>
            <w:r>
              <w:t>NZP CSI-RS resource sets for TRS can be configured for the same cell group serving one or more G-RNTIs</w:t>
            </w:r>
            <w:ins w:id="40"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a NZP CSI-RS resource set for TRS and configured to be </w:t>
            </w:r>
            <w:del w:id="41" w:author="Le Liu" w:date="2021-11-12T09:02:00Z">
              <w:r w:rsidDel="00FE03C5">
                <w:delText xml:space="preserve">Type C </w:delText>
              </w:r>
            </w:del>
            <w:r>
              <w:t xml:space="preserve">QCLed with SSB (i.e. </w:t>
            </w:r>
            <w:ins w:id="42" w:author="Le Liu" w:date="2021-11-12T09:06:00Z">
              <w:r>
                <w:t xml:space="preserve">timing, </w:t>
              </w:r>
            </w:ins>
            <w:r>
              <w:t>Doppler shift,</w:t>
            </w:r>
            <w:del w:id="43" w:author="Le Liu" w:date="2021-11-12T09:06:00Z">
              <w:r w:rsidDel="00FE03C5">
                <w:delText xml:space="preserve"> average delay</w:delText>
              </w:r>
            </w:del>
            <w:r>
              <w:t>) via SIBx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d"/>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d"/>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lastRenderedPageBreak/>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d"/>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d"/>
        <w:numPr>
          <w:ilvl w:val="0"/>
          <w:numId w:val="59"/>
        </w:numPr>
      </w:pPr>
      <w:r>
        <w:t xml:space="preserve">a list of </w:t>
      </w:r>
      <w:ins w:id="44" w:author="Le Liu" w:date="2021-11-12T09:05:00Z">
        <w:r>
          <w:t xml:space="preserve">periodic </w:t>
        </w:r>
      </w:ins>
      <w:r>
        <w:t>NZP CSI-RS resource sets for TRS can be configured for the same cell group serving one or more G-RNTIs</w:t>
      </w:r>
      <w:ins w:id="45" w:author="Le Liu" w:date="2021-11-12T09:02:00Z">
        <w:r>
          <w:rPr>
            <w:b/>
            <w:bCs/>
          </w:rPr>
          <w:t xml:space="preserve"> </w:t>
        </w:r>
        <w:r w:rsidRPr="00CF7CE3">
          <w:t>in a CFR-Config-Broadcast</w:t>
        </w:r>
      </w:ins>
      <w:r>
        <w:t>.</w:t>
      </w:r>
    </w:p>
    <w:p w14:paraId="3146BCB6" w14:textId="77777777" w:rsidR="00CF7CE3" w:rsidRDefault="00CF7CE3" w:rsidP="00CF7CE3">
      <w:pPr>
        <w:pStyle w:val="afd"/>
        <w:numPr>
          <w:ilvl w:val="0"/>
          <w:numId w:val="59"/>
        </w:numPr>
      </w:pPr>
      <w:r>
        <w:t xml:space="preserve">QCL-Info is associated with a NZP CSI-RS resource set for TRS and configured to be </w:t>
      </w:r>
      <w:del w:id="46" w:author="Le Liu" w:date="2021-11-12T09:02:00Z">
        <w:r w:rsidDel="00FE03C5">
          <w:delText xml:space="preserve">Type C </w:delText>
        </w:r>
      </w:del>
      <w:r>
        <w:t xml:space="preserve">QCLed with SSB (i.e. </w:t>
      </w:r>
      <w:ins w:id="47" w:author="Le Liu" w:date="2021-11-12T09:06:00Z">
        <w:r>
          <w:t xml:space="preserve">timing, </w:t>
        </w:r>
      </w:ins>
      <w:r>
        <w:t>Doppler shift,</w:t>
      </w:r>
      <w:del w:id="48" w:author="Le Liu" w:date="2021-11-12T09:06:00Z">
        <w:r w:rsidDel="00FE03C5">
          <w:delText xml:space="preserve"> average delay</w:delText>
        </w:r>
      </w:del>
      <w:r>
        <w:t>) via SIBx or MCCH.</w:t>
      </w:r>
    </w:p>
    <w:p w14:paraId="01C270AE" w14:textId="77777777" w:rsidR="00CF7CE3" w:rsidRDefault="00CF7CE3" w:rsidP="00CF7CE3">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d"/>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d"/>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f0"/>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w:t>
            </w:r>
            <w:r>
              <w:rPr>
                <w:rFonts w:eastAsia="等线"/>
                <w:lang w:val="en-US" w:eastAsia="zh-CN"/>
              </w:rPr>
              <w:lastRenderedPageBreak/>
              <w:t xml:space="preserve">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lastRenderedPageBreak/>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9B0DFD">
        <w:tc>
          <w:tcPr>
            <w:tcW w:w="1644" w:type="dxa"/>
          </w:tcPr>
          <w:p w14:paraId="36C2F4BF" w14:textId="77777777" w:rsidR="00480576" w:rsidRDefault="00480576" w:rsidP="009B0DFD">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9B0DFD">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bl>
    <w:p w14:paraId="1700135E" w14:textId="77777777" w:rsidR="00534291" w:rsidRDefault="00534291" w:rsidP="00E7678C">
      <w:bookmarkStart w:id="49" w:name="_GoBack"/>
      <w:bookmarkEnd w:id="49"/>
    </w:p>
    <w:p w14:paraId="1CABD221" w14:textId="41839FA2" w:rsidR="00211C78" w:rsidRPr="00231F05" w:rsidRDefault="00211C78" w:rsidP="00530D22">
      <w:pPr>
        <w:pStyle w:val="2"/>
        <w:numPr>
          <w:ilvl w:val="1"/>
          <w:numId w:val="1"/>
        </w:numPr>
      </w:pPr>
      <w:r w:rsidRPr="00231F05">
        <w:t>Issue 9: Multiplexing MCCH/MTCH and other PDCCH/PDSCH</w:t>
      </w:r>
    </w:p>
    <w:p w14:paraId="701A6DD3" w14:textId="3AB48353" w:rsidR="00231F05" w:rsidRDefault="00231F05" w:rsidP="00530D22">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3"/>
        <w:numPr>
          <w:ilvl w:val="2"/>
          <w:numId w:val="1"/>
        </w:numPr>
        <w:rPr>
          <w:b/>
          <w:bCs/>
        </w:rPr>
      </w:pPr>
      <w:r>
        <w:rPr>
          <w:b/>
          <w:bCs/>
        </w:rPr>
        <w:lastRenderedPageBreak/>
        <w:t>Tdoc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RRC_IDLE UEs are not required to receive FDMed SC-PTM and PBCH/SIB/Paging in PCell.</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For RRC_IDLE/INACTIVE UEs, whether the UE is required to support FDMed MCCH/MTCH and PBCH/SIB/Paging in PCell.</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RRC_IDLE/INACTIVE UEs are not required to support FDMed MCCH/MTCH and PBCH/SIB/Paging in PCell.</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RRC_IDLE/INACTIVE UEs are not required to support FDMed MCCH/MTCH and PBCH/SIB/Paging in PCell.</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Shall be able to support FDMed one PDSCH (for MCCH/MTCH, multicast, or unicast) and PBCH/SIB in a DL CC.</w:t>
      </w:r>
    </w:p>
    <w:p w14:paraId="53AD3F8E" w14:textId="77777777" w:rsidR="00373A1A" w:rsidRDefault="00373A1A" w:rsidP="00275DA6">
      <w:pPr>
        <w:pStyle w:val="afd"/>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d"/>
        <w:numPr>
          <w:ilvl w:val="3"/>
          <w:numId w:val="60"/>
        </w:numPr>
      </w:pPr>
      <w:r>
        <w:t>Whether to support FDMed one PDSCH (for MCCH/MTCH), one PDSCH for multicast and unicast in a DL CC is subject to UE capability.</w:t>
      </w:r>
    </w:p>
    <w:p w14:paraId="6F9A71B8" w14:textId="0DDE4F36" w:rsidR="00231F05" w:rsidRDefault="00231F05" w:rsidP="00530D22">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2" type="#_x0000_t75" style="width:34.6pt;height:14.95pt" o:ole="">
            <v:imagedata r:id="rId12" o:title=""/>
          </v:shape>
          <o:OLEObject Type="Embed" ProgID="Equation.3" ShapeID="_x0000_i1032" DrawAspect="Content" ObjectID="_1698595849" r:id="rId2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d"/>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d"/>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3" type="#_x0000_t75" style="width:34.6pt;height:14.95pt" o:ole="">
            <v:imagedata r:id="rId12" o:title=""/>
          </v:shape>
          <o:OLEObject Type="Embed" ProgID="Equation.3" ShapeID="_x0000_i1033" DrawAspect="Content" ObjectID="_1698595850" r:id="rId2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97F6F"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97F6F"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97F6F"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97F6F"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97F6F"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97F6F"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0" w:name="OLE_LINK57"/>
            <w:bookmarkStart w:id="5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2" w:name="OLE_LINK61"/>
            <w:bookmarkStart w:id="53" w:name="OLE_LINK60"/>
            <w:bookmarkStart w:id="54" w:name="OLE_LINK59"/>
            <w:bookmarkEnd w:id="50"/>
            <w:bookmarkEnd w:id="5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2"/>
          <w:bookmarkEnd w:id="53"/>
          <w:bookmarkEnd w:id="5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6"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5" w:name="OLE_LINK4"/>
            <w:bookmarkStart w:id="56" w:name="OLE_LINK3"/>
            <w:bookmarkStart w:id="57" w:name="OLE_LINK2"/>
            <w:bookmarkStart w:id="5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5"/>
            <w:bookmarkEnd w:id="56"/>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57"/>
          <w:bookmarkEnd w:id="5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7"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C4F95" w14:textId="77777777" w:rsidR="00A97F6F" w:rsidRDefault="00A97F6F">
      <w:pPr>
        <w:spacing w:after="0"/>
      </w:pPr>
      <w:r>
        <w:separator/>
      </w:r>
    </w:p>
  </w:endnote>
  <w:endnote w:type="continuationSeparator" w:id="0">
    <w:p w14:paraId="47FE2BF3" w14:textId="77777777" w:rsidR="00A97F6F" w:rsidRDefault="00A97F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CB8D8D8" w:rsidR="00DC7679" w:rsidRDefault="00DC7679">
    <w:pPr>
      <w:pStyle w:val="a9"/>
    </w:pPr>
    <w:r>
      <w:rPr>
        <w:noProof w:val="0"/>
      </w:rPr>
      <w:fldChar w:fldCharType="begin"/>
    </w:r>
    <w:r>
      <w:instrText xml:space="preserve"> PAGE   \* MERGEFORMAT </w:instrText>
    </w:r>
    <w:r>
      <w:rPr>
        <w:noProof w:val="0"/>
      </w:rPr>
      <w:fldChar w:fldCharType="separate"/>
    </w:r>
    <w:r w:rsidR="009855E4">
      <w:t>102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95BC7" w14:textId="77777777" w:rsidR="00A97F6F" w:rsidRDefault="00A97F6F">
      <w:pPr>
        <w:spacing w:after="0"/>
      </w:pPr>
      <w:r>
        <w:separator/>
      </w:r>
    </w:p>
  </w:footnote>
  <w:footnote w:type="continuationSeparator" w:id="0">
    <w:p w14:paraId="15B7EFCA" w14:textId="77777777" w:rsidR="00A97F6F" w:rsidRDefault="00A97F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DC7679" w:rsidRDefault="00DC76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5"/>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3"/>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 w:numId="89">
    <w:abstractNumId w:val="84"/>
  </w:num>
  <w:num w:numId="90">
    <w:abstractNumId w:val="82"/>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61E"/>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hyperlink" Target="mailto:3GPPLiaison@ets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D29A3-27FC-45B8-A7AB-67F2DD68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120</Pages>
  <Words>51450</Words>
  <Characters>293271</Characters>
  <Application>Microsoft Office Word</Application>
  <DocSecurity>0</DocSecurity>
  <Lines>2443</Lines>
  <Paragraphs>688</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344033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2</cp:revision>
  <cp:lastPrinted>2019-08-16T08:11:00Z</cp:lastPrinted>
  <dcterms:created xsi:type="dcterms:W3CDTF">2021-11-16T10:55:00Z</dcterms:created>
  <dcterms:modified xsi:type="dcterms:W3CDTF">2021-11-16T10:55:00Z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