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2DEF8E0C" w:rsidR="00391643" w:rsidRPr="00F0479B" w:rsidRDefault="009A54BC" w:rsidP="00391643">
      <w:pPr>
        <w:pStyle w:val="2"/>
        <w:numPr>
          <w:ilvl w:val="1"/>
          <w:numId w:val="1"/>
        </w:numPr>
      </w:pPr>
      <w:r>
        <w:t>[</w:t>
      </w:r>
      <w:r w:rsidRPr="009A54BC">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1pt;height:16.6pt;mso-width-percent:0;mso-height-percent:0;mso-width-percent:0;mso-height-percent:0" o:ole="">
                  <v:imagedata r:id="rId8" o:title=""/>
                </v:shape>
                <o:OLEObject Type="Embed" ProgID="Equation.3" ShapeID="_x0000_i1025" DrawAspect="Content" ObjectID="_1698592239"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proofErr w:type="spellStart"/>
      <w:r>
        <w:rPr>
          <w:b/>
          <w:bCs/>
        </w:rPr>
        <w:t>Tdoc</w:t>
      </w:r>
      <w:proofErr w:type="spellEnd"/>
      <w:r>
        <w:rPr>
          <w:b/>
          <w:bCs/>
        </w:rPr>
        <w:t xml:space="preserve">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15pt;height:18.85pt;mso-width-percent:0;mso-height-percent:0;mso-width-percent:0;mso-height-percent:0" o:ole="">
            <v:imagedata r:id="rId10" o:title=""/>
          </v:shape>
          <o:OLEObject Type="Embed" ProgID="Equation.3" ShapeID="_x0000_i1026" DrawAspect="Content" ObjectID="_1698592240"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35pt;height:14.95pt;mso-width-percent:0;mso-height-percent:0;mso-width-percent:0;mso-height-percent:0" o:ole="">
            <v:imagedata r:id="rId12" o:title=""/>
          </v:shape>
          <o:OLEObject Type="Embed" ProgID="Equation.3" ShapeID="_x0000_i1027" DrawAspect="Content" ObjectID="_1698592241"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w:t>
      </w:r>
      <w:proofErr w:type="spellStart"/>
      <w:r w:rsidR="00984128">
        <w:rPr>
          <w:rFonts w:eastAsia="Malgun Gothic"/>
          <w:lang w:val="en-US" w:eastAsia="ja-JP"/>
        </w:rPr>
        <w:t>tdocs</w:t>
      </w:r>
      <w:proofErr w:type="spellEnd"/>
      <w:r w:rsidR="00984128">
        <w:rPr>
          <w:rFonts w:eastAsia="Malgun Gothic"/>
          <w:lang w:val="en-US" w:eastAsia="ja-JP"/>
        </w:rPr>
        <w:t xml:space="preserve">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 xml:space="preserve">For the first </w:t>
            </w:r>
            <w:proofErr w:type="spellStart"/>
            <w:r>
              <w:t>subbullet</w:t>
            </w:r>
            <w:proofErr w:type="spellEnd"/>
            <w:r>
              <w: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4"/>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proofErr w:type="spellStart"/>
            <w:r>
              <w:rPr>
                <w:b w:val="0"/>
              </w:rPr>
              <w:t>Opt</w:t>
            </w:r>
            <w:proofErr w:type="spellEnd"/>
            <w:r>
              <w:rPr>
                <w:b w:val="0"/>
              </w:rPr>
              <w:t xml:space="preserve">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proofErr w:type="spellStart"/>
            <w:r w:rsidRPr="00E73004">
              <w:rPr>
                <w:b w:val="0"/>
                <w:bCs/>
              </w:rPr>
              <w:t>pdschAggregationFactor</w:t>
            </w:r>
            <w:proofErr w:type="spellEnd"/>
            <w:r>
              <w:rPr>
                <w:b w:val="0"/>
                <w:bCs/>
              </w:rPr>
              <w:t xml:space="preserve"> and </w:t>
            </w:r>
            <w:proofErr w:type="spellStart"/>
            <w:r w:rsidRPr="00E73004">
              <w:rPr>
                <w:b w:val="0"/>
                <w:bCs/>
              </w:rPr>
              <w:t>repetitionNumber</w:t>
            </w:r>
            <w:proofErr w:type="spellEnd"/>
            <w:r w:rsidRPr="00E73004">
              <w:rPr>
                <w:b w:val="0"/>
                <w:bCs/>
              </w:rPr>
              <w:t xml:space="preserve">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 xml:space="preserve">Based on the comments </w:t>
            </w:r>
            <w:proofErr w:type="spellStart"/>
            <w:r>
              <w:t>form</w:t>
            </w:r>
            <w:proofErr w:type="spellEnd"/>
            <w:r>
              <w:t xml:space="preserve"> companies the support for the different options is as follows:</w:t>
            </w:r>
          </w:p>
          <w:p w14:paraId="44759697" w14:textId="7D8E3FBA" w:rsidR="00092A64" w:rsidRDefault="00092A64" w:rsidP="00F15129">
            <w:pPr>
              <w:pStyle w:val="afd"/>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d"/>
              <w:numPr>
                <w:ilvl w:val="0"/>
                <w:numId w:val="72"/>
              </w:numPr>
            </w:pPr>
            <w:r>
              <w:t>Option 2 [Nokia]</w:t>
            </w:r>
          </w:p>
          <w:p w14:paraId="24B4FE4F" w14:textId="3F0CE9FC" w:rsidR="00092A64" w:rsidRDefault="00092A64" w:rsidP="00F15129">
            <w:pPr>
              <w:pStyle w:val="afd"/>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xml:space="preserve">, Intel, </w:t>
            </w:r>
            <w:proofErr w:type="spellStart"/>
            <w:r w:rsidR="00DB184E">
              <w:t>huawei</w:t>
            </w:r>
            <w:proofErr w:type="spellEnd"/>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35pt;height:14.95pt" o:ole="">
            <v:imagedata r:id="rId12" o:title=""/>
          </v:shape>
          <o:OLEObject Type="Embed" ProgID="Equation.3" ShapeID="_x0000_i1028" DrawAspect="Content" ObjectID="_1698592242"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d"/>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d"/>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d"/>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f0"/>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d"/>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proofErr w:type="spellStart"/>
            <w:r>
              <w:rPr>
                <w:lang w:eastAsia="ko-KR"/>
              </w:rPr>
              <w:t>MeidaTek</w:t>
            </w:r>
            <w:proofErr w:type="spellEnd"/>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4.35pt;height:14.95pt" o:ole="">
                  <v:imagedata r:id="rId12" o:title=""/>
                </v:shape>
                <o:OLEObject Type="Embed" ProgID="Equation.3" ShapeID="_x0000_i1029" DrawAspect="Content" ObjectID="_1698592243"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904363" w:rsidRDefault="00FF0C55" w:rsidP="00FF0C5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4.35pt;height:14.95pt" o:ole="">
            <v:imagedata r:id="rId12" o:title=""/>
          </v:shape>
          <o:OLEObject Type="Embed" ProgID="Equation.3" ShapeID="_x0000_i1030" DrawAspect="Content" ObjectID="_1698592244"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1F9A03B4" w:rsidR="00FF0C55" w:rsidRDefault="00FF0C55" w:rsidP="00FF0C55">
      <w:pPr>
        <w:pStyle w:val="4"/>
      </w:pPr>
      <w:r w:rsidRPr="00CC348B">
        <w:t>Proposal 2.</w:t>
      </w:r>
      <w:r>
        <w:t>1</w:t>
      </w:r>
      <w:r w:rsidRPr="00CC348B">
        <w:t>-</w:t>
      </w:r>
      <w:r>
        <w:t>3 [</w:t>
      </w:r>
      <w:r>
        <w:rPr>
          <w:highlight w:val="yellow"/>
        </w:rPr>
        <w:t>on-hold until resolution of WA</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d"/>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d"/>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d"/>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f0"/>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 xml:space="preserve">Huawei, </w:t>
            </w:r>
            <w:proofErr w:type="spellStart"/>
            <w:r>
              <w:rPr>
                <w:sz w:val="22"/>
                <w:szCs w:val="22"/>
              </w:rPr>
              <w:t>HiSilicon</w:t>
            </w:r>
            <w:proofErr w:type="spellEnd"/>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9B0DFD">
        <w:tc>
          <w:tcPr>
            <w:tcW w:w="1696" w:type="dxa"/>
          </w:tcPr>
          <w:p w14:paraId="344C6ACE" w14:textId="77777777" w:rsidR="00D65B55" w:rsidRDefault="00D65B55" w:rsidP="009B0DFD">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9B0DFD">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9B0DFD">
            <w:r>
              <w:t>Proposal</w:t>
            </w:r>
            <w:r w:rsidRPr="00CC348B">
              <w:t xml:space="preserve"> 2.</w:t>
            </w:r>
            <w:r>
              <w:t>1</w:t>
            </w:r>
            <w:r w:rsidRPr="00CC348B">
              <w:t>-</w:t>
            </w:r>
            <w:r>
              <w:t>8: Ok</w:t>
            </w:r>
          </w:p>
          <w:p w14:paraId="74130419" w14:textId="77777777" w:rsidR="00D65B55" w:rsidRDefault="00D65B55" w:rsidP="009B0DFD">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9B0DFD">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135A8F">
        <w:tc>
          <w:tcPr>
            <w:tcW w:w="1696" w:type="dxa"/>
          </w:tcPr>
          <w:p w14:paraId="5C755371" w14:textId="77777777" w:rsidR="002A1122" w:rsidRPr="00C905A6" w:rsidRDefault="002A1122" w:rsidP="00135A8F">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135A8F">
            <w:r>
              <w:t>Proposal</w:t>
            </w:r>
            <w:r w:rsidRPr="00CC348B">
              <w:t xml:space="preserve"> 2.</w:t>
            </w:r>
            <w:r>
              <w:t>1</w:t>
            </w:r>
            <w:r w:rsidRPr="00CC348B">
              <w:t>-</w:t>
            </w:r>
            <w:r>
              <w:t xml:space="preserve">8: </w:t>
            </w:r>
          </w:p>
          <w:p w14:paraId="086E3D74" w14:textId="77777777" w:rsidR="002A1122" w:rsidRPr="00C905A6" w:rsidRDefault="002A1122" w:rsidP="00135A8F">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roposal 2.1-8</w:t>
            </w:r>
            <w:r>
              <w:rPr>
                <w:rFonts w:ascii="Times" w:eastAsia="等线" w:hAnsi="Times"/>
                <w:szCs w:val="24"/>
                <w:lang w:eastAsia="zh-CN"/>
              </w:rPr>
              <w:t xml:space="preserve"> is needed.</w:t>
            </w:r>
          </w:p>
          <w:p w14:paraId="08384E94" w14:textId="77777777" w:rsidR="002A1122" w:rsidRPr="002C0C29" w:rsidRDefault="002A1122" w:rsidP="00135A8F">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135A8F">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135A8F">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135A8F">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135A8F">
            <w:pPr>
              <w:pStyle w:val="afd"/>
              <w:rPr>
                <w:rFonts w:cs="Times"/>
              </w:rPr>
            </w:pPr>
            <w:r w:rsidRPr="00F81340">
              <w:rPr>
                <w:rFonts w:cs="Times"/>
                <w:highlight w:val="green"/>
              </w:rPr>
              <w:t>Agreement</w:t>
            </w:r>
          </w:p>
          <w:p w14:paraId="0E707422" w14:textId="77777777" w:rsidR="002A1122" w:rsidRPr="00F81340" w:rsidRDefault="002A1122" w:rsidP="00135A8F">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135A8F">
            <w:pPr>
              <w:rPr>
                <w:sz w:val="22"/>
                <w:szCs w:val="22"/>
              </w:rPr>
            </w:pPr>
          </w:p>
        </w:tc>
      </w:tr>
      <w:tr w:rsidR="00086CE5" w:rsidRPr="00C92AA4" w14:paraId="4DDA1534" w14:textId="77777777" w:rsidTr="00135A8F">
        <w:tc>
          <w:tcPr>
            <w:tcW w:w="1696" w:type="dxa"/>
          </w:tcPr>
          <w:p w14:paraId="2C43A5D0" w14:textId="44A16DF8" w:rsidR="00086CE5" w:rsidRDefault="00086CE5" w:rsidP="00086CE5">
            <w:pPr>
              <w:rPr>
                <w:rFonts w:eastAsia="等线"/>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afd"/>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afd"/>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w:t>
            </w:r>
            <w:proofErr w:type="gramStart"/>
            <w:r>
              <w:rPr>
                <w:rFonts w:eastAsia="等线"/>
                <w:sz w:val="22"/>
                <w:szCs w:val="22"/>
                <w:lang w:eastAsia="zh-CN"/>
              </w:rPr>
              <w:t>1 bit</w:t>
            </w:r>
            <w:proofErr w:type="gramEnd"/>
            <w:r>
              <w:rPr>
                <w:rFonts w:eastAsia="等线"/>
                <w:sz w:val="22"/>
                <w:szCs w:val="22"/>
                <w:lang w:eastAsia="zh-CN"/>
              </w:rPr>
              <w:t xml:space="preserve"> identifier. There are sufficient bits to support single RB granularity for FDRA. We don’t see any problem with it especially it is legacy </w:t>
            </w:r>
            <w:proofErr w:type="spellStart"/>
            <w:r>
              <w:rPr>
                <w:rFonts w:eastAsia="等线"/>
                <w:sz w:val="22"/>
                <w:szCs w:val="22"/>
                <w:lang w:eastAsia="zh-CN"/>
              </w:rPr>
              <w:t>behavior</w:t>
            </w:r>
            <w:proofErr w:type="spellEnd"/>
            <w:r>
              <w:rPr>
                <w:rFonts w:eastAsia="等线"/>
                <w:sz w:val="22"/>
                <w:szCs w:val="22"/>
                <w:lang w:eastAsia="zh-CN"/>
              </w:rPr>
              <w:t xml:space="preserve">.   </w:t>
            </w:r>
          </w:p>
          <w:p w14:paraId="41459EF7" w14:textId="77777777" w:rsidR="00086CE5" w:rsidRPr="008F69EB" w:rsidRDefault="00086CE5" w:rsidP="00086CE5">
            <w:pPr>
              <w:pStyle w:val="afd"/>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4.35pt;height:14.95pt" o:ole="">
                  <v:imagedata r:id="rId12" o:title=""/>
                </v:shape>
                <o:OLEObject Type="Embed" ProgID="Equation.3" ShapeID="_x0000_i1031" DrawAspect="Content" ObjectID="_1698592245"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xml:space="preserve">) is defined as in section 5.1.2.2.2 in </w:t>
            </w:r>
            <w:r w:rsidRPr="00904363">
              <w:rPr>
                <w:rFonts w:ascii="Times" w:hAnsi="Times"/>
                <w:iCs/>
                <w:szCs w:val="24"/>
                <w:lang w:val="en-US" w:eastAsia="x-none"/>
              </w:rPr>
              <w:lastRenderedPageBreak/>
              <w:t>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bl>
    <w:p w14:paraId="4849B24C" w14:textId="77777777" w:rsidR="00D20B47" w:rsidRDefault="00D20B47" w:rsidP="00391643">
      <w:pPr>
        <w:rPr>
          <w:highlight w:val="yellow"/>
        </w:rPr>
      </w:pPr>
    </w:p>
    <w:p w14:paraId="531D38C1" w14:textId="77777777" w:rsidR="00D20B47" w:rsidRDefault="00D20B47" w:rsidP="00391643">
      <w:pPr>
        <w:rPr>
          <w:highlight w:val="yellow"/>
        </w:rPr>
      </w:pPr>
    </w:p>
    <w:p w14:paraId="5F510B93" w14:textId="4E22074C" w:rsidR="00A0519F" w:rsidRPr="00A84B3F" w:rsidRDefault="00A17346" w:rsidP="005E2B9F">
      <w:pPr>
        <w:pStyle w:val="2"/>
        <w:numPr>
          <w:ilvl w:val="1"/>
          <w:numId w:val="1"/>
        </w:numPr>
      </w:pPr>
      <w:r>
        <w:t xml:space="preserve">[UPDATE]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5E2B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lastRenderedPageBreak/>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3"/>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5E2B9F">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lastRenderedPageBreak/>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lastRenderedPageBreak/>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5E2B9F">
      <w:pPr>
        <w:pStyle w:val="3"/>
        <w:numPr>
          <w:ilvl w:val="2"/>
          <w:numId w:val="1"/>
        </w:numPr>
        <w:rPr>
          <w:b/>
          <w:bCs/>
        </w:rPr>
      </w:pPr>
      <w:r>
        <w:rPr>
          <w:b/>
          <w:bCs/>
        </w:rPr>
        <w:t>FL Assessment</w:t>
      </w:r>
    </w:p>
    <w:p w14:paraId="488C33EC" w14:textId="62775FC2" w:rsidR="00D42D13" w:rsidRDefault="00D9627E" w:rsidP="00D42D13">
      <w:r>
        <w:t xml:space="preserve">[Huawei, Xiaomi, CMCC, Samsung, Apple, </w:t>
      </w:r>
      <w:proofErr w:type="spellStart"/>
      <w:r>
        <w:t>AsusTek</w:t>
      </w:r>
      <w:proofErr w:type="spellEnd"/>
      <w:r>
        <w:t xml:space="preserve">]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xml:space="preserve">. It is worth pointing out that no fundamental issue has been reported in the submitted </w:t>
      </w:r>
      <w:proofErr w:type="spellStart"/>
      <w:r>
        <w:t>tdocs</w:t>
      </w:r>
      <w:proofErr w:type="spellEnd"/>
      <w:r>
        <w:t xml:space="preserve">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w:t>
      </w:r>
      <w:proofErr w:type="spellStart"/>
      <w:r w:rsidR="004C3F03">
        <w:t>tdoc</w:t>
      </w:r>
      <w:proofErr w:type="spellEnd"/>
      <w:r w:rsidR="004C3F03">
        <w:t xml:space="preserve">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4" w:name="_Hlk72138120"/>
    </w:p>
    <w:bookmarkEnd w:id="4"/>
    <w:p w14:paraId="084E8530" w14:textId="37B1A27F" w:rsidR="00A0519F" w:rsidRPr="00CB605E" w:rsidRDefault="00A0519F" w:rsidP="005E2B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lastRenderedPageBreak/>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d"/>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d"/>
              <w:numPr>
                <w:ilvl w:val="0"/>
                <w:numId w:val="74"/>
              </w:numPr>
              <w:rPr>
                <w:lang w:eastAsia="ko-KR"/>
              </w:rPr>
            </w:pPr>
            <w:r>
              <w:rPr>
                <w:lang w:eastAsia="ko-KR"/>
              </w:rPr>
              <w:t xml:space="preserve">Not support/unnecessary </w:t>
            </w:r>
            <w:r w:rsidR="00320980">
              <w:rPr>
                <w:lang w:eastAsia="ko-KR"/>
              </w:rPr>
              <w:t>[</w:t>
            </w:r>
            <w:r>
              <w:rPr>
                <w:lang w:eastAsia="ko-KR"/>
              </w:rPr>
              <w:t xml:space="preserve">NTT DOCOMO, Lenovo, ZTE, </w:t>
            </w:r>
            <w:proofErr w:type="spellStart"/>
            <w:r>
              <w:rPr>
                <w:lang w:eastAsia="ko-KR"/>
              </w:rPr>
              <w:t>Spreadtrum</w:t>
            </w:r>
            <w:proofErr w:type="spellEnd"/>
            <w:r>
              <w:rPr>
                <w:lang w:eastAsia="ko-KR"/>
              </w:rPr>
              <w:t>, vivo, CMCC, Apple, Qualcomm</w:t>
            </w:r>
            <w:r w:rsidR="007204C4">
              <w:rPr>
                <w:lang w:eastAsia="ko-KR"/>
              </w:rPr>
              <w:t>, Intel</w:t>
            </w:r>
            <w:r w:rsidR="00320980">
              <w:rPr>
                <w:lang w:eastAsia="ko-KR"/>
              </w:rPr>
              <w:t>]</w:t>
            </w:r>
          </w:p>
          <w:p w14:paraId="07D7F39B" w14:textId="6FD41C28" w:rsidR="00320980" w:rsidRDefault="00A90728" w:rsidP="00F15129">
            <w:pPr>
              <w:pStyle w:val="afd"/>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 xml:space="preserve">text from the </w:t>
            </w:r>
            <w:proofErr w:type="spellStart"/>
            <w:r w:rsidR="00595E7E">
              <w:rPr>
                <w:lang w:eastAsia="ko-KR"/>
              </w:rPr>
              <w:t>tdoc</w:t>
            </w:r>
            <w:proofErr w:type="spellEnd"/>
            <w:r w:rsidR="00595E7E">
              <w:rPr>
                <w:lang w:eastAsia="ko-KR"/>
              </w:rPr>
              <w:t xml:space="preserve">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5E2B9F">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d"/>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d"/>
        <w:numPr>
          <w:ilvl w:val="0"/>
          <w:numId w:val="75"/>
        </w:numPr>
        <w:rPr>
          <w:b/>
          <w:bCs/>
        </w:rPr>
      </w:pPr>
      <w:r w:rsidRPr="005234BA">
        <w:rPr>
          <w:b/>
          <w:bCs/>
        </w:rPr>
        <w:lastRenderedPageBreak/>
        <w:t xml:space="preserve">Please provide your comments to </w:t>
      </w:r>
      <w:r w:rsidR="005234BA" w:rsidRPr="005234BA">
        <w:rPr>
          <w:b/>
          <w:bCs/>
        </w:rPr>
        <w:t>the “DRAFT LS on MCCH change notification” in: Inbox/drafts/8.12.3/LS/</w:t>
      </w:r>
    </w:p>
    <w:tbl>
      <w:tblPr>
        <w:tblStyle w:val="af0"/>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5"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6" w:author="David Vargas" w:date="2021-11-15T18:45:00Z">
              <w:r>
                <w:rPr>
                  <w:rFonts w:eastAsia="等线"/>
                  <w:lang w:eastAsia="zh-CN"/>
                </w:rPr>
                <w:instrText xml:space="preserve">" </w:instrText>
              </w:r>
            </w:ins>
            <w:r>
              <w:rPr>
                <w:rFonts w:eastAsia="等线"/>
                <w:lang w:eastAsia="zh-CN"/>
              </w:rPr>
              <w:fldChar w:fldCharType="separate"/>
            </w:r>
            <w:r w:rsidRPr="007C1B30">
              <w:rPr>
                <w:rStyle w:val="ab"/>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afd"/>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afd"/>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451318">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d"/>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f0"/>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lastRenderedPageBreak/>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9B0DFD">
        <w:tc>
          <w:tcPr>
            <w:tcW w:w="1650" w:type="dxa"/>
          </w:tcPr>
          <w:p w14:paraId="09B4B303" w14:textId="77777777" w:rsidR="00A30E22" w:rsidRDefault="00A30E22" w:rsidP="009B0DFD">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9B0DFD">
            <w:pPr>
              <w:pStyle w:val="af2"/>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6044BE">
        <w:tc>
          <w:tcPr>
            <w:tcW w:w="1650" w:type="dxa"/>
          </w:tcPr>
          <w:p w14:paraId="6682BC5C" w14:textId="77777777" w:rsidR="0056761A" w:rsidRDefault="0056761A" w:rsidP="006044BE">
            <w:pPr>
              <w:rPr>
                <w:rFonts w:eastAsia="等线"/>
                <w:lang w:eastAsia="zh-CN"/>
              </w:rPr>
            </w:pPr>
            <w:r>
              <w:rPr>
                <w:sz w:val="22"/>
                <w:szCs w:val="22"/>
              </w:rPr>
              <w:t>Lenovo, Motorola Mobility</w:t>
            </w:r>
          </w:p>
        </w:tc>
        <w:tc>
          <w:tcPr>
            <w:tcW w:w="7979" w:type="dxa"/>
          </w:tcPr>
          <w:p w14:paraId="408109F0" w14:textId="77777777" w:rsidR="0056761A" w:rsidRDefault="0056761A" w:rsidP="006044BE">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hint="eastAsia"/>
                <w:lang w:eastAsia="zh-CN"/>
              </w:rPr>
            </w:pPr>
            <w:r>
              <w:rPr>
                <w:rFonts w:eastAsia="等线"/>
                <w:lang w:eastAsia="zh-CN"/>
              </w:rPr>
              <w:t>We also agree with Huawei/</w:t>
            </w:r>
            <w:proofErr w:type="spellStart"/>
            <w:r>
              <w:rPr>
                <w:rFonts w:eastAsia="等线"/>
                <w:lang w:eastAsia="zh-CN"/>
              </w:rPr>
              <w:t>HiSi</w:t>
            </w:r>
            <w:proofErr w:type="spellEnd"/>
            <w:r>
              <w:rPr>
                <w:rFonts w:eastAsia="等线"/>
                <w:lang w:eastAsia="zh-CN"/>
              </w:rPr>
              <w:t xml:space="preserve"> that the LS can simply include RAN1’s agreements.</w:t>
            </w:r>
          </w:p>
        </w:tc>
      </w:tr>
    </w:tbl>
    <w:p w14:paraId="24A4BEC1" w14:textId="77777777" w:rsidR="00451318" w:rsidRDefault="00451318" w:rsidP="00C85D82">
      <w:pPr>
        <w:rPr>
          <w:highlight w:val="yellow"/>
        </w:rPr>
      </w:pPr>
    </w:p>
    <w:p w14:paraId="22002B0B" w14:textId="40D1F011" w:rsidR="009E55BF" w:rsidRPr="00760141" w:rsidRDefault="00C549D6" w:rsidP="00451318">
      <w:pPr>
        <w:pStyle w:val="2"/>
        <w:numPr>
          <w:ilvl w:val="1"/>
          <w:numId w:val="1"/>
        </w:numPr>
      </w:pPr>
      <w:r>
        <w:t>[</w:t>
      </w:r>
      <w:r w:rsidRPr="00C549D6">
        <w:rPr>
          <w:highlight w:val="yellow"/>
        </w:rPr>
        <w:t>UPDATE</w:t>
      </w:r>
      <w:r>
        <w:t xml:space="preserve">] </w:t>
      </w:r>
      <w:r w:rsidR="009E55BF" w:rsidRPr="00760141">
        <w:t>Issue 3: PDCCH: Details of CSS for MCCH/MTCH channels</w:t>
      </w:r>
    </w:p>
    <w:p w14:paraId="7B8018D6" w14:textId="77777777" w:rsidR="009E55BF" w:rsidRDefault="009E55BF" w:rsidP="00451318">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451318">
      <w:pPr>
        <w:pStyle w:val="3"/>
        <w:numPr>
          <w:ilvl w:val="2"/>
          <w:numId w:val="1"/>
        </w:numPr>
        <w:rPr>
          <w:b/>
          <w:bCs/>
        </w:rPr>
      </w:pPr>
      <w:proofErr w:type="spellStart"/>
      <w:r>
        <w:rPr>
          <w:b/>
          <w:bCs/>
        </w:rPr>
        <w:t>Tdoc</w:t>
      </w:r>
      <w:proofErr w:type="spellEnd"/>
      <w:r>
        <w:rPr>
          <w:b/>
          <w:bCs/>
        </w:rPr>
        <w:t xml:space="preserve">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proofErr w:type="spellStart"/>
      <w:r w:rsidRPr="007E34A3">
        <w:rPr>
          <w:i/>
          <w:iCs/>
        </w:rPr>
        <w:t>initialDownlinkBWP</w:t>
      </w:r>
      <w:proofErr w:type="spellEnd"/>
      <w:r>
        <w:t xml:space="preserve"> is used by MCCH, a CORESET/search space ID list is provided on the MCCH specific SIB to indicate which CORESETs/search spaces by </w:t>
      </w:r>
      <w:proofErr w:type="spellStart"/>
      <w:r w:rsidRPr="007E34A3">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proofErr w:type="spellStart"/>
      <w:r w:rsidRPr="007E34A3">
        <w:rPr>
          <w:i/>
          <w:iCs/>
        </w:rPr>
        <w:t>initialDownlinkBWP</w:t>
      </w:r>
      <w:proofErr w:type="spellEnd"/>
      <w:r>
        <w:t xml:space="preserve"> is used by MBS sessions but not used by MCCH, a CORESET/search space ID list is provided on MCCH to indicate which CORESETs/search spaces by </w:t>
      </w:r>
      <w:proofErr w:type="spellStart"/>
      <w:r w:rsidRPr="007E34A3">
        <w:rPr>
          <w:i/>
          <w:iCs/>
        </w:rPr>
        <w:t>initialDownlinkBWP</w:t>
      </w:r>
      <w:proofErr w:type="spellEnd"/>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lastRenderedPageBreak/>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Proposal 7: Type-x CSS for RRC_IDLE is configured and the signaling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proofErr w:type="spellStart"/>
      <w:r w:rsidRPr="00411428">
        <w:rPr>
          <w:i/>
          <w:iCs/>
        </w:rPr>
        <w:t>searchSpaceZero</w:t>
      </w:r>
      <w:proofErr w:type="spellEnd"/>
      <w:r>
        <w:t xml:space="preserve"> in </w:t>
      </w:r>
      <w:r w:rsidRPr="00411428">
        <w:rPr>
          <w:i/>
          <w:iCs/>
        </w:rPr>
        <w:t>PDCCH-</w:t>
      </w:r>
      <w:proofErr w:type="spellStart"/>
      <w:r w:rsidRPr="00411428">
        <w:rPr>
          <w:i/>
          <w:iCs/>
        </w:rPr>
        <w:t>ConfigBroadcast</w:t>
      </w:r>
      <w:proofErr w:type="spellEnd"/>
      <w:r>
        <w:t xml:space="preserve"> and associated with a CORESET#0 for both RRC_CONNECTED and IDLE mode UEs. Alternately it can be monitored in a new PDCCH CSS set e.g., </w:t>
      </w:r>
      <w:proofErr w:type="spellStart"/>
      <w:r w:rsidRPr="00411428">
        <w:rPr>
          <w:i/>
          <w:iCs/>
        </w:rPr>
        <w:t>searchSpaceBroadcast</w:t>
      </w:r>
      <w:proofErr w:type="spellEnd"/>
      <w:r>
        <w:t xml:space="preserve"> which is configured by the MBS specific </w:t>
      </w:r>
      <w:r w:rsidRPr="00411428">
        <w:rPr>
          <w:i/>
          <w:iCs/>
        </w:rPr>
        <w:t>PDCCH-</w:t>
      </w:r>
      <w:proofErr w:type="spellStart"/>
      <w:r w:rsidRPr="00411428">
        <w:rPr>
          <w:i/>
          <w:iCs/>
        </w:rPr>
        <w:t>ConfigBroadcast</w:t>
      </w:r>
      <w:proofErr w:type="spellEnd"/>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w:t>
      </w:r>
      <w:proofErr w:type="spellStart"/>
      <w:r>
        <w:t>ConfigBroadcast</w:t>
      </w:r>
      <w:proofErr w:type="spellEnd"/>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lastRenderedPageBreak/>
        <w:t>Observation 1: Configuration of SS sets for GC-PDCCH can be as for Type-3 PDCCH CSS sets in Rel-16 (via UE-common, instead of UE-specific, RRC signaling).</w:t>
      </w:r>
    </w:p>
    <w:p w14:paraId="08A94E1E" w14:textId="10B2ADBB" w:rsidR="001C2A38" w:rsidRDefault="00DA0533" w:rsidP="00B34299">
      <w:pPr>
        <w:pStyle w:val="afd"/>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proofErr w:type="spellStart"/>
      <w:r w:rsidRPr="00F70A89">
        <w:rPr>
          <w:i/>
          <w:iCs/>
        </w:rPr>
        <w:t>searchSpaceBroadcast</w:t>
      </w:r>
      <w:proofErr w:type="spellEnd"/>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proofErr w:type="spellStart"/>
      <w:r w:rsidRPr="00F70A89">
        <w:rPr>
          <w:i/>
          <w:iCs/>
        </w:rPr>
        <w:t>searchSpaceBroadcast</w:t>
      </w:r>
      <w:proofErr w:type="spellEnd"/>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t>Discuss</w:t>
      </w:r>
      <w:r>
        <w:t xml:space="preserve">: It has been argued that broadcast cannot use the same CSS type as multicast, due to different way of configuration (RRC vs </w:t>
      </w:r>
      <w:proofErr w:type="spellStart"/>
      <w:r>
        <w:t>SIBx</w:t>
      </w:r>
      <w:proofErr w:type="spellEnd"/>
      <w:r>
        <w:t xml:space="preserve">/MCCH), but how the configuration is conveyed is a totally different question from what is configured. There is nothing that prevents the same IEs to be conveyed via either RRC or </w:t>
      </w:r>
      <w:proofErr w:type="spellStart"/>
      <w:r>
        <w:t>SIBx</w:t>
      </w:r>
      <w:proofErr w:type="spellEnd"/>
      <w:r>
        <w:t>/MCCH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451318">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lastRenderedPageBreak/>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451318">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proofErr w:type="spellStart"/>
            <w:r w:rsidR="00B84F3C" w:rsidRPr="002661E1">
              <w:rPr>
                <w:b w:val="0"/>
                <w:bCs/>
                <w:i/>
                <w:iCs/>
              </w:rPr>
              <w:t>pdcch</w:t>
            </w:r>
            <w:proofErr w:type="spellEnd"/>
            <w:r w:rsidR="00B84F3C" w:rsidRPr="002661E1">
              <w:rPr>
                <w:b w:val="0"/>
                <w:bCs/>
                <w:i/>
                <w:iCs/>
              </w:rPr>
              <w:t>-Config-Broadcast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lastRenderedPageBreak/>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w:t>
            </w:r>
            <w:proofErr w:type="spellStart"/>
            <w:r w:rsidRPr="005F07F7">
              <w:rPr>
                <w:rFonts w:hint="eastAsia"/>
                <w:b w:val="0"/>
              </w:rPr>
              <w:t>Sp</w:t>
            </w:r>
            <w:r w:rsidRPr="005F07F7">
              <w:rPr>
                <w:b w:val="0"/>
              </w:rPr>
              <w:t>readtrum</w:t>
            </w:r>
            <w:proofErr w:type="spellEnd"/>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d"/>
              <w:numPr>
                <w:ilvl w:val="0"/>
                <w:numId w:val="18"/>
              </w:numPr>
              <w:rPr>
                <w:lang w:eastAsia="es-ES"/>
              </w:rPr>
            </w:pPr>
            <w:r>
              <w:rPr>
                <w:lang w:eastAsia="es-ES"/>
              </w:rPr>
              <w:t xml:space="preserve">[Nokia, Xiaomi, OPPO, </w:t>
            </w:r>
            <w:proofErr w:type="spellStart"/>
            <w:r>
              <w:rPr>
                <w:lang w:eastAsia="es-ES"/>
              </w:rPr>
              <w:t>Spreadtrum</w:t>
            </w:r>
            <w:proofErr w:type="spellEnd"/>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d"/>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d"/>
              <w:numPr>
                <w:ilvl w:val="0"/>
                <w:numId w:val="84"/>
              </w:numPr>
              <w:rPr>
                <w:lang w:eastAsia="es-ES"/>
              </w:rPr>
            </w:pPr>
            <w:bookmarkStart w:id="7"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7"/>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d"/>
              <w:numPr>
                <w:ilvl w:val="0"/>
                <w:numId w:val="18"/>
              </w:numPr>
              <w:rPr>
                <w:lang w:eastAsia="es-ES"/>
              </w:rPr>
            </w:pPr>
            <w:r>
              <w:rPr>
                <w:lang w:eastAsia="es-ES"/>
              </w:rPr>
              <w:t xml:space="preserve">(8) </w:t>
            </w:r>
            <w:r w:rsidR="00DD7F5B">
              <w:rPr>
                <w:lang w:eastAsia="es-ES"/>
              </w:rPr>
              <w:t>[Nokia, Xiaomi, ZTE</w:t>
            </w:r>
            <w:r>
              <w:rPr>
                <w:lang w:eastAsia="es-ES"/>
              </w:rPr>
              <w:t xml:space="preserve">, </w:t>
            </w:r>
            <w:proofErr w:type="spellStart"/>
            <w:r>
              <w:rPr>
                <w:lang w:eastAsia="es-ES"/>
              </w:rPr>
              <w:t>Spreadtrum</w:t>
            </w:r>
            <w:proofErr w:type="spellEnd"/>
            <w:r>
              <w:rPr>
                <w:lang w:eastAsia="es-ES"/>
              </w:rPr>
              <w:t>, Ericsson, CATT, Apple, Intel</w:t>
            </w:r>
            <w:r w:rsidR="00DD7F5B">
              <w:rPr>
                <w:lang w:eastAsia="es-ES"/>
              </w:rPr>
              <w:t>] do not support using Type-3 PDCCH CSS for idle/inactive UEs.</w:t>
            </w:r>
          </w:p>
          <w:p w14:paraId="0F213A91" w14:textId="1A9990E6" w:rsidR="00DD7F5B" w:rsidRDefault="00407A50" w:rsidP="00DD7F5B">
            <w:pPr>
              <w:pStyle w:val="afd"/>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297900">
      <w:pPr>
        <w:pStyle w:val="3"/>
        <w:numPr>
          <w:ilvl w:val="2"/>
          <w:numId w:val="1"/>
        </w:numPr>
        <w:rPr>
          <w:b/>
          <w:bCs/>
        </w:rPr>
      </w:pPr>
      <w:r>
        <w:rPr>
          <w:b/>
          <w:bCs/>
        </w:rPr>
        <w:lastRenderedPageBreak/>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d"/>
        <w:numPr>
          <w:ilvl w:val="0"/>
          <w:numId w:val="84"/>
        </w:numPr>
      </w:pPr>
      <w:r>
        <w:t>whether DCI formats of other RNTIs can be configured in the same CSS as broadcast DCI formats?</w:t>
      </w:r>
    </w:p>
    <w:p w14:paraId="4F9AAE1F" w14:textId="77777777" w:rsidR="004508A3" w:rsidRDefault="00297900" w:rsidP="00414133">
      <w:pPr>
        <w:pStyle w:val="afd"/>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f0"/>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w:t>
            </w:r>
            <w:proofErr w:type="spellStart"/>
            <w:r>
              <w:rPr>
                <w:rFonts w:eastAsia="等线"/>
                <w:lang w:eastAsia="zh-CN"/>
              </w:rPr>
              <w:t>PCell</w:t>
            </w:r>
            <w:proofErr w:type="spellEnd"/>
            <w:r>
              <w:rPr>
                <w:rFonts w:eastAsia="等线"/>
                <w:lang w:eastAsia="zh-CN"/>
              </w:rPr>
              <w:t xml:space="preserve">, CSS is always high priority than USS, the CSS for scheduling broadcast is supposed to be low priority. However, for simplicity, it can be up to network to avoid the overbooking case on </w:t>
            </w:r>
            <w:proofErr w:type="spellStart"/>
            <w:r>
              <w:rPr>
                <w:rFonts w:eastAsia="等线"/>
                <w:lang w:eastAsia="zh-CN"/>
              </w:rPr>
              <w:t>PCell</w:t>
            </w:r>
            <w:proofErr w:type="spellEnd"/>
            <w:r>
              <w:rPr>
                <w:rFonts w:eastAsia="等线"/>
                <w:lang w:eastAsia="zh-CN"/>
              </w:rPr>
              <w:t xml:space="preserve">,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9B0DFD">
        <w:tc>
          <w:tcPr>
            <w:tcW w:w="1650" w:type="dxa"/>
          </w:tcPr>
          <w:p w14:paraId="67B03C9F" w14:textId="77777777" w:rsidR="001D3D42" w:rsidRDefault="001D3D42" w:rsidP="009B0DFD">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9B0DFD">
            <w:pPr>
              <w:rPr>
                <w:lang w:eastAsia="zh-CN"/>
              </w:rPr>
            </w:pPr>
            <w:r>
              <w:rPr>
                <w:lang w:eastAsia="zh-CN"/>
              </w:rPr>
              <w:t>Question 1: yes</w:t>
            </w:r>
          </w:p>
          <w:p w14:paraId="375366A1" w14:textId="77777777" w:rsidR="001D3D42" w:rsidRDefault="001D3D42" w:rsidP="009B0DFD">
            <w:pPr>
              <w:rPr>
                <w:lang w:eastAsia="zh-CN"/>
              </w:rPr>
            </w:pPr>
            <w:r>
              <w:rPr>
                <w:lang w:eastAsia="zh-CN"/>
              </w:rPr>
              <w:t>Question 2: which scenarios exist for such uses?</w:t>
            </w:r>
          </w:p>
        </w:tc>
      </w:tr>
      <w:tr w:rsidR="001D3D42" w14:paraId="3F241E6E" w14:textId="77777777" w:rsidTr="001C45FB">
        <w:tc>
          <w:tcPr>
            <w:tcW w:w="1650" w:type="dxa"/>
          </w:tcPr>
          <w:p w14:paraId="1BC46ECA" w14:textId="77777777" w:rsidR="001D3D42" w:rsidRPr="001D3D42" w:rsidRDefault="001D3D42" w:rsidP="00462D9B">
            <w:pPr>
              <w:rPr>
                <w:rFonts w:eastAsiaTheme="minorEastAsia"/>
                <w:lang w:eastAsia="ja-JP"/>
              </w:rPr>
            </w:pPr>
          </w:p>
        </w:tc>
        <w:tc>
          <w:tcPr>
            <w:tcW w:w="7979" w:type="dxa"/>
          </w:tcPr>
          <w:p w14:paraId="59DAEF88" w14:textId="77777777" w:rsidR="001D3D42" w:rsidRPr="00944F04" w:rsidRDefault="001D3D42" w:rsidP="00462D9B">
            <w:pPr>
              <w:rPr>
                <w:rFonts w:eastAsiaTheme="minorEastAsia"/>
                <w:lang w:eastAsia="ja-JP"/>
              </w:rPr>
            </w:pPr>
          </w:p>
        </w:tc>
      </w:tr>
    </w:tbl>
    <w:p w14:paraId="35D3DAB1" w14:textId="1732CC54" w:rsidR="00297900" w:rsidRPr="00297900" w:rsidRDefault="00297900" w:rsidP="004508A3"/>
    <w:p w14:paraId="2D2198E9" w14:textId="77777777" w:rsidR="00297900" w:rsidRDefault="00297900" w:rsidP="009E55BF"/>
    <w:p w14:paraId="333638F2" w14:textId="2459374C" w:rsidR="00F5429F" w:rsidRPr="00F5429F" w:rsidRDefault="00AC41A5" w:rsidP="00297900">
      <w:pPr>
        <w:pStyle w:val="2"/>
        <w:numPr>
          <w:ilvl w:val="1"/>
          <w:numId w:val="1"/>
        </w:numPr>
      </w:pPr>
      <w:r>
        <w:t>[</w:t>
      </w:r>
      <w:r w:rsidRPr="00AC41A5">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297900">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297900">
      <w:pPr>
        <w:pStyle w:val="3"/>
        <w:numPr>
          <w:ilvl w:val="2"/>
          <w:numId w:val="1"/>
        </w:numPr>
        <w:rPr>
          <w:b/>
          <w:bCs/>
        </w:rPr>
      </w:pPr>
      <w:proofErr w:type="spellStart"/>
      <w:r>
        <w:rPr>
          <w:b/>
          <w:bCs/>
        </w:rPr>
        <w:t>Tdoc</w:t>
      </w:r>
      <w:proofErr w:type="spellEnd"/>
      <w:r>
        <w:rPr>
          <w:b/>
          <w:bCs/>
        </w:rPr>
        <w:t xml:space="preserve">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pdsch-ConfigCommon</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 xml:space="preserve">-Config includes </w:t>
            </w:r>
            <w:proofErr w:type="spellStart"/>
            <w:r w:rsidRPr="009C631F">
              <w:rPr>
                <w:rFonts w:ascii="Arial" w:hAnsi="Arial"/>
                <w:b/>
                <w:sz w:val="12"/>
                <w:szCs w:val="14"/>
                <w:lang w:eastAsia="en-US"/>
              </w:rPr>
              <w:t>pdsch-TimeDomainAllocationList</w:t>
            </w:r>
            <w:proofErr w:type="spellEnd"/>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-Config</w:t>
            </w:r>
            <w:r w:rsidRPr="009C631F">
              <w:rPr>
                <w:rFonts w:ascii="Arial" w:hAnsi="Arial" w:hint="eastAsia"/>
                <w:b/>
                <w:sz w:val="12"/>
                <w:szCs w:val="14"/>
                <w:lang w:val="en-US" w:eastAsia="zh-CN"/>
              </w:rPr>
              <w:t xml:space="preserve">-broadcast includes </w:t>
            </w:r>
            <w:proofErr w:type="spellStart"/>
            <w:r w:rsidRPr="009C631F">
              <w:rPr>
                <w:rFonts w:ascii="Arial" w:hAnsi="Arial"/>
                <w:b/>
                <w:sz w:val="12"/>
                <w:szCs w:val="14"/>
                <w:lang w:eastAsia="en-US"/>
              </w:rPr>
              <w:t>pdsch-TimeDomainAllocationList</w:t>
            </w:r>
            <w:proofErr w:type="spellEnd"/>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pdsch-ConfigCommon</w:t>
            </w:r>
            <w:proofErr w:type="spellEnd"/>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w:t>
            </w:r>
            <w:proofErr w:type="spellEnd"/>
            <w:r w:rsidRPr="009C631F">
              <w:rPr>
                <w:rFonts w:ascii="Arial" w:hAnsi="Arial"/>
                <w:sz w:val="12"/>
                <w:szCs w:val="14"/>
                <w:lang w:eastAsia="en-US"/>
              </w:rPr>
              <w:t>-Config</w:t>
            </w:r>
            <w:r w:rsidRPr="009C631F">
              <w:rPr>
                <w:rFonts w:ascii="Arial" w:hAnsi="Arial" w:hint="eastAsia"/>
                <w:sz w:val="12"/>
                <w:szCs w:val="14"/>
                <w:lang w:val="en-US" w:eastAsia="zh-CN"/>
              </w:rPr>
              <w:t>-broadcast</w:t>
            </w:r>
            <w:bookmarkStart w:id="8" w:name="_Hlk87437543"/>
          </w:p>
        </w:tc>
      </w:tr>
      <w:bookmarkEnd w:id="8"/>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proofErr w:type="spellStart"/>
      <w:r w:rsidRPr="00F44CD3">
        <w:rPr>
          <w:i/>
          <w:iCs/>
        </w:rPr>
        <w:t>locationAndBandwidth</w:t>
      </w:r>
      <w:proofErr w:type="spellEnd"/>
      <w:r>
        <w:t xml:space="preserve"> of Case C is optional and can reuse the </w:t>
      </w:r>
      <w:proofErr w:type="spellStart"/>
      <w:r w:rsidRPr="00F44CD3">
        <w:rPr>
          <w:i/>
          <w:iCs/>
        </w:rPr>
        <w:t>locationAndBandwidth</w:t>
      </w:r>
      <w:proofErr w:type="spellEnd"/>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proofErr w:type="spellStart"/>
      <w:r w:rsidRPr="00F44CD3">
        <w:rPr>
          <w:i/>
          <w:iCs/>
        </w:rPr>
        <w:t>locationAndBandwidth</w:t>
      </w:r>
      <w:proofErr w:type="spellEnd"/>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lastRenderedPageBreak/>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w:t>
      </w:r>
      <w:proofErr w:type="spellStart"/>
      <w:r>
        <w:t>offsetToCarrier</w:t>
      </w:r>
      <w:proofErr w:type="spellEnd"/>
      <w:r>
        <w:t xml:space="preserve"> and </w:t>
      </w:r>
      <w:proofErr w:type="spellStart"/>
      <w:r>
        <w:t>locationAndBandwidth</w:t>
      </w:r>
      <w:proofErr w:type="spellEnd"/>
      <w:r>
        <w:t xml:space="preserve">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 xml:space="preserve">Proposal 7: GC-PDSCH carrying MTCH can be fixed as single layer and </w:t>
      </w:r>
      <w:proofErr w:type="spellStart"/>
      <w:r>
        <w:t>mcs</w:t>
      </w:r>
      <w:proofErr w:type="spellEnd"/>
      <w:r>
        <w:t>-Table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xml:space="preserve">, </w:t>
      </w:r>
      <w:proofErr w:type="spellStart"/>
      <w:r>
        <w:t>AsusTek</w:t>
      </w:r>
      <w:proofErr w:type="spellEnd"/>
      <w:r>
        <w:t>]</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proofErr w:type="spellStart"/>
      <w:r w:rsidRPr="007B17BE">
        <w:rPr>
          <w:i/>
          <w:iCs/>
        </w:rPr>
        <w:t>pdsch-TimeDomainAllocationList</w:t>
      </w:r>
      <w:proofErr w:type="spellEnd"/>
      <w:r w:rsidRPr="004473F9">
        <w:t xml:space="preserve">, </w:t>
      </w:r>
      <w:proofErr w:type="spellStart"/>
      <w:r w:rsidRPr="007B17BE">
        <w:rPr>
          <w:i/>
          <w:iCs/>
        </w:rPr>
        <w:t>resourceAllocation</w:t>
      </w:r>
      <w:proofErr w:type="spellEnd"/>
      <w:r w:rsidRPr="004473F9">
        <w:t xml:space="preserve">, and </w:t>
      </w:r>
      <w:proofErr w:type="spellStart"/>
      <w:r w:rsidRPr="007B17BE">
        <w:rPr>
          <w:i/>
          <w:iCs/>
        </w:rPr>
        <w:t>rbg</w:t>
      </w:r>
      <w:proofErr w:type="spellEnd"/>
      <w:r w:rsidRPr="007B17BE">
        <w:rPr>
          <w:i/>
          <w:iCs/>
        </w:rPr>
        <w:t>-Size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w:t>
      </w:r>
      <w:proofErr w:type="spellStart"/>
      <w:r>
        <w:t>SIBx</w:t>
      </w:r>
      <w:proofErr w:type="spellEnd"/>
      <w:r>
        <w:t xml:space="preserve">.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lastRenderedPageBreak/>
        <w:t xml:space="preserve">The CFR used for MCCH and MTCH is configured by </w:t>
      </w:r>
      <w:proofErr w:type="spellStart"/>
      <w:r>
        <w:t>SIBx</w:t>
      </w:r>
      <w:proofErr w:type="spellEnd"/>
      <w:r>
        <w:t>;</w:t>
      </w:r>
    </w:p>
    <w:p w14:paraId="6283039F" w14:textId="77777777" w:rsidR="000060F8" w:rsidRDefault="000060F8" w:rsidP="00275DA6">
      <w:pPr>
        <w:pStyle w:val="afd"/>
        <w:numPr>
          <w:ilvl w:val="2"/>
          <w:numId w:val="55"/>
        </w:numPr>
        <w:overflowPunct/>
        <w:autoSpaceDE/>
        <w:autoSpaceDN/>
        <w:adjustRightInd/>
        <w:ind w:hanging="357"/>
        <w:textAlignment w:val="auto"/>
      </w:pPr>
      <w:r>
        <w:t xml:space="preserve">PDCCH-config/PDSCH-config for broadcast reception with GC-PDCCH/PDSCH carrying MCCH is configured by </w:t>
      </w:r>
      <w:proofErr w:type="spellStart"/>
      <w:r>
        <w:t>SIBx</w:t>
      </w:r>
      <w:proofErr w:type="spellEnd"/>
      <w:r>
        <w:t>;</w:t>
      </w:r>
    </w:p>
    <w:p w14:paraId="572ED5AF" w14:textId="77777777" w:rsidR="000060F8" w:rsidRDefault="000060F8" w:rsidP="00275DA6">
      <w:pPr>
        <w:pStyle w:val="afd"/>
        <w:numPr>
          <w:ilvl w:val="2"/>
          <w:numId w:val="55"/>
        </w:numPr>
        <w:overflowPunct/>
        <w:autoSpaceDE/>
        <w:autoSpaceDN/>
        <w:adjustRightInd/>
        <w:ind w:hanging="357"/>
        <w:textAlignment w:val="auto"/>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 xml:space="preserve">the set of parameters configured for PDCCH/PDSCH for broadcast reception with GC-PDCCH/PDSCH carrying MCCH can be configured by </w:t>
      </w:r>
      <w:proofErr w:type="spellStart"/>
      <w:r>
        <w:t>SIBx</w:t>
      </w:r>
      <w:proofErr w:type="spellEnd"/>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 xml:space="preserve">Even if using same BW size for MCCH and MTCH, it is also possible to use different </w:t>
      </w:r>
      <w:proofErr w:type="spellStart"/>
      <w:r w:rsidRPr="00477A4E">
        <w:rPr>
          <w:lang w:val="en-US"/>
        </w:rPr>
        <w:t>pdsch</w:t>
      </w:r>
      <w:proofErr w:type="spellEnd"/>
      <w:r w:rsidRPr="00477A4E">
        <w:rPr>
          <w:lang w:val="en-US"/>
        </w:rPr>
        <w:t xml:space="preserve">-config, and/or </w:t>
      </w:r>
      <w:proofErr w:type="spellStart"/>
      <w:r w:rsidRPr="00477A4E">
        <w:rPr>
          <w:lang w:val="en-US"/>
        </w:rPr>
        <w:t>pdcch</w:t>
      </w:r>
      <w:proofErr w:type="spellEnd"/>
      <w:r w:rsidRPr="00477A4E">
        <w:rPr>
          <w:lang w:val="en-US"/>
        </w:rPr>
        <w:t xml:space="preserve">-config. For example, the MCCH can use TDRA in the </w:t>
      </w:r>
      <w:proofErr w:type="spellStart"/>
      <w:r w:rsidRPr="00477A4E">
        <w:rPr>
          <w:lang w:val="en-US"/>
        </w:rPr>
        <w:t>pdsch</w:t>
      </w:r>
      <w:proofErr w:type="spellEnd"/>
      <w:r w:rsidRPr="00477A4E">
        <w:rPr>
          <w:lang w:val="en-US"/>
        </w:rPr>
        <w:t>-Config-Common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9" w:name="_Hlk87440417"/>
      <w:proofErr w:type="spellStart"/>
      <w:r w:rsidRPr="007C1514">
        <w:rPr>
          <w:b/>
          <w:bCs/>
          <w:i/>
          <w:iCs/>
        </w:rPr>
        <w:t>RateMatchPattern</w:t>
      </w:r>
      <w:proofErr w:type="spellEnd"/>
    </w:p>
    <w:bookmarkEnd w:id="9"/>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t xml:space="preserve">Proposal 2: If RAN1 wants to configure </w:t>
      </w:r>
      <w:proofErr w:type="spellStart"/>
      <w:r w:rsidRPr="000F29C7">
        <w:rPr>
          <w:i/>
          <w:iCs/>
        </w:rPr>
        <w:t>RateMatchPattern</w:t>
      </w:r>
      <w:proofErr w:type="spellEnd"/>
      <w:r>
        <w:t xml:space="preserve">/ </w:t>
      </w:r>
      <w:proofErr w:type="spellStart"/>
      <w:r w:rsidRPr="000F29C7">
        <w:rPr>
          <w:i/>
          <w:iCs/>
        </w:rPr>
        <w:t>RateMatchPatternLTE</w:t>
      </w:r>
      <w:proofErr w:type="spellEnd"/>
      <w:r w:rsidRPr="000F29C7">
        <w:rPr>
          <w:i/>
          <w:iCs/>
        </w:rPr>
        <w:t>-CRS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proofErr w:type="spellStart"/>
      <w:r w:rsidRPr="000F29C7">
        <w:rPr>
          <w:i/>
          <w:iCs/>
        </w:rPr>
        <w:t>RateMatchPattern</w:t>
      </w:r>
      <w:proofErr w:type="spellEnd"/>
      <w:r>
        <w:t xml:space="preserve"> and </w:t>
      </w:r>
      <w:proofErr w:type="spellStart"/>
      <w:r w:rsidRPr="000F29C7">
        <w:rPr>
          <w:i/>
          <w:iCs/>
        </w:rPr>
        <w:t>RateMatchPatternLTE</w:t>
      </w:r>
      <w:proofErr w:type="spellEnd"/>
      <w:r w:rsidRPr="000F29C7">
        <w:rPr>
          <w:i/>
          <w:iCs/>
        </w:rPr>
        <w:t>-CRS</w:t>
      </w:r>
      <w:r>
        <w:t xml:space="preserve"> are needed configured by </w:t>
      </w:r>
      <w:proofErr w:type="spellStart"/>
      <w:r>
        <w:t>SIBx</w:t>
      </w:r>
      <w:proofErr w:type="spellEnd"/>
      <w:r>
        <w:t>/MCCH.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297900">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 xml:space="preserve">This aspect has been discussed at previous meetings without reaching a conclusion after various rounds of discussion. Based on the submitted </w:t>
      </w:r>
      <w:proofErr w:type="spellStart"/>
      <w:r>
        <w:t>tdocs</w:t>
      </w:r>
      <w:proofErr w:type="spellEnd"/>
      <w:r>
        <w:t>,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w:t>
      </w:r>
      <w:proofErr w:type="spellStart"/>
      <w:r>
        <w:t>MediTek</w:t>
      </w:r>
      <w:proofErr w:type="spellEnd"/>
      <w:r>
        <w:t>]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proofErr w:type="spellStart"/>
      <w:r w:rsidRPr="0066052E">
        <w:rPr>
          <w:b/>
          <w:bCs/>
          <w:i/>
          <w:iCs/>
        </w:rPr>
        <w:t>RateMatchPattern</w:t>
      </w:r>
      <w:proofErr w:type="spellEnd"/>
    </w:p>
    <w:p w14:paraId="2AC2F347" w14:textId="7BAAD59B" w:rsidR="0005299B" w:rsidRDefault="002538D9" w:rsidP="00F5429F">
      <w:r>
        <w:t xml:space="preserve">[CATT] proposes further discussion on </w:t>
      </w:r>
      <w:proofErr w:type="spellStart"/>
      <w:r w:rsidRPr="000F29C7">
        <w:rPr>
          <w:i/>
          <w:iCs/>
        </w:rPr>
        <w:t>RateMatchPattern</w:t>
      </w:r>
      <w:proofErr w:type="spellEnd"/>
      <w:r>
        <w:t xml:space="preserve"> /</w:t>
      </w:r>
      <w:r w:rsidRPr="002538D9">
        <w:rPr>
          <w:i/>
          <w:iCs/>
        </w:rPr>
        <w:t xml:space="preserve"> </w:t>
      </w:r>
      <w:proofErr w:type="spellStart"/>
      <w:r w:rsidRPr="000F29C7">
        <w:rPr>
          <w:i/>
          <w:iCs/>
        </w:rPr>
        <w:t>RateMatchPatternLTE</w:t>
      </w:r>
      <w:proofErr w:type="spellEnd"/>
      <w:r w:rsidRPr="000F29C7">
        <w:rPr>
          <w:i/>
          <w:iCs/>
        </w:rPr>
        <w:t>-CRS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lastRenderedPageBreak/>
              <w:t>xOverhead</w:t>
            </w:r>
            <w:proofErr w:type="spell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0"/>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1"/>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29790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10"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5C07B4D2" w14:textId="1AA6B8CE" w:rsidR="00CE7E16" w:rsidRDefault="00CE7E16" w:rsidP="00F5429F"/>
    <w:bookmarkEnd w:id="10"/>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proofErr w:type="spellStart"/>
      <w:r w:rsidR="00077B22" w:rsidRPr="00077B22">
        <w:rPr>
          <w:i/>
          <w:iCs/>
        </w:rPr>
        <w:t>offsetToCarrier</w:t>
      </w:r>
      <w:proofErr w:type="spellEnd"/>
      <w:r w:rsidR="00077B22" w:rsidRPr="00077B22">
        <w:t xml:space="preserve"> and </w:t>
      </w:r>
      <w:proofErr w:type="spellStart"/>
      <w:r w:rsidR="00077B22" w:rsidRPr="00077B22">
        <w:rPr>
          <w:i/>
          <w:iCs/>
        </w:rPr>
        <w:t>locationAndBandwidth</w:t>
      </w:r>
      <w:proofErr w:type="spellEnd"/>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w:t>
      </w:r>
      <w:proofErr w:type="spellStart"/>
      <w:r w:rsidRPr="00111200">
        <w:t>SIBx</w:t>
      </w:r>
      <w:proofErr w:type="spellEnd"/>
      <w:r w:rsidRPr="00111200">
        <w:t>;</w:t>
      </w:r>
    </w:p>
    <w:p w14:paraId="314CB5B6" w14:textId="570E4BDE" w:rsidR="00111200" w:rsidRPr="00111200" w:rsidRDefault="00111200" w:rsidP="003D7F7D">
      <w:pPr>
        <w:pStyle w:val="afd"/>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369C11A5" w14:textId="77777777" w:rsidR="00D41888" w:rsidRDefault="00111200" w:rsidP="00D41888">
      <w:pPr>
        <w:pStyle w:val="afd"/>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1"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bookmarkEnd w:id="11"/>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 xml:space="preserve">o our view, the CFR for MCCH and MTCH can be different, and the MCCH CFR can be configured by </w:t>
            </w:r>
            <w:proofErr w:type="spellStart"/>
            <w:r w:rsidR="00E07B79">
              <w:t>SIBx</w:t>
            </w:r>
            <w:proofErr w:type="spellEnd"/>
            <w:r w:rsidR="00E07B79">
              <w:t>.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w:t>
            </w:r>
            <w:proofErr w:type="spellStart"/>
            <w:r>
              <w:t>SIBx</w:t>
            </w:r>
            <w:proofErr w:type="spellEnd"/>
            <w:r>
              <w:t xml:space="preserve"> for configuring MCCH and MTCH should not be excluded. We suggest replacing “is” with “can be” and including “</w:t>
            </w:r>
            <w:proofErr w:type="spellStart"/>
            <w:r>
              <w:t>SIBx</w:t>
            </w:r>
            <w:proofErr w:type="spellEnd"/>
            <w:r>
              <w:t>”.</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w:t>
            </w:r>
            <w:proofErr w:type="spellStart"/>
            <w:r>
              <w:rPr>
                <w:b w:val="0"/>
              </w:rPr>
              <w:t>subbullet</w:t>
            </w:r>
            <w:proofErr w:type="spellEnd"/>
            <w:r>
              <w:rPr>
                <w:b w:val="0"/>
              </w:rPr>
              <w:t xml:space="preserve">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 xml:space="preserve">@Lenovo: on 1) yes, both MCCH and MTCH would be configured with the same frequency resources for the CFR, i.e., frequency range is not different. On 2) this is what the proposal is saying on the third sub-bullet. MCCH is configured by </w:t>
            </w:r>
            <w:proofErr w:type="spellStart"/>
            <w:r>
              <w:t>SIBx</w:t>
            </w:r>
            <w:proofErr w:type="spellEnd"/>
            <w:r>
              <w:t xml:space="preserve">. MTCH is configured by MCCH. If MTCH is not configured in the MCCH, then the values that have been used to configure MCCH by </w:t>
            </w:r>
            <w:proofErr w:type="spellStart"/>
            <w:r>
              <w:t>SIBx</w:t>
            </w:r>
            <w:proofErr w:type="spellEnd"/>
            <w:r>
              <w:t xml:space="preserve">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297900">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5B86DE90" w14:textId="77777777" w:rsidR="00FE26A9" w:rsidRPr="00111200" w:rsidRDefault="00FE26A9" w:rsidP="00FE26A9">
      <w:pPr>
        <w:pStyle w:val="afd"/>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60151DAA" w14:textId="77777777" w:rsidR="00FE26A9" w:rsidRDefault="00FE26A9" w:rsidP="00FE26A9">
      <w:pPr>
        <w:pStyle w:val="afd"/>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d"/>
        <w:numPr>
          <w:ilvl w:val="0"/>
          <w:numId w:val="76"/>
        </w:numPr>
        <w:rPr>
          <w:b/>
          <w:bCs/>
        </w:rPr>
      </w:pPr>
      <w:r>
        <w:rPr>
          <w:b/>
          <w:bCs/>
        </w:rPr>
        <w:t>do you support revised proposals 2.4-1rev1 and 2.4-2rev1?</w:t>
      </w:r>
    </w:p>
    <w:p w14:paraId="3EBAED8D" w14:textId="0BA4C583" w:rsidR="00542E4E" w:rsidRDefault="00542E4E" w:rsidP="00F15129">
      <w:pPr>
        <w:pStyle w:val="afd"/>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f0"/>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proofErr w:type="spellStart"/>
                  <w:r>
                    <w:rPr>
                      <w:b/>
                      <w:i/>
                      <w:color w:val="000000"/>
                    </w:rPr>
                    <w:t>dmrs</w:t>
                  </w:r>
                  <w:proofErr w:type="spellEnd"/>
                  <w:r>
                    <w:rPr>
                      <w:b/>
                      <w:i/>
                      <w:color w:val="000000"/>
                    </w:rPr>
                    <w:t>-</w:t>
                  </w:r>
                  <w:proofErr w:type="spellStart"/>
                  <w:r>
                    <w:rPr>
                      <w:b/>
                      <w:i/>
                      <w:color w:val="000000"/>
                    </w:rPr>
                    <w:t>TypeA</w:t>
                  </w:r>
                  <w:proofErr w:type="spellEnd"/>
                  <w:r>
                    <w:rPr>
                      <w:b/>
                      <w:i/>
                      <w:color w:val="000000"/>
                    </w:rPr>
                    <w:t>-Position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 xml:space="preserve">The maximum modulation order can be determined from </w:t>
            </w:r>
            <w:proofErr w:type="spellStart"/>
            <w:r w:rsidRPr="00DB1A3F">
              <w:rPr>
                <w:rFonts w:eastAsia="等线"/>
                <w:color w:val="FF0000"/>
                <w:lang w:eastAsia="zh-CN"/>
              </w:rPr>
              <w:t>mcs</w:t>
            </w:r>
            <w:proofErr w:type="spellEnd"/>
            <w:r w:rsidRPr="00DB1A3F">
              <w:rPr>
                <w:rFonts w:eastAsia="等线"/>
                <w:color w:val="FF0000"/>
                <w:lang w:eastAsia="zh-CN"/>
              </w:rPr>
              <w:t xml:space="preserve">-Table in PDSCH-Config in CFR for broadcast, if </w:t>
            </w:r>
            <w:proofErr w:type="spellStart"/>
            <w:r w:rsidRPr="00DB1A3F">
              <w:rPr>
                <w:rFonts w:eastAsia="等线"/>
                <w:color w:val="FF0000"/>
                <w:lang w:eastAsia="zh-CN"/>
              </w:rPr>
              <w:t>mcs</w:t>
            </w:r>
            <w:proofErr w:type="spellEnd"/>
            <w:r w:rsidRPr="00DB1A3F">
              <w:rPr>
                <w:rFonts w:eastAsia="等线"/>
                <w:color w:val="FF0000"/>
                <w:lang w:eastAsia="zh-CN"/>
              </w:rPr>
              <w:t>-Table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d"/>
              <w:numPr>
                <w:ilvl w:val="0"/>
                <w:numId w:val="56"/>
              </w:numPr>
            </w:pPr>
            <w:r>
              <w:t xml:space="preserve">the CFR frequency resource used for MTCH is configured by MCCH, </w:t>
            </w:r>
          </w:p>
          <w:p w14:paraId="7028D07D" w14:textId="77777777" w:rsidR="00415B8E" w:rsidRDefault="00415B8E" w:rsidP="00415B8E">
            <w:pPr>
              <w:pStyle w:val="afd"/>
              <w:numPr>
                <w:ilvl w:val="0"/>
                <w:numId w:val="56"/>
              </w:numPr>
            </w:pPr>
            <w:r>
              <w:t xml:space="preserve">and the CFR frequency resource used for MCCH is configured by </w:t>
            </w:r>
            <w:proofErr w:type="spellStart"/>
            <w:r>
              <w:t>SIBx</w:t>
            </w:r>
            <w:proofErr w:type="spellEnd"/>
            <w:r>
              <w:t>,</w:t>
            </w:r>
          </w:p>
          <w:p w14:paraId="68D3471D" w14:textId="77777777" w:rsidR="00415B8E" w:rsidRPr="00A66ACB" w:rsidRDefault="00415B8E" w:rsidP="00415B8E">
            <w:pPr>
              <w:pStyle w:val="afd"/>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proofErr w:type="spellStart"/>
            <w:r w:rsidRPr="00B71EA3">
              <w:rPr>
                <w:rFonts w:eastAsia="Calibri"/>
                <w:i/>
                <w:iCs/>
                <w:lang w:eastAsia="en-US"/>
              </w:rPr>
              <w:t>maxMIMO</w:t>
            </w:r>
            <w:proofErr w:type="spellEnd"/>
            <w:r w:rsidRPr="00B71EA3">
              <w:rPr>
                <w:rFonts w:eastAsia="Calibri"/>
                <w:i/>
                <w:iCs/>
                <w:lang w:eastAsia="en-US"/>
              </w:rPr>
              <w:t>-Layers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w:t>
            </w:r>
            <w:proofErr w:type="spellStart"/>
            <w:r>
              <w:rPr>
                <w:rFonts w:eastAsia="Calibri"/>
                <w:lang w:eastAsia="en-US"/>
              </w:rPr>
              <w:t>errorly</w:t>
            </w:r>
            <w:proofErr w:type="spellEnd"/>
            <w:r>
              <w:rPr>
                <w:rFonts w:eastAsia="Calibri"/>
                <w:lang w:eastAsia="en-US"/>
              </w:rPr>
              <w:t xml:space="preserve"> configured by </w:t>
            </w:r>
            <w:proofErr w:type="spellStart"/>
            <w:r>
              <w:rPr>
                <w:rFonts w:eastAsia="Calibri"/>
                <w:lang w:eastAsia="en-US"/>
              </w:rPr>
              <w:t>gNB</w:t>
            </w:r>
            <w:proofErr w:type="spellEnd"/>
            <w:r>
              <w:rPr>
                <w:rFonts w:eastAsia="Calibri"/>
                <w:lang w:eastAsia="en-US"/>
              </w:rPr>
              <w:t xml:space="preserve">,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 xml:space="preserve">For Case A, it is not necessary to define the BWP/CFR using combination of Point A, </w:t>
            </w:r>
            <w:proofErr w:type="spellStart"/>
            <w:r w:rsidR="004253EB">
              <w:t>offsettocarrier</w:t>
            </w:r>
            <w:proofErr w:type="spellEnd"/>
            <w:r w:rsidR="004253EB">
              <w:t xml:space="preserve"> and </w:t>
            </w:r>
            <w:proofErr w:type="spellStart"/>
            <w:r w:rsidR="004253EB">
              <w:t>locationandbandwidth</w:t>
            </w:r>
            <w:proofErr w:type="spellEnd"/>
            <w:r w:rsidR="004253EB">
              <w:t>.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proofErr w:type="spellStart"/>
            <w:r>
              <w:rPr>
                <w:lang w:eastAsia="ko-KR"/>
              </w:rPr>
              <w:t>MeidaTek</w:t>
            </w:r>
            <w:proofErr w:type="spellEnd"/>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afd"/>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afd"/>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proofErr w:type="spellStart"/>
            <w:r w:rsidR="00655BCD" w:rsidRPr="00655BCD">
              <w:rPr>
                <w:rFonts w:eastAsia="等线"/>
                <w:i/>
                <w:iCs/>
                <w:color w:val="FF0000"/>
                <w:lang w:eastAsia="zh-CN"/>
              </w:rPr>
              <w:t>mcs</w:t>
            </w:r>
            <w:proofErr w:type="spellEnd"/>
            <w:r w:rsidR="00655BCD" w:rsidRPr="00655BCD">
              <w:rPr>
                <w:rFonts w:eastAsia="等线"/>
                <w:i/>
                <w:iCs/>
                <w:color w:val="FF0000"/>
                <w:lang w:eastAsia="zh-CN"/>
              </w:rPr>
              <w:t>-Table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afd"/>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proofErr w:type="spellStart"/>
            <w:r w:rsidR="00655BCD" w:rsidRPr="00FA00BA">
              <w:rPr>
                <w:rFonts w:eastAsia="等线"/>
                <w:i/>
                <w:iCs/>
                <w:color w:val="FF0000"/>
                <w:lang w:eastAsia="zh-CN"/>
              </w:rPr>
              <w:t>mcs</w:t>
            </w:r>
            <w:proofErr w:type="spellEnd"/>
            <w:r w:rsidR="00655BCD" w:rsidRPr="00FA00BA">
              <w:rPr>
                <w:rFonts w:eastAsia="等线"/>
                <w:i/>
                <w:iCs/>
                <w:color w:val="FF0000"/>
                <w:lang w:eastAsia="zh-CN"/>
              </w:rPr>
              <w:t>-Table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4958A4">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7F84E3BC" w14:textId="03BC5B1D" w:rsidR="0063604C" w:rsidRDefault="0063604C" w:rsidP="00414133">
      <w:pPr>
        <w:pStyle w:val="afd"/>
        <w:numPr>
          <w:ilvl w:val="0"/>
          <w:numId w:val="85"/>
        </w:numPr>
      </w:pPr>
      <w:r>
        <w:t xml:space="preserve">Note: for </w:t>
      </w:r>
      <w:r w:rsidR="007719BD">
        <w:t>C</w:t>
      </w:r>
      <w:r>
        <w:t xml:space="preserve">ase A and Case C, the above parameters </w:t>
      </w:r>
      <w:r w:rsidR="007719BD">
        <w:t>(</w:t>
      </w:r>
      <w:r w:rsidR="007719BD" w:rsidRPr="00077B22">
        <w:t xml:space="preserve">Point A, </w:t>
      </w:r>
      <w:proofErr w:type="spellStart"/>
      <w:r w:rsidR="007719BD" w:rsidRPr="00077B22">
        <w:rPr>
          <w:i/>
          <w:iCs/>
        </w:rPr>
        <w:t>offsetToCarrier</w:t>
      </w:r>
      <w:proofErr w:type="spellEnd"/>
      <w:r w:rsidR="007719BD" w:rsidRPr="00077B22">
        <w:t xml:space="preserve"> and </w:t>
      </w:r>
      <w:proofErr w:type="spellStart"/>
      <w:r w:rsidR="007719BD" w:rsidRPr="00077B22">
        <w:rPr>
          <w:i/>
          <w:iCs/>
        </w:rPr>
        <w:t>locationAndBandwidth</w:t>
      </w:r>
      <w:proofErr w:type="spellEnd"/>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f0"/>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w:t>
            </w:r>
            <w:proofErr w:type="spellStart"/>
            <w:r>
              <w:rPr>
                <w:sz w:val="22"/>
                <w:szCs w:val="22"/>
              </w:rPr>
              <w:t>RRC_Connected</w:t>
            </w:r>
            <w:proofErr w:type="spellEnd"/>
            <w:r>
              <w:rPr>
                <w:sz w:val="22"/>
                <w:szCs w:val="22"/>
              </w:rPr>
              <w:t xml:space="preserve"> mode UE discussion in AI 8.12.1, where it has been agreed that the </w:t>
            </w:r>
            <w:r>
              <w:rPr>
                <w:sz w:val="22"/>
                <w:szCs w:val="22"/>
                <w:highlight w:val="yellow"/>
              </w:rPr>
              <w:t>CFR can be configured per BWP for multicast</w:t>
            </w:r>
            <w:r>
              <w:rPr>
                <w:sz w:val="22"/>
                <w:szCs w:val="22"/>
              </w:rPr>
              <w:t xml:space="preserve">. By considering that there can be 4 active BWP configured to a single </w:t>
            </w:r>
            <w:proofErr w:type="spellStart"/>
            <w:r>
              <w:rPr>
                <w:sz w:val="22"/>
                <w:szCs w:val="22"/>
              </w:rPr>
              <w:t>RRC_Connected</w:t>
            </w:r>
            <w:proofErr w:type="spellEnd"/>
            <w:r>
              <w:rPr>
                <w:sz w:val="22"/>
                <w:szCs w:val="22"/>
              </w:rPr>
              <w:t xml:space="preserve">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 xml:space="preserve">ed that the same common design as </w:t>
            </w:r>
            <w:proofErr w:type="spellStart"/>
            <w:r>
              <w:rPr>
                <w:sz w:val="22"/>
                <w:szCs w:val="22"/>
              </w:rPr>
              <w:t>RRC_Connected</w:t>
            </w:r>
            <w:proofErr w:type="spellEnd"/>
            <w:r>
              <w:rPr>
                <w:sz w:val="22"/>
                <w:szCs w:val="22"/>
              </w:rPr>
              <w:t xml:space="preserve">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 xml:space="preserve">configured via the rows of </w:t>
            </w:r>
            <w:proofErr w:type="spellStart"/>
            <w:r w:rsidRPr="00175E03">
              <w:rPr>
                <w:bCs/>
                <w:sz w:val="22"/>
                <w:szCs w:val="22"/>
              </w:rPr>
              <w:t>pdsch-ConfigCommon</w:t>
            </w:r>
            <w:proofErr w:type="spellEnd"/>
            <w:r w:rsidRPr="00175E03">
              <w:rPr>
                <w:bCs/>
                <w:sz w:val="22"/>
                <w:szCs w:val="22"/>
              </w:rPr>
              <w:t xml:space="preserve"> or </w:t>
            </w:r>
            <w:proofErr w:type="spellStart"/>
            <w:r w:rsidRPr="00175E03">
              <w:rPr>
                <w:bCs/>
                <w:sz w:val="22"/>
                <w:szCs w:val="22"/>
              </w:rPr>
              <w:t>pdsch</w:t>
            </w:r>
            <w:proofErr w:type="spellEnd"/>
            <w:r w:rsidRPr="00175E03">
              <w:rPr>
                <w:bCs/>
                <w:sz w:val="22"/>
                <w:szCs w:val="22"/>
              </w:rPr>
              <w:t>-Config-broadcast,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proofErr w:type="spellStart"/>
            <w:r w:rsidRPr="00175E03">
              <w:rPr>
                <w:bCs/>
                <w:iCs/>
                <w:sz w:val="22"/>
                <w:szCs w:val="22"/>
                <w:lang w:val="en-US" w:eastAsia="zh-CN"/>
              </w:rPr>
              <w:t>SearchSpaceZero</w:t>
            </w:r>
            <w:proofErr w:type="spellEnd"/>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9B0DFD">
        <w:tc>
          <w:tcPr>
            <w:tcW w:w="1405" w:type="dxa"/>
          </w:tcPr>
          <w:p w14:paraId="7071F7E5" w14:textId="77777777" w:rsidR="001D3D42" w:rsidRDefault="001D3D42" w:rsidP="009B0DFD">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9B0DFD">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9B0DFD">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9B0DFD">
            <w:pPr>
              <w:keepNext/>
              <w:keepLines/>
              <w:spacing w:after="0"/>
              <w:rPr>
                <w:bCs/>
                <w:sz w:val="22"/>
                <w:szCs w:val="22"/>
                <w:lang w:eastAsia="zh-CN"/>
              </w:rPr>
            </w:pPr>
          </w:p>
          <w:p w14:paraId="246A0F41" w14:textId="77777777" w:rsidR="001D3D42" w:rsidRDefault="001D3D42" w:rsidP="009B0DFD">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9B0DFD">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4"/>
              <w:rPr>
                <w:b w:val="0"/>
              </w:rPr>
            </w:pPr>
            <w:r>
              <w:t>Proposal</w:t>
            </w:r>
            <w:r w:rsidRPr="00CC348B">
              <w:t xml:space="preserve"> 2.</w:t>
            </w:r>
            <w:r>
              <w:t>4</w:t>
            </w:r>
            <w:r w:rsidRPr="00CC348B">
              <w:t>-</w:t>
            </w:r>
            <w:r>
              <w:t>5 [NEW]: support</w:t>
            </w:r>
          </w:p>
        </w:tc>
      </w:tr>
      <w:tr w:rsidR="009237AC" w14:paraId="05104D01" w14:textId="77777777" w:rsidTr="006044BE">
        <w:tc>
          <w:tcPr>
            <w:tcW w:w="1405" w:type="dxa"/>
          </w:tcPr>
          <w:p w14:paraId="1DFD417F" w14:textId="77777777" w:rsidR="009237AC" w:rsidRDefault="009237AC" w:rsidP="006044BE">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6044BE">
            <w:pPr>
              <w:pStyle w:val="4"/>
            </w:pPr>
            <w:r>
              <w:t>Proposal</w:t>
            </w:r>
            <w:r w:rsidRPr="00CC348B">
              <w:t xml:space="preserve"> 2.</w:t>
            </w:r>
            <w:r>
              <w:t>4</w:t>
            </w:r>
            <w:r w:rsidRPr="00CC348B">
              <w:t>-</w:t>
            </w:r>
            <w:r>
              <w:t xml:space="preserve">2rev2: OK. </w:t>
            </w:r>
          </w:p>
          <w:p w14:paraId="32C3285C" w14:textId="77777777" w:rsidR="009237AC" w:rsidRDefault="009237AC" w:rsidP="006044BE">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6044BE"/>
          <w:p w14:paraId="2CB05DEE" w14:textId="77777777" w:rsidR="009237AC" w:rsidRDefault="009237AC" w:rsidP="006044BE">
            <w:pPr>
              <w:pStyle w:val="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afd"/>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afd"/>
              <w:keepNext/>
              <w:keepLines/>
              <w:numPr>
                <w:ilvl w:val="0"/>
                <w:numId w:val="90"/>
              </w:numPr>
              <w:spacing w:after="0"/>
              <w:rPr>
                <w:rFonts w:eastAsia="等线"/>
                <w:bCs/>
                <w:sz w:val="22"/>
                <w:szCs w:val="22"/>
                <w:lang w:eastAsia="zh-CN"/>
              </w:rPr>
            </w:pPr>
            <w:r>
              <w:rPr>
                <w:rFonts w:eastAsia="等线"/>
                <w:bCs/>
                <w:sz w:val="22"/>
                <w:szCs w:val="22"/>
                <w:lang w:eastAsia="zh-CN"/>
              </w:rPr>
              <w:t xml:space="preserve">For the new added note, the intention is to make the main bullet clear by adding the case A and case C. The note may be redundant if the main bullet is already </w:t>
            </w:r>
            <w:proofErr w:type="gramStart"/>
            <w:r>
              <w:rPr>
                <w:rFonts w:eastAsia="等线"/>
                <w:bCs/>
                <w:sz w:val="22"/>
                <w:szCs w:val="22"/>
                <w:lang w:eastAsia="zh-CN"/>
              </w:rPr>
              <w:t>have</w:t>
            </w:r>
            <w:proofErr w:type="gramEnd"/>
            <w:r>
              <w:rPr>
                <w:rFonts w:eastAsia="等线"/>
                <w:bCs/>
                <w:sz w:val="22"/>
                <w:szCs w:val="22"/>
                <w:lang w:eastAsia="zh-CN"/>
              </w:rPr>
              <w:t xml:space="preser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lastRenderedPageBreak/>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4"/>
            </w:pPr>
          </w:p>
        </w:tc>
      </w:tr>
    </w:tbl>
    <w:p w14:paraId="60F1F48B" w14:textId="77777777" w:rsidR="00684E60" w:rsidRDefault="00684E60" w:rsidP="009E55BF"/>
    <w:p w14:paraId="486275D2" w14:textId="77777777" w:rsidR="00684E60" w:rsidRDefault="00684E60" w:rsidP="009E55BF"/>
    <w:p w14:paraId="26818954" w14:textId="6A429FE5" w:rsidR="007B332F" w:rsidRPr="007B332F" w:rsidRDefault="00B62468" w:rsidP="004958A4">
      <w:pPr>
        <w:pStyle w:val="2"/>
        <w:numPr>
          <w:ilvl w:val="1"/>
          <w:numId w:val="1"/>
        </w:numPr>
      </w:pPr>
      <w:r>
        <w:t>[</w:t>
      </w:r>
      <w:r w:rsidRPr="00B62468">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4958A4">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12"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12"/>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4958A4">
      <w:pPr>
        <w:pStyle w:val="3"/>
        <w:numPr>
          <w:ilvl w:val="2"/>
          <w:numId w:val="1"/>
        </w:numPr>
        <w:rPr>
          <w:b/>
          <w:bCs/>
        </w:rPr>
      </w:pPr>
      <w:proofErr w:type="spellStart"/>
      <w:r>
        <w:rPr>
          <w:b/>
          <w:bCs/>
        </w:rPr>
        <w:t>Tdoc</w:t>
      </w:r>
      <w:proofErr w:type="spellEnd"/>
      <w:r>
        <w:rPr>
          <w:b/>
          <w:bCs/>
        </w:rPr>
        <w:t xml:space="preserve">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lastRenderedPageBreak/>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w:t>
      </w:r>
      <w:proofErr w:type="spellStart"/>
      <w:r>
        <w:t>x+n</w:t>
      </w:r>
      <w:proofErr w:type="spellEnd"/>
      <w:r>
        <w:t>)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w:t>
      </w:r>
      <w:proofErr w:type="spellStart"/>
      <w:r>
        <w:t>x+n</w:t>
      </w:r>
      <w:proofErr w:type="spellEnd"/>
      <w:r>
        <w:t>)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proofErr w:type="spellStart"/>
      <w:r w:rsidRPr="00826F78">
        <w:rPr>
          <w:i/>
          <w:iCs/>
        </w:rPr>
        <w:t>onDuration</w:t>
      </w:r>
      <w:proofErr w:type="spellEnd"/>
      <w:r w:rsidRPr="00826F78">
        <w:t xml:space="preserve"> (periodicity) and </w:t>
      </w:r>
      <w:proofErr w:type="spellStart"/>
      <w:r w:rsidRPr="00826F78">
        <w:rPr>
          <w:i/>
          <w:iCs/>
        </w:rPr>
        <w:t>SlotOffset</w:t>
      </w:r>
      <w:proofErr w:type="spellEnd"/>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d"/>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lastRenderedPageBreak/>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d"/>
        <w:numPr>
          <w:ilvl w:val="1"/>
          <w:numId w:val="21"/>
        </w:numPr>
      </w:pPr>
      <w:r>
        <w:t>Proposal 11: A MTCH scheduling window is associated with all G-RNTIs configured by gNB.</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xml:space="preserve">: An MTCH scheduling window will be useful to limit the duration of the MTCH reception processing. Regarding the association between the scheduling window and G-RNTI, one window for </w:t>
      </w:r>
      <w:r>
        <w:lastRenderedPageBreak/>
        <w:t>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proofErr w:type="spellStart"/>
      <w:r w:rsidRPr="00F12AC1">
        <w:rPr>
          <w:i/>
          <w:iCs/>
        </w:rPr>
        <w:t>onDurationTimer</w:t>
      </w:r>
      <w:proofErr w:type="spellEnd"/>
      <w:r w:rsidRPr="00F12AC1">
        <w:t xml:space="preserve">, </w:t>
      </w:r>
      <w:proofErr w:type="spellStart"/>
      <w:r w:rsidRPr="00F12AC1">
        <w:rPr>
          <w:i/>
          <w:iCs/>
        </w:rPr>
        <w:t>InactivityTimer</w:t>
      </w:r>
      <w:proofErr w:type="spellEnd"/>
      <w:r w:rsidRPr="00F12AC1">
        <w:t xml:space="preserve"> and </w:t>
      </w:r>
      <w:proofErr w:type="spellStart"/>
      <w:r w:rsidRPr="00F12AC1">
        <w:rPr>
          <w:i/>
          <w:iCs/>
        </w:rPr>
        <w:t>drx-LongCycle</w:t>
      </w:r>
      <w:proofErr w:type="spellEnd"/>
      <w:r w:rsidRPr="00F12AC1">
        <w:t xml:space="preserve"> and </w:t>
      </w:r>
      <w:proofErr w:type="spellStart"/>
      <w:r w:rsidRPr="00F12AC1">
        <w:rPr>
          <w:i/>
          <w:iCs/>
        </w:rPr>
        <w:t>drx-StartOffset</w:t>
      </w:r>
      <w:proofErr w:type="spellEnd"/>
      <w:r w:rsidRPr="00F12AC1">
        <w:t xml:space="preserve">. Any MTCH transmission window would have to coincide with the </w:t>
      </w:r>
      <w:proofErr w:type="spellStart"/>
      <w:r w:rsidRPr="00F12AC1">
        <w:t>onDuration</w:t>
      </w:r>
      <w:proofErr w:type="spellEnd"/>
      <w:r w:rsidRPr="00F12AC1">
        <w:t xml:space="preserve">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4958A4">
      <w:pPr>
        <w:pStyle w:val="3"/>
        <w:numPr>
          <w:ilvl w:val="2"/>
          <w:numId w:val="1"/>
        </w:numPr>
        <w:rPr>
          <w:b/>
          <w:bCs/>
        </w:rPr>
      </w:pPr>
      <w:r>
        <w:rPr>
          <w:b/>
          <w:bCs/>
        </w:rPr>
        <w:t>FL Assessment</w:t>
      </w:r>
    </w:p>
    <w:p w14:paraId="05B499E2" w14:textId="42496B51" w:rsidR="00486501" w:rsidRPr="00CE38B4" w:rsidRDefault="00CE38B4" w:rsidP="00CE38B4">
      <w:pPr>
        <w:rPr>
          <w:b/>
          <w:bCs/>
          <w:i/>
          <w:iCs/>
        </w:rPr>
      </w:pPr>
      <w:proofErr w:type="spellStart"/>
      <w:r w:rsidRPr="00CE38B4">
        <w:rPr>
          <w:b/>
          <w:bCs/>
          <w:i/>
          <w:iCs/>
        </w:rPr>
        <w:t>i</w:t>
      </w:r>
      <w:proofErr w:type="spellEnd"/>
      <w:r w:rsidRPr="00CE38B4">
        <w:rPr>
          <w:b/>
          <w:bCs/>
          <w:i/>
          <w:iCs/>
        </w:rPr>
        <w:t>)</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lastRenderedPageBreak/>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4958A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13"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14"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3"/>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4"/>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5"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6"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lastRenderedPageBreak/>
              <w:t xml:space="preserve">In case </w:t>
            </w:r>
            <w:proofErr w:type="spellStart"/>
            <w:r w:rsidRPr="007A2910">
              <w:rPr>
                <w:b w:val="0"/>
                <w:i/>
                <w:sz w:val="16"/>
                <w:szCs w:val="16"/>
              </w:rPr>
              <w:t>mtch-schedulingInfo</w:t>
            </w:r>
            <w:proofErr w:type="spellEnd"/>
            <w:r w:rsidRPr="007A2910">
              <w:rPr>
                <w:b w:val="0"/>
                <w:i/>
                <w:sz w:val="16"/>
                <w:szCs w:val="16"/>
              </w:rPr>
              <w:t xml:space="preserve"> is absent for a G-RNTI (i.e. no PTM DRX), the UE should monitor for PDCCH scrambled with G-RNTI in any slot according to the search space configured for MTCH.</w:t>
            </w:r>
            <w:bookmarkEnd w:id="16"/>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5"/>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lastRenderedPageBreak/>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lastRenderedPageBreak/>
              <w:t>CATT</w:t>
            </w:r>
          </w:p>
        </w:tc>
        <w:tc>
          <w:tcPr>
            <w:tcW w:w="7985" w:type="dxa"/>
          </w:tcPr>
          <w:p w14:paraId="4E22479E" w14:textId="77777777" w:rsidR="003D5ECB" w:rsidRDefault="003D5ECB" w:rsidP="003B4254">
            <w:pPr>
              <w:pStyle w:val="aff0"/>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d"/>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d"/>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d"/>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d"/>
              <w:numPr>
                <w:ilvl w:val="1"/>
                <w:numId w:val="52"/>
              </w:numPr>
              <w:spacing w:before="240" w:after="0"/>
            </w:pPr>
            <w:r w:rsidRPr="00E84CB0">
              <w:t>[LG, NTT DOCOMO, Xiaomi, OPPO, vivo] (5)</w:t>
            </w:r>
          </w:p>
          <w:p w14:paraId="369C86A9" w14:textId="5323BBF7" w:rsidR="00E84CB0" w:rsidRDefault="008F2470" w:rsidP="00E84CB0">
            <w:pPr>
              <w:pStyle w:val="afd"/>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 xml:space="preserve">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w:t>
            </w:r>
            <w:proofErr w:type="spellStart"/>
            <w:r w:rsidR="003004CC">
              <w:rPr>
                <w:lang w:eastAsia="es-ES"/>
              </w:rPr>
              <w:t>form</w:t>
            </w:r>
            <w:proofErr w:type="spellEnd"/>
            <w:r w:rsidR="003004CC">
              <w:rPr>
                <w:lang w:eastAsia="es-ES"/>
              </w:rPr>
              <w:t xml:space="preserve">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4E0AB8">
      <w:pPr>
        <w:pStyle w:val="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d"/>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d"/>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d"/>
        <w:numPr>
          <w:ilvl w:val="0"/>
          <w:numId w:val="54"/>
        </w:numPr>
        <w:rPr>
          <w:b/>
          <w:bCs/>
        </w:rPr>
      </w:pPr>
      <w:r>
        <w:rPr>
          <w:b/>
          <w:bCs/>
        </w:rPr>
        <w:t>please provide your views on Proposals 2.5-2rev1 and 2.5-3.</w:t>
      </w:r>
    </w:p>
    <w:p w14:paraId="607D13F7" w14:textId="6490AC58" w:rsidR="006D72A3" w:rsidRPr="00D04C2F" w:rsidRDefault="006D72A3" w:rsidP="006D72A3">
      <w:pPr>
        <w:pStyle w:val="afd"/>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f0"/>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 xml:space="preserve">Huawei, </w:t>
            </w:r>
            <w:proofErr w:type="spellStart"/>
            <w:r>
              <w:rPr>
                <w:lang w:eastAsia="ko-KR"/>
              </w:rPr>
              <w:t>HiSilicon</w:t>
            </w:r>
            <w:proofErr w:type="spellEnd"/>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w:t>
            </w:r>
            <w:proofErr w:type="spellStart"/>
            <w:r w:rsidRPr="00C125DE">
              <w:rPr>
                <w:rFonts w:eastAsia="等线"/>
                <w:bCs/>
                <w:lang w:eastAsia="zh-CN"/>
              </w:rPr>
              <w:t>yy</w:t>
            </w:r>
            <w:proofErr w:type="spellEnd"/>
            <w:r w:rsidRPr="00C125DE">
              <w:rPr>
                <w:rFonts w:eastAsia="等线"/>
                <w:bCs/>
                <w:lang w:eastAsia="zh-CN"/>
              </w:rPr>
              <w:t xml:space="preserve">”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9B0DFD">
        <w:tc>
          <w:tcPr>
            <w:tcW w:w="1644" w:type="dxa"/>
          </w:tcPr>
          <w:p w14:paraId="53D1628E" w14:textId="77777777" w:rsidR="004C286C" w:rsidRPr="00830E25" w:rsidRDefault="004C286C" w:rsidP="009B0DFD">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9B0DFD">
            <w:pPr>
              <w:spacing w:after="0"/>
              <w:rPr>
                <w:b/>
                <w:bCs/>
              </w:rPr>
            </w:pPr>
            <w:r w:rsidRPr="00B4456F">
              <w:rPr>
                <w:b/>
                <w:bCs/>
              </w:rPr>
              <w:t xml:space="preserve">Question 2.5-1: We support option 2. </w:t>
            </w:r>
          </w:p>
          <w:p w14:paraId="09B33B93" w14:textId="77777777" w:rsidR="004C286C" w:rsidRDefault="004C286C" w:rsidP="009B0DFD">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9B0DFD">
            <w:pPr>
              <w:spacing w:after="0"/>
              <w:rPr>
                <w:bCs/>
              </w:rPr>
            </w:pPr>
          </w:p>
          <w:p w14:paraId="15F2346B" w14:textId="77777777" w:rsidR="004C286C" w:rsidRDefault="004C286C" w:rsidP="009B0DFD">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9B0DFD">
            <w:pPr>
              <w:pStyle w:val="4"/>
            </w:pPr>
            <w:r w:rsidRPr="00B4456F">
              <w:t>Proposal 2.5-2rev1: We don’t agree with the proposal.</w:t>
            </w:r>
          </w:p>
          <w:p w14:paraId="1248CDC1" w14:textId="77777777" w:rsidR="004C286C" w:rsidRPr="00B4456F" w:rsidRDefault="004C286C" w:rsidP="009B0DFD">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9B0DFD">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9B0DFD">
            <w:pPr>
              <w:rPr>
                <w:bCs/>
                <w:lang w:eastAsia="zh-CN"/>
              </w:rPr>
            </w:pPr>
            <w:r w:rsidRPr="00B4456F">
              <w:lastRenderedPageBreak/>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lastRenderedPageBreak/>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bl>
    <w:p w14:paraId="2D2101FE" w14:textId="77777777" w:rsidR="008A2B5B" w:rsidRDefault="008A2B5B" w:rsidP="00C85D82">
      <w:pPr>
        <w:rPr>
          <w:highlight w:val="yellow"/>
        </w:rPr>
      </w:pPr>
    </w:p>
    <w:p w14:paraId="0FF9985A" w14:textId="67E6F901" w:rsidR="002934E4" w:rsidRPr="00615E95" w:rsidRDefault="0021702B" w:rsidP="004E0AB8">
      <w:pPr>
        <w:pStyle w:val="2"/>
        <w:numPr>
          <w:ilvl w:val="1"/>
          <w:numId w:val="1"/>
        </w:numPr>
      </w:pPr>
      <w:r>
        <w:t>[</w:t>
      </w:r>
      <w:r w:rsidRPr="0021702B">
        <w:rPr>
          <w:highlight w:val="yellow"/>
        </w:rPr>
        <w:t>UPDATE</w:t>
      </w:r>
      <w:r>
        <w:t xml:space="preserve">] </w:t>
      </w:r>
      <w:r w:rsidR="002934E4" w:rsidRPr="00615E95">
        <w:t xml:space="preserve">Issue </w:t>
      </w:r>
      <w:r w:rsidR="004649E6" w:rsidRPr="00615E95">
        <w:t>6</w:t>
      </w:r>
      <w:r w:rsidR="002934E4" w:rsidRPr="00615E95">
        <w:t xml:space="preserve">: </w:t>
      </w:r>
      <w:r w:rsidR="00900B0E">
        <w:t xml:space="preserve">Definition and </w:t>
      </w:r>
      <w:r w:rsidR="002F15D2" w:rsidRPr="00615E95">
        <w:t>down-selection for CFR of MCCH/MTCH</w:t>
      </w:r>
    </w:p>
    <w:p w14:paraId="0E44930A" w14:textId="77777777" w:rsidR="00CC18ED" w:rsidRDefault="00CC18ED" w:rsidP="004E0A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 xml:space="preserve">Objection sustained by: Lenovo, CMCC, Xiaomi, </w:t>
            </w:r>
            <w:proofErr w:type="spellStart"/>
            <w:r w:rsidRPr="00DF24A1">
              <w:rPr>
                <w:rFonts w:ascii="Times" w:eastAsia="Calibri" w:hAnsi="Times"/>
                <w:szCs w:val="24"/>
                <w:lang w:val="en-US" w:eastAsia="es-ES"/>
              </w:rPr>
              <w:t>Spreadtrum</w:t>
            </w:r>
            <w:proofErr w:type="spellEnd"/>
            <w:r w:rsidRPr="00DF24A1">
              <w:rPr>
                <w:rFonts w:ascii="Times" w:eastAsia="Calibri" w:hAnsi="Times"/>
                <w:szCs w:val="24"/>
                <w:lang w:val="en-US" w:eastAsia="es-ES"/>
              </w:rPr>
              <w:t xml:space="preserve">, </w:t>
            </w:r>
            <w:proofErr w:type="spellStart"/>
            <w:r w:rsidRPr="00DF24A1">
              <w:rPr>
                <w:rFonts w:ascii="Times" w:eastAsia="Calibri" w:hAnsi="Times"/>
                <w:szCs w:val="24"/>
                <w:lang w:val="en-US" w:eastAsia="es-ES"/>
              </w:rPr>
              <w:t>Oppo</w:t>
            </w:r>
            <w:proofErr w:type="spellEnd"/>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lastRenderedPageBreak/>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4E0AB8">
      <w:pPr>
        <w:pStyle w:val="3"/>
        <w:numPr>
          <w:ilvl w:val="2"/>
          <w:numId w:val="1"/>
        </w:numPr>
        <w:rPr>
          <w:b/>
          <w:bCs/>
        </w:rPr>
      </w:pPr>
      <w:proofErr w:type="spellStart"/>
      <w:r>
        <w:rPr>
          <w:b/>
          <w:bCs/>
        </w:rPr>
        <w:t>Tdoc</w:t>
      </w:r>
      <w:proofErr w:type="spellEnd"/>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xml:space="preserve">, </w:t>
      </w:r>
      <w:proofErr w:type="spellStart"/>
      <w:r w:rsidR="008E1748">
        <w:t>Futurewei</w:t>
      </w:r>
      <w:proofErr w:type="spellEnd"/>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2F8AF3A5" w:rsidR="000029FA" w:rsidRDefault="000029FA" w:rsidP="00DC56F7">
      <w:pPr>
        <w:pStyle w:val="afd"/>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proofErr w:type="spellStart"/>
      <w:r w:rsidRPr="000029FA">
        <w:rPr>
          <w:i/>
          <w:iCs/>
        </w:rPr>
        <w:t>firstActiveDownlinkBWP</w:t>
      </w:r>
      <w:proofErr w:type="spellEnd"/>
      <w:r w:rsidRPr="000029FA">
        <w:rPr>
          <w:i/>
          <w:iCs/>
        </w:rPr>
        <w:t>-Id</w:t>
      </w:r>
      <w:r w:rsidRPr="000029FA">
        <w:t xml:space="preserve"> is not configured, but not kept when </w:t>
      </w:r>
      <w:proofErr w:type="spellStart"/>
      <w:r w:rsidRPr="000029FA">
        <w:rPr>
          <w:i/>
          <w:iCs/>
        </w:rPr>
        <w:t>firstActiveDownlinkBWP</w:t>
      </w:r>
      <w:proofErr w:type="spellEnd"/>
      <w:r w:rsidRPr="000029FA">
        <w:rPr>
          <w:i/>
          <w:iCs/>
        </w:rPr>
        <w:t>-Id</w:t>
      </w:r>
      <w:r w:rsidRPr="000029FA">
        <w:t xml:space="preserve"> is configured to indicate the first active downlink BWP. And for case E, service continuity is kept when </w:t>
      </w:r>
      <w:proofErr w:type="spellStart"/>
      <w:r w:rsidRPr="000029FA">
        <w:rPr>
          <w:i/>
          <w:iCs/>
        </w:rPr>
        <w:t>firstActiveDownlinkBWP</w:t>
      </w:r>
      <w:proofErr w:type="spellEnd"/>
      <w:r w:rsidRPr="000029FA">
        <w:rPr>
          <w:i/>
          <w:iCs/>
        </w:rPr>
        <w:t>-Id</w:t>
      </w:r>
      <w:r w:rsidRPr="000029FA">
        <w:t xml:space="preserve"> is configured to indicate the first active downlink BWP to the broadcast CFR. but not kept when </w:t>
      </w:r>
      <w:proofErr w:type="spellStart"/>
      <w:r w:rsidRPr="000029FA">
        <w:t>firstActiveDownlinkBWP</w:t>
      </w:r>
      <w:proofErr w:type="spellEnd"/>
      <w:r w:rsidRPr="000029FA">
        <w:t>-Id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xml:space="preserve">, </w:t>
      </w:r>
      <w:proofErr w:type="spellStart"/>
      <w:r>
        <w:t>Spreadtrum</w:t>
      </w:r>
      <w:proofErr w:type="spellEnd"/>
      <w:r>
        <w:t>]</w:t>
      </w:r>
    </w:p>
    <w:p w14:paraId="23302D3D" w14:textId="1B78F520" w:rsidR="00BF7573" w:rsidRDefault="00B57A65" w:rsidP="00BF7573">
      <w:pPr>
        <w:pStyle w:val="afd"/>
        <w:numPr>
          <w:ilvl w:val="1"/>
          <w:numId w:val="16"/>
        </w:numPr>
      </w:pPr>
      <w:r w:rsidRPr="00B57A65">
        <w:rPr>
          <w:i/>
          <w:iCs/>
        </w:rPr>
        <w:t>Discuss</w:t>
      </w:r>
      <w:r>
        <w:t xml:space="preserve">: </w:t>
      </w:r>
      <w:r w:rsidRPr="00B57A65">
        <w:t xml:space="preserve">Regarding Case E, firstly, we have not seen the </w:t>
      </w:r>
      <w:proofErr w:type="spellStart"/>
      <w:r w:rsidRPr="00B57A65">
        <w:t>specfic</w:t>
      </w:r>
      <w:proofErr w:type="spellEnd"/>
      <w:r w:rsidRPr="00B57A65">
        <w:t xml:space="preserve"> use cases, which must be delivered in idle sate, and are high data volume. In NR Rel-15/Rel-16, only small data, or even no </w:t>
      </w:r>
      <w:proofErr w:type="spellStart"/>
      <w:r w:rsidRPr="00B57A65">
        <w:t>traffice</w:t>
      </w:r>
      <w:proofErr w:type="spellEnd"/>
      <w:r w:rsidRPr="00B57A65">
        <w:t xml:space="preserve"> data is allowed to be transmitted in idle state. High traffic volume is always transmitted in connected state. One reason is that it is higher efficiency and </w:t>
      </w:r>
      <w:proofErr w:type="spellStart"/>
      <w:r w:rsidRPr="00B57A65">
        <w:t>reliablity</w:t>
      </w:r>
      <w:proofErr w:type="spellEnd"/>
      <w:r w:rsidRPr="00B57A65">
        <w:t xml:space="preserve"> in connected state. The </w:t>
      </w:r>
      <w:proofErr w:type="spellStart"/>
      <w:r w:rsidRPr="00B57A65">
        <w:t>necesarity</w:t>
      </w:r>
      <w:proofErr w:type="spellEnd"/>
      <w:r w:rsidRPr="00B57A65">
        <w:t xml:space="preserve"> of introducing CFR with large </w:t>
      </w:r>
      <w:proofErr w:type="spellStart"/>
      <w:r w:rsidRPr="00B57A65">
        <w:t>bandwidth.e</w:t>
      </w:r>
      <w:proofErr w:type="spellEnd"/>
      <w:r w:rsidRPr="00B57A65">
        <w:t xml:space="preserve"> g., case E in idle state, is not clear to us.</w:t>
      </w:r>
    </w:p>
    <w:p w14:paraId="3532F0A1" w14:textId="77777777" w:rsidR="00414E91" w:rsidRDefault="00414E91" w:rsidP="00414E91">
      <w:pPr>
        <w:pStyle w:val="afd"/>
        <w:numPr>
          <w:ilvl w:val="1"/>
          <w:numId w:val="16"/>
        </w:numPr>
      </w:pPr>
      <w:r>
        <w:lastRenderedPageBreak/>
        <w:t xml:space="preserve">Discuss: In idle state, no matter case C or case E, there is no impact on legacy UE. This is because that SIB1 configured initial DL BWP can be active only in RRC </w:t>
      </w:r>
      <w:proofErr w:type="spellStart"/>
      <w:r>
        <w:t>connnected</w:t>
      </w:r>
      <w:proofErr w:type="spellEnd"/>
      <w:r>
        <w:t xml:space="preserve"> state, and legacy UE only camp in the bandwidth of CORESET#0.</w:t>
      </w:r>
    </w:p>
    <w:p w14:paraId="7E462155" w14:textId="77777777" w:rsidR="00414E91" w:rsidRDefault="00414E91" w:rsidP="00414E91">
      <w:pPr>
        <w:pStyle w:val="afd"/>
        <w:numPr>
          <w:ilvl w:val="1"/>
          <w:numId w:val="16"/>
        </w:numPr>
      </w:pPr>
      <w:r>
        <w:t xml:space="preserve">In RRC </w:t>
      </w:r>
      <w:proofErr w:type="spellStart"/>
      <w:r>
        <w:t>connnected</w:t>
      </w:r>
      <w:proofErr w:type="spellEnd"/>
      <w:r>
        <w:t xml:space="preserve"> state, assuming all MBS UEs report MBS interest indication to gNB, then for case C, gNB can configure first active BWP and default BWP by UE RRC signalling to make SIB1 configured initial DL BWP invalid. There is no impact on legacy UE even if in the case where SIB1 configured </w:t>
      </w:r>
      <w:proofErr w:type="spellStart"/>
      <w:r>
        <w:t>inital</w:t>
      </w:r>
      <w:proofErr w:type="spellEnd"/>
      <w:r>
        <w:t xml:space="preserve"> DL BWP is enlarged due to MBS as the proponent of case E claimed.</w:t>
      </w:r>
    </w:p>
    <w:p w14:paraId="6379B9B4" w14:textId="77777777" w:rsidR="00414E91" w:rsidRDefault="00414E91" w:rsidP="00414E91">
      <w:pPr>
        <w:pStyle w:val="afd"/>
        <w:numPr>
          <w:ilvl w:val="1"/>
          <w:numId w:val="16"/>
        </w:numPr>
      </w:pPr>
      <w:r>
        <w:t xml:space="preserve">In RRC </w:t>
      </w:r>
      <w:proofErr w:type="spellStart"/>
      <w:r>
        <w:t>connnected</w:t>
      </w:r>
      <w:proofErr w:type="spellEnd"/>
      <w:r>
        <w:t xml:space="preserve"> state, assuming MBS UEs not report MBS interest indication to gNB, then for both case C and case E, it is completely up to </w:t>
      </w:r>
      <w:proofErr w:type="spellStart"/>
      <w:r>
        <w:t>gNB’s</w:t>
      </w:r>
      <w:proofErr w:type="spellEnd"/>
      <w:r>
        <w:t xml:space="preserve">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d"/>
        <w:numPr>
          <w:ilvl w:val="1"/>
          <w:numId w:val="16"/>
        </w:numPr>
      </w:pPr>
      <w:r>
        <w:t xml:space="preserve">In RRC </w:t>
      </w:r>
      <w:proofErr w:type="spellStart"/>
      <w:r>
        <w:t>connnected</w:t>
      </w:r>
      <w:proofErr w:type="spellEnd"/>
      <w:r>
        <w:t xml:space="preserve"> state, assuming MBS UEs not report MBS interest indication to gNB, and first active BWP is not configured by gNB for each UE, some companies of proponent E claim that  for case E, legacy UE use SIB1 configured </w:t>
      </w:r>
      <w:proofErr w:type="spellStart"/>
      <w:r>
        <w:t>intial</w:t>
      </w:r>
      <w:proofErr w:type="spellEnd"/>
      <w:r>
        <w:t xml:space="preserve"> BWP as the first active BWP, and MBS UE uses the BWP configured by case E as the first active BWP by default. So, there will be no impact on legacy UEs for case E. While for case C, due to the enlarged SIB1 configured </w:t>
      </w:r>
      <w:proofErr w:type="spellStart"/>
      <w:r>
        <w:t>inital</w:t>
      </w:r>
      <w:proofErr w:type="spellEnd"/>
      <w:r>
        <w:t xml:space="preserve">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w:t>
      </w:r>
      <w:proofErr w:type="spellStart"/>
      <w:r>
        <w:t>measn</w:t>
      </w:r>
      <w:proofErr w:type="spellEnd"/>
      <w:r>
        <w:t xml:space="preserve"> two initial DL BWPs are being maintained in the system. </w:t>
      </w:r>
    </w:p>
    <w:p w14:paraId="084C88C8" w14:textId="77777777" w:rsidR="00414E91" w:rsidRDefault="00414E91" w:rsidP="00414E91">
      <w:pPr>
        <w:pStyle w:val="afd"/>
        <w:numPr>
          <w:ilvl w:val="2"/>
          <w:numId w:val="16"/>
        </w:numPr>
      </w:pPr>
      <w:r>
        <w:t xml:space="preserve">For case E, in this case, gNB doesn’t know who is MBS UE, who is legacy UE. There is no common understanding between gNB and UE. There will be too much impact. For example, if gNB mistake one legacy UE as MBS UE, and </w:t>
      </w:r>
      <w:proofErr w:type="spellStart"/>
      <w:r>
        <w:t>scheudle</w:t>
      </w:r>
      <w:proofErr w:type="spellEnd"/>
      <w:r>
        <w:t xml:space="preserve"> it in the frequency resource not overlapping with SIB1 configured initial DL BWP, obviously the performance of </w:t>
      </w:r>
      <w:proofErr w:type="spellStart"/>
      <w:r>
        <w:t>legecy</w:t>
      </w:r>
      <w:proofErr w:type="spellEnd"/>
      <w:r>
        <w:t xml:space="preserve"> UE will be deteriorated, i.e., case E brought negative impact to legacy UEs.</w:t>
      </w:r>
    </w:p>
    <w:p w14:paraId="7B281866" w14:textId="77777777" w:rsidR="00414E91" w:rsidRDefault="00414E91" w:rsidP="00414E91">
      <w:pPr>
        <w:pStyle w:val="afd"/>
        <w:numPr>
          <w:ilvl w:val="2"/>
          <w:numId w:val="16"/>
        </w:numPr>
      </w:pPr>
      <w:r>
        <w:t xml:space="preserve">For case C, there is no discrepancy between gNB and UE. There is no legacy </w:t>
      </w:r>
      <w:proofErr w:type="spellStart"/>
      <w:r>
        <w:t>bahivor</w:t>
      </w:r>
      <w:proofErr w:type="spellEnd"/>
      <w:r>
        <w:t xml:space="preserve">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77777777"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d"/>
        <w:numPr>
          <w:ilvl w:val="1"/>
          <w:numId w:val="16"/>
        </w:numPr>
      </w:pPr>
      <w:r>
        <w:t>Proposal 1: Support Case D and E for gNB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lastRenderedPageBreak/>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d"/>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77777777" w:rsidR="00CC7D68" w:rsidRDefault="00CC7D68" w:rsidP="00CC7D68">
      <w:pPr>
        <w:pStyle w:val="afd"/>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d"/>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d"/>
        <w:numPr>
          <w:ilvl w:val="1"/>
          <w:numId w:val="16"/>
        </w:numPr>
      </w:pPr>
      <w:r>
        <w:rPr>
          <w:i/>
          <w:iCs/>
        </w:rPr>
        <w:lastRenderedPageBreak/>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xml:space="preserve">: Case D: RRC_IDLE/INACTIVE UE first receives SIB-1 and then receives the CFR configuration (Case D) in </w:t>
      </w:r>
      <w:proofErr w:type="spellStart"/>
      <w:r>
        <w:t>SIBx</w:t>
      </w:r>
      <w:proofErr w:type="spellEnd"/>
      <w:r>
        <w:t>.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d"/>
        <w:numPr>
          <w:ilvl w:val="0"/>
          <w:numId w:val="65"/>
        </w:numPr>
      </w:pPr>
      <w:r>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t>In [</w:t>
      </w:r>
      <w:r w:rsidRPr="00603C6A">
        <w:t>R1-2112130</w:t>
      </w:r>
      <w:r>
        <w:t>, NTT DOCOMO]</w:t>
      </w:r>
    </w:p>
    <w:p w14:paraId="00280A98" w14:textId="77777777" w:rsidR="00D87B50" w:rsidRDefault="00D87B50" w:rsidP="00275DA6">
      <w:pPr>
        <w:pStyle w:val="afd"/>
        <w:numPr>
          <w:ilvl w:val="1"/>
          <w:numId w:val="65"/>
        </w:numPr>
      </w:pPr>
      <w:r>
        <w:lastRenderedPageBreak/>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31F07F63" w:rsidR="00475991" w:rsidRDefault="00475991" w:rsidP="00275DA6">
      <w:pPr>
        <w:pStyle w:val="afd"/>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d"/>
        <w:numPr>
          <w:ilvl w:val="1"/>
          <w:numId w:val="65"/>
        </w:numPr>
      </w:pPr>
      <w:r>
        <w:t>Observation 4: Idle/Inactive mode UE can’t send MBS interest indication to gNB.</w:t>
      </w:r>
    </w:p>
    <w:p w14:paraId="0B563C77" w14:textId="77777777" w:rsidR="00475991" w:rsidRDefault="00475991" w:rsidP="00275DA6">
      <w:pPr>
        <w:pStyle w:val="afd"/>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w:t>
      </w:r>
      <w:proofErr w:type="spellStart"/>
      <w:r>
        <w:t>SIBx</w:t>
      </w:r>
      <w:proofErr w:type="spellEnd"/>
      <w:r>
        <w:t xml:space="preserve"> or MCCH for Idle/Inactive mode UE. </w:t>
      </w:r>
    </w:p>
    <w:p w14:paraId="065A675E" w14:textId="77777777" w:rsidR="00475991" w:rsidRDefault="00475991" w:rsidP="00475991">
      <w:pPr>
        <w:pStyle w:val="afd"/>
        <w:ind w:left="1440"/>
      </w:pPr>
      <w:r>
        <w:t xml:space="preserve">In addition, how to configure the CFR with larger size than SIB-1 configured initial DL BWP is unknown and whether different parameters for CFR in Case </w:t>
      </w:r>
      <w:proofErr w:type="spellStart"/>
      <w:r>
        <w:t>E</w:t>
      </w:r>
      <w:proofErr w:type="spellEnd"/>
      <w:r>
        <w:t xml:space="preserv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CFR-Config-Broadcast.</w:t>
      </w:r>
    </w:p>
    <w:p w14:paraId="613224A3" w14:textId="44712F3E" w:rsidR="00FF0531" w:rsidRDefault="00FF0531" w:rsidP="00275DA6">
      <w:pPr>
        <w:pStyle w:val="afd"/>
        <w:numPr>
          <w:ilvl w:val="0"/>
          <w:numId w:val="65"/>
        </w:numPr>
      </w:pPr>
      <w:r>
        <w:t>In [</w:t>
      </w:r>
      <w:r w:rsidRPr="00FF0531">
        <w:t>R1-2112314</w:t>
      </w:r>
      <w:r>
        <w:t>, MediaTek]</w:t>
      </w:r>
    </w:p>
    <w:p w14:paraId="0A98B6C3" w14:textId="77777777" w:rsidR="00AA4993" w:rsidRDefault="00AA4993" w:rsidP="00275DA6">
      <w:pPr>
        <w:pStyle w:val="afd"/>
        <w:numPr>
          <w:ilvl w:val="1"/>
          <w:numId w:val="65"/>
        </w:numPr>
      </w:pPr>
      <w:r>
        <w:t xml:space="preserve">Discuss: If the bandwidth of initial BWP is changed due to introducing the MBS services, it also will affect the legacy </w:t>
      </w:r>
      <w:proofErr w:type="spellStart"/>
      <w:r>
        <w:t>UEs’s</w:t>
      </w:r>
      <w:proofErr w:type="spellEnd"/>
      <w:r>
        <w:t xml:space="preserve">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t>In [</w:t>
      </w:r>
      <w:r w:rsidRPr="006C2415">
        <w:t>R1-2112348</w:t>
      </w:r>
      <w:r>
        <w:t>, Ericsson]</w:t>
      </w:r>
    </w:p>
    <w:p w14:paraId="6A29D71D" w14:textId="3D149C42" w:rsidR="00C96BEB" w:rsidRDefault="00C96BEB" w:rsidP="00275DA6">
      <w:pPr>
        <w:pStyle w:val="afd"/>
        <w:numPr>
          <w:ilvl w:val="1"/>
          <w:numId w:val="65"/>
        </w:numPr>
      </w:pPr>
      <w:r>
        <w:lastRenderedPageBreak/>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is likely to be a </w:t>
      </w:r>
      <w:proofErr w:type="spellStart"/>
      <w:r w:rsidRPr="008C5243">
        <w:rPr>
          <w:i/>
          <w:iCs/>
        </w:rPr>
        <w:t>locationAndBandwidth</w:t>
      </w:r>
      <w:proofErr w:type="spellEnd"/>
      <w:r>
        <w:t xml:space="preserve"> parameter in </w:t>
      </w:r>
      <w:proofErr w:type="spellStart"/>
      <w:r>
        <w:t>SIBx</w:t>
      </w:r>
      <w:proofErr w:type="spellEnd"/>
      <w:r>
        <w:t xml:space="preserve">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t>Observation: There is no significant difference in UE complexity between Case D and Case E.</w:t>
      </w:r>
    </w:p>
    <w:p w14:paraId="1BB810A8" w14:textId="0EE314E1" w:rsidR="00B7282A" w:rsidRDefault="00B7282A" w:rsidP="00275DA6">
      <w:pPr>
        <w:pStyle w:val="afd"/>
        <w:numPr>
          <w:ilvl w:val="1"/>
          <w:numId w:val="65"/>
        </w:numPr>
      </w:pPr>
      <w:r w:rsidRPr="00B7282A">
        <w:rPr>
          <w:i/>
          <w:iCs/>
        </w:rPr>
        <w:lastRenderedPageBreak/>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w:t>
      </w:r>
      <w:proofErr w:type="spellStart"/>
      <w:r>
        <w:t>E.The</w:t>
      </w:r>
      <w:proofErr w:type="spellEnd"/>
      <w:r>
        <w:t xml:space="preserv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4E0A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w:t>
      </w:r>
      <w:r w:rsidR="00D977B9">
        <w:lastRenderedPageBreak/>
        <w:t>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t>Support of Case D</w:t>
      </w:r>
    </w:p>
    <w:p w14:paraId="089FBDAC" w14:textId="57654987" w:rsidR="008E5062" w:rsidRPr="00FB3899" w:rsidRDefault="008E5062" w:rsidP="00275DA6">
      <w:pPr>
        <w:pStyle w:val="afd"/>
        <w:numPr>
          <w:ilvl w:val="1"/>
          <w:numId w:val="65"/>
        </w:numPr>
      </w:pPr>
      <w:r>
        <w:t>[</w:t>
      </w:r>
      <w:proofErr w:type="spellStart"/>
      <w:r>
        <w:t>Futurewei</w:t>
      </w:r>
      <w:proofErr w:type="spellEnd"/>
      <w:r>
        <w:t xml:space="preserve">, </w:t>
      </w:r>
      <w:proofErr w:type="spellStart"/>
      <w:r>
        <w:t>Spreadtrum</w:t>
      </w:r>
      <w:proofErr w:type="spellEnd"/>
      <w:r>
        <w:t>,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[ZTE, Nokia, CATT, NTT DOCOMO, MediaTek,]</w:t>
      </w:r>
      <w:r w:rsidR="005D39F7">
        <w:t xml:space="preserve"> (5)</w:t>
      </w:r>
    </w:p>
    <w:p w14:paraId="59D53767" w14:textId="2DE1E974" w:rsidR="008E5062" w:rsidRPr="00FB3899" w:rsidRDefault="008E5062" w:rsidP="00275DA6">
      <w:pPr>
        <w:pStyle w:val="afd"/>
        <w:numPr>
          <w:ilvl w:val="0"/>
          <w:numId w:val="65"/>
        </w:numPr>
      </w:pPr>
      <w:r w:rsidRPr="00FB3899">
        <w:t>Not support of Case E</w:t>
      </w:r>
    </w:p>
    <w:p w14:paraId="4EC5D8D0" w14:textId="5CB0575F" w:rsidR="008E5062" w:rsidRDefault="008E5062" w:rsidP="00275DA6">
      <w:pPr>
        <w:pStyle w:val="afd"/>
        <w:numPr>
          <w:ilvl w:val="1"/>
          <w:numId w:val="65"/>
        </w:numPr>
      </w:pPr>
      <w:r>
        <w:t>[</w:t>
      </w:r>
      <w:proofErr w:type="spellStart"/>
      <w:r>
        <w:t>Spreadtrum</w:t>
      </w:r>
      <w:proofErr w:type="spellEnd"/>
      <w:r>
        <w:t>,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t xml:space="preserve">Based on the technical discussion on potential interruption due to UEs frequency range change and service continuity from previous meetings and </w:t>
      </w:r>
      <w:proofErr w:type="spellStart"/>
      <w:r>
        <w:t>tdocs</w:t>
      </w:r>
      <w:proofErr w:type="spellEnd"/>
      <w:r>
        <w:t xml:space="preserve"> to this meeting the following observations are done:</w:t>
      </w:r>
    </w:p>
    <w:p w14:paraId="1804CC24" w14:textId="112B506A" w:rsidR="004D7968" w:rsidRDefault="004D7968" w:rsidP="00275DA6">
      <w:pPr>
        <w:pStyle w:val="afd"/>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d"/>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d"/>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d"/>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lastRenderedPageBreak/>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4E0A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lastRenderedPageBreak/>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proofErr w:type="spellStart"/>
            <w:r w:rsidR="007D08BC" w:rsidRPr="00077B22">
              <w:rPr>
                <w:i/>
                <w:iCs/>
              </w:rPr>
              <w:t>offsetToCarrier</w:t>
            </w:r>
            <w:proofErr w:type="spellEnd"/>
            <w:r w:rsidR="007D08BC" w:rsidRPr="00077B22">
              <w:t xml:space="preserve"> and </w:t>
            </w:r>
            <w:proofErr w:type="spellStart"/>
            <w:r w:rsidR="007D08BC" w:rsidRPr="00077B22">
              <w:rPr>
                <w:i/>
                <w:iCs/>
              </w:rPr>
              <w:t>locationAndBandwidth</w:t>
            </w:r>
            <w:proofErr w:type="spellEnd"/>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d"/>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lastRenderedPageBreak/>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lastRenderedPageBreak/>
              <w:t>O</w:t>
            </w:r>
            <w:r>
              <w:rPr>
                <w:rFonts w:eastAsia="等线"/>
                <w:lang w:eastAsia="zh-CN"/>
              </w:rPr>
              <w:t>PPO</w:t>
            </w:r>
          </w:p>
        </w:tc>
        <w:tc>
          <w:tcPr>
            <w:tcW w:w="7979" w:type="dxa"/>
          </w:tcPr>
          <w:p w14:paraId="1427FD5F" w14:textId="77777777" w:rsidR="000F5F80" w:rsidRDefault="000F5F80" w:rsidP="00275DA6">
            <w:pPr>
              <w:pStyle w:val="afd"/>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w:t>
            </w:r>
            <w:r>
              <w:lastRenderedPageBreak/>
              <w:t xml:space="preserve">by </w:t>
            </w:r>
            <w:proofErr w:type="spellStart"/>
            <w:r>
              <w:t>SIBx</w:t>
            </w:r>
            <w:proofErr w:type="spellEnd"/>
            <w:r>
              <w:t>”, and the IE configuration structure is RAN2’s work scope. To sum up, we suggest to defer the discussion and the proposal is not necessary.</w:t>
            </w:r>
          </w:p>
          <w:tbl>
            <w:tblPr>
              <w:tblStyle w:val="af0"/>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lastRenderedPageBreak/>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proofErr w:type="spellStart"/>
            <w:r>
              <w:rPr>
                <w:rFonts w:eastAsia="等线" w:hint="eastAsia"/>
                <w:lang w:eastAsia="zh-CN"/>
              </w:rPr>
              <w:t>S</w:t>
            </w:r>
            <w:r>
              <w:rPr>
                <w:rFonts w:eastAsia="等线"/>
                <w:lang w:eastAsia="zh-CN"/>
              </w:rPr>
              <w:t>preadtrum</w:t>
            </w:r>
            <w:proofErr w:type="spellEnd"/>
            <w:r>
              <w:rPr>
                <w:rFonts w:eastAsia="等线"/>
                <w:lang w:eastAsia="zh-CN"/>
              </w:rPr>
              <w:t>,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w:t>
            </w:r>
            <w:proofErr w:type="spellStart"/>
            <w:r>
              <w:t>SIBx</w:t>
            </w:r>
            <w:proofErr w:type="spellEnd"/>
            <w:r>
              <w:t xml:space="preserve"> is used for additional broadcast configurations, Case D and E both require the configuration of the CFR/BWP (assumed to be the same) in </w:t>
            </w:r>
            <w:proofErr w:type="spellStart"/>
            <w:r>
              <w:t>SIBx</w:t>
            </w:r>
            <w:proofErr w:type="spellEnd"/>
            <w:r>
              <w:t xml:space="preserve">, to be used for broadcast. This configuration would use the same </w:t>
            </w:r>
            <w:proofErr w:type="spellStart"/>
            <w:r w:rsidRPr="00C933D2">
              <w:rPr>
                <w:i/>
                <w:iCs/>
              </w:rPr>
              <w:t>locationAndBandwidth</w:t>
            </w:r>
            <w:proofErr w:type="spellEnd"/>
            <w:r>
              <w:t xml:space="preserve"> mechanism for this.</w:t>
            </w:r>
          </w:p>
          <w:p w14:paraId="39D77E4B" w14:textId="77777777" w:rsidR="00AC3122" w:rsidRDefault="00AC3122" w:rsidP="00AC3122">
            <w:r>
              <w:t xml:space="preserve">With Case D, the </w:t>
            </w:r>
            <w:proofErr w:type="spellStart"/>
            <w:r w:rsidRPr="00C933D2">
              <w:rPr>
                <w:i/>
                <w:iCs/>
              </w:rPr>
              <w:t>locationAndBandwidth</w:t>
            </w:r>
            <w:proofErr w:type="spellEnd"/>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since Case D adds an additional rule that is not needed in Case C. However, in both cases the UE would simply use the parameter provided in </w:t>
            </w:r>
            <w:proofErr w:type="spellStart"/>
            <w:r>
              <w:t>SIBx</w:t>
            </w:r>
            <w:proofErr w:type="spellEnd"/>
            <w:r>
              <w:t xml:space="preserve">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 xml:space="preserve">@Lenovo: The Case D CFR cannot be configured as a part of the SIB1 configured BWP, since the latter only exists in RRC Connected. Instead, a logically separate BWP is required to receive broadcast in RRC IDLE/INACTIVE. The frequency resources of this are configured by </w:t>
            </w:r>
            <w:proofErr w:type="spellStart"/>
            <w:r>
              <w:t>SIBx</w:t>
            </w:r>
            <w:proofErr w:type="spellEnd"/>
            <w:r>
              <w:t>.</w:t>
            </w:r>
          </w:p>
          <w:p w14:paraId="04450542" w14:textId="0B013990" w:rsidR="00AC3122" w:rsidRDefault="00AC3122" w:rsidP="00AC3122">
            <w:pPr>
              <w:rPr>
                <w:rFonts w:eastAsia="等线"/>
                <w:lang w:eastAsia="zh-CN"/>
              </w:rPr>
            </w:pPr>
            <w:r>
              <w:t xml:space="preserve">As a compromise, we are also fine with the alternative solution, as proposed by Intel, where broadcast UEs would use a separate </w:t>
            </w:r>
            <w:proofErr w:type="spellStart"/>
            <w:r>
              <w:t>SIBx</w:t>
            </w:r>
            <w:proofErr w:type="spellEnd"/>
            <w:r>
              <w:t xml:space="preserve">-configured initial BWP, which would always have the same frequency resources as the CFR/BWP for broadcast transmission. With that solution, there is no difference at all between Case C, D and E – they could all be seen as a modified Case C, “Case </w:t>
            </w:r>
            <w:proofErr w:type="spellStart"/>
            <w:r>
              <w:t>Cx</w:t>
            </w:r>
            <w:proofErr w:type="spellEnd"/>
            <w:r>
              <w:t xml:space="preserve">”, with </w:t>
            </w:r>
            <w:proofErr w:type="spellStart"/>
            <w:r>
              <w:t>SIBx</w:t>
            </w:r>
            <w:proofErr w:type="spellEnd"/>
            <w:r>
              <w:t xml:space="preserve"> initial BWP to be used by broadcast UEs instead of the legacy SIB1 initial BWP. Case C, D and E, as currently defined could then be supported without any difference in any way, since they would all be part of the same “Case </w:t>
            </w:r>
            <w:proofErr w:type="spellStart"/>
            <w:r>
              <w:t>Cx</w:t>
            </w:r>
            <w:proofErr w:type="spellEnd"/>
            <w:r>
              <w:t>”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 xml:space="preserve">will require the configuration of the CFR/BWP in </w:t>
            </w:r>
            <w:proofErr w:type="spellStart"/>
            <w:r w:rsidRPr="00704CDE">
              <w:rPr>
                <w:b w:val="0"/>
                <w:bCs/>
              </w:rPr>
              <w:t>SIBx</w:t>
            </w:r>
            <w:proofErr w:type="spellEnd"/>
            <w:r w:rsidRPr="00704CDE">
              <w:rPr>
                <w:b w:val="0"/>
                <w:bCs/>
              </w:rPr>
              <w:t xml:space="preserve">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lastRenderedPageBreak/>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d"/>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d"/>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 xml:space="preserve">@Lenovo, </w:t>
            </w:r>
            <w:proofErr w:type="spellStart"/>
            <w:r>
              <w:rPr>
                <w:lang w:eastAsia="es-ES"/>
              </w:rPr>
              <w:t>Spreadtrum</w:t>
            </w:r>
            <w:proofErr w:type="spellEnd"/>
            <w:r>
              <w:rPr>
                <w:lang w:eastAsia="es-ES"/>
              </w:rPr>
              <w:t>,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w:t>
            </w:r>
            <w:proofErr w:type="spellStart"/>
            <w:r>
              <w:rPr>
                <w:lang w:eastAsia="es-ES"/>
              </w:rPr>
              <w:t>besides</w:t>
            </w:r>
            <w:proofErr w:type="spellEnd"/>
            <w:r>
              <w:rPr>
                <w:lang w:eastAsia="es-ES"/>
              </w:rPr>
              <w:t xml:space="preserve">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lastRenderedPageBreak/>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xml:space="preserve">, </w:t>
            </w:r>
            <w:proofErr w:type="spellStart"/>
            <w:r w:rsidR="00202D21">
              <w:rPr>
                <w:lang w:eastAsia="es-ES"/>
              </w:rPr>
              <w:t>Spreadtrum</w:t>
            </w:r>
            <w:proofErr w:type="spellEnd"/>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530D22">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d"/>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d"/>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d"/>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d"/>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d"/>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d"/>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f0"/>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lastRenderedPageBreak/>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23762097" w14:textId="0BFD9235" w:rsidR="00DC7679" w:rsidRPr="00DC7679" w:rsidRDefault="00DC7679" w:rsidP="006548C2">
            <w:pPr>
              <w:pStyle w:val="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o legacy UEs. This is because that if w/o prior information, gNB could not identify whether UE is MBS UE or legacy UE. So gNB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EDD666C" w14:textId="77777777" w:rsidR="00F627EF" w:rsidRDefault="00F627EF" w:rsidP="00F627EF">
            <w:pPr>
              <w:pStyle w:val="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 xml:space="preserve">For </w:t>
            </w:r>
            <w:proofErr w:type="spellStart"/>
            <w:r w:rsidRPr="00CE665B">
              <w:rPr>
                <w:rFonts w:eastAsia="等线"/>
                <w:lang w:eastAsia="zh-CN"/>
              </w:rPr>
              <w:t>Ues</w:t>
            </w:r>
            <w:proofErr w:type="spellEnd"/>
            <w:r w:rsidRPr="00CE665B">
              <w:rPr>
                <w:rFonts w:eastAsia="等线"/>
                <w:lang w:eastAsia="zh-CN"/>
              </w:rPr>
              <w:t xml:space="preserve"> receiving broadcast in RRC IDLE/INACTIVE,</w:t>
            </w:r>
            <w:ins w:id="17"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18"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19"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0" w:author="xiajinhuan" w:date="2021-11-16T15:23:00Z"/>
                <w:rFonts w:eastAsia="等线"/>
                <w:lang w:eastAsia="zh-CN"/>
              </w:rPr>
            </w:pPr>
            <w:del w:id="21"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2" w:author="xiajinhuan" w:date="2021-11-16T15:23:00Z"/>
                <w:rFonts w:eastAsia="等线"/>
                <w:lang w:eastAsia="zh-CN"/>
              </w:rPr>
            </w:pPr>
            <w:del w:id="23"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24" w:author="xiajinhuan" w:date="2021-11-16T15:23:00Z"/>
                <w:rFonts w:eastAsia="等线"/>
                <w:lang w:eastAsia="zh-CN"/>
              </w:rPr>
            </w:pPr>
            <w:r w:rsidRPr="00CE665B">
              <w:rPr>
                <w:rFonts w:eastAsia="等线"/>
                <w:lang w:eastAsia="zh-CN"/>
              </w:rPr>
              <w:t>Note</w:t>
            </w:r>
            <w:del w:id="25" w:author="xiajinhuan" w:date="2021-11-16T15:23:00Z">
              <w:r w:rsidRPr="00CE665B" w:rsidDel="00CE665B">
                <w:rPr>
                  <w:rFonts w:eastAsia="等线"/>
                  <w:lang w:eastAsia="zh-CN"/>
                </w:rPr>
                <w:delText xml:space="preserve"> 2</w:delText>
              </w:r>
            </w:del>
            <w:r w:rsidRPr="00CE665B">
              <w:rPr>
                <w:rFonts w:eastAsia="等线"/>
                <w:lang w:eastAsia="zh-CN"/>
              </w:rPr>
              <w:t xml:space="preserve">: RRC IDLE/INACTIVE </w:t>
            </w:r>
            <w:proofErr w:type="spellStart"/>
            <w:r w:rsidRPr="00CE665B">
              <w:rPr>
                <w:rFonts w:eastAsia="等线"/>
                <w:lang w:eastAsia="zh-CN"/>
              </w:rPr>
              <w:t>Ues</w:t>
            </w:r>
            <w:proofErr w:type="spellEnd"/>
            <w:r w:rsidRPr="00CE665B">
              <w:rPr>
                <w:rFonts w:eastAsia="等线"/>
                <w:lang w:eastAsia="zh-CN"/>
              </w:rPr>
              <w:t xml:space="preserve"> receive SIB/paging within CORESET#0.</w:t>
            </w:r>
          </w:p>
          <w:p w14:paraId="679B125C" w14:textId="77777777" w:rsidR="00F627EF" w:rsidRDefault="00F627EF" w:rsidP="00F627EF">
            <w:pPr>
              <w:numPr>
                <w:ilvl w:val="0"/>
                <w:numId w:val="66"/>
              </w:numPr>
              <w:rPr>
                <w:ins w:id="26" w:author="xiajinhuan" w:date="2021-11-16T15:23:00Z"/>
                <w:rFonts w:eastAsia="等线"/>
                <w:lang w:eastAsia="zh-CN"/>
              </w:rPr>
            </w:pPr>
            <w:ins w:id="27" w:author="xiajinhuan" w:date="2021-11-16T15:23:00Z">
              <w:r>
                <w:rPr>
                  <w:rFonts w:eastAsia="等线"/>
                  <w:lang w:eastAsia="zh-CN"/>
                </w:rPr>
                <w:t>It is up t</w:t>
              </w:r>
            </w:ins>
            <w:ins w:id="28" w:author="xiajinhuan" w:date="2021-11-16T15:24:00Z">
              <w:r>
                <w:rPr>
                  <w:rFonts w:eastAsia="等线"/>
                  <w:lang w:eastAsia="zh-CN"/>
                </w:rPr>
                <w:t xml:space="preserve">o RAN2 how to </w:t>
              </w:r>
            </w:ins>
            <w:ins w:id="29" w:author="xiajinhuan" w:date="2021-11-16T15:25:00Z">
              <w:r>
                <w:rPr>
                  <w:rFonts w:eastAsia="等线"/>
                  <w:lang w:eastAsia="zh-CN"/>
                </w:rPr>
                <w:t>capture different cases of bandwidth</w:t>
              </w:r>
            </w:ins>
            <w:ins w:id="30" w:author="xiajinhuan" w:date="2021-11-16T15:26:00Z">
              <w:r>
                <w:rPr>
                  <w:rFonts w:eastAsia="等线"/>
                  <w:lang w:eastAsia="zh-CN"/>
                </w:rPr>
                <w:t xml:space="preserve"> configurations</w:t>
              </w:r>
            </w:ins>
            <w:ins w:id="31" w:author="xiajinhuan" w:date="2021-11-16T15:25:00Z">
              <w:r>
                <w:rPr>
                  <w:rFonts w:eastAsia="等线"/>
                  <w:lang w:eastAsia="zh-CN"/>
                </w:rPr>
                <w:t xml:space="preserve"> for the CFR.</w:t>
              </w:r>
            </w:ins>
            <w:ins w:id="32" w:author="xiajinhuan" w:date="2021-11-16T15:26:00Z">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33" w:author="xiajinhuan" w:date="2021-11-16T15:23:00Z">
              <w:r>
                <w:rPr>
                  <w:rFonts w:eastAsia="等线"/>
                  <w:lang w:eastAsia="zh-CN"/>
                </w:rPr>
                <w:t xml:space="preserve">Send the LS to RAN2 by including </w:t>
              </w:r>
            </w:ins>
            <w:ins w:id="34" w:author="xiajinhuan" w:date="2021-11-16T15:25:00Z">
              <w:r>
                <w:rPr>
                  <w:rFonts w:eastAsia="等线"/>
                  <w:lang w:eastAsia="zh-CN"/>
                </w:rPr>
                <w:t xml:space="preserve">all agreements made for CFR </w:t>
              </w:r>
            </w:ins>
            <w:ins w:id="35" w:author="xiajinhuan" w:date="2021-11-16T15:26:00Z">
              <w:r w:rsidRPr="00CE665B">
                <w:rPr>
                  <w:rFonts w:eastAsia="等线"/>
                  <w:lang w:eastAsia="zh-CN"/>
                </w:rPr>
                <w:t xml:space="preserve">bandwidth </w:t>
              </w:r>
            </w:ins>
            <w:ins w:id="36" w:author="xiajinhuan" w:date="2021-11-16T15:25:00Z">
              <w:r>
                <w:rPr>
                  <w:rFonts w:eastAsia="等线"/>
                  <w:lang w:eastAsia="zh-CN"/>
                </w:rPr>
                <w:t>configuration</w:t>
              </w:r>
            </w:ins>
            <w:ins w:id="37" w:author="xiajinhuan" w:date="2021-11-16T15:26:00Z">
              <w:r>
                <w:rPr>
                  <w:rFonts w:eastAsia="等线"/>
                  <w:lang w:eastAsia="zh-CN"/>
                </w:rPr>
                <w:t>s</w:t>
              </w:r>
            </w:ins>
            <w:ins w:id="38" w:author="xiajinhuan" w:date="2021-11-16T15:25:00Z">
              <w:r>
                <w:rPr>
                  <w:rFonts w:eastAsia="等线"/>
                  <w:lang w:eastAsia="zh-CN"/>
                </w:rPr>
                <w:t xml:space="preserve">. </w:t>
              </w:r>
            </w:ins>
          </w:p>
          <w:p w14:paraId="4BDB6D42" w14:textId="77777777" w:rsidR="00F627EF" w:rsidRPr="00DC7679" w:rsidRDefault="00F627EF" w:rsidP="00F627EF">
            <w:pPr>
              <w:pStyle w:val="4"/>
              <w:rPr>
                <w:rFonts w:eastAsia="等线"/>
                <w:b w:val="0"/>
                <w:lang w:eastAsia="zh-CN"/>
              </w:rPr>
            </w:pPr>
          </w:p>
        </w:tc>
      </w:tr>
      <w:tr w:rsidR="00C52A58" w14:paraId="7086104C" w14:textId="77777777" w:rsidTr="009B0DFD">
        <w:tc>
          <w:tcPr>
            <w:tcW w:w="1650" w:type="dxa"/>
          </w:tcPr>
          <w:p w14:paraId="1027D644" w14:textId="77777777" w:rsidR="00C52A58" w:rsidRDefault="00C52A58" w:rsidP="009B0DFD">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9B0DFD">
            <w:pPr>
              <w:pStyle w:val="4"/>
            </w:pPr>
            <w:r w:rsidRPr="004C1C41">
              <w:t>Proposal 2.6-1</w:t>
            </w:r>
            <w:r>
              <w:t xml:space="preserve">rev1: Ok. </w:t>
            </w:r>
          </w:p>
          <w:p w14:paraId="19A9FA16" w14:textId="77777777" w:rsidR="00C52A58" w:rsidRDefault="00C52A58" w:rsidP="009B0DFD">
            <w:pPr>
              <w:pStyle w:val="4"/>
            </w:pPr>
            <w:r>
              <w:t>But we think the CFR in the proposal is not defined clearly. If MCCH and MTCH can have different CFRs, the proposal needs updating as below.</w:t>
            </w:r>
          </w:p>
          <w:p w14:paraId="28EBD331" w14:textId="77777777" w:rsidR="00C52A58" w:rsidRPr="004C1C41" w:rsidRDefault="00C52A58" w:rsidP="009B0DFD">
            <w:pPr>
              <w:pStyle w:val="4"/>
            </w:pPr>
            <w:r w:rsidRPr="004C1C41">
              <w:t>Proposal 2.6-1</w:t>
            </w:r>
            <w:r>
              <w:t>rev1</w:t>
            </w:r>
          </w:p>
          <w:p w14:paraId="7A11D74A" w14:textId="77777777" w:rsidR="00C52A58" w:rsidRDefault="00C52A58" w:rsidP="009B0DFD">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9B0DFD">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9B0DFD">
            <w:pPr>
              <w:spacing w:after="0"/>
              <w:rPr>
                <w:lang w:eastAsia="zh-CN"/>
              </w:rPr>
            </w:pPr>
            <w:r>
              <w:rPr>
                <w:lang w:eastAsia="zh-CN"/>
              </w:rPr>
              <w:t>Option 1: CORESET0/initial DL BWP if CORESET 0 is configured/not configured.</w:t>
            </w:r>
          </w:p>
          <w:p w14:paraId="2D94F328" w14:textId="77777777" w:rsidR="00C52A58" w:rsidRDefault="00C52A58" w:rsidP="009B0DFD">
            <w:pPr>
              <w:spacing w:after="0"/>
              <w:rPr>
                <w:lang w:eastAsia="zh-CN"/>
              </w:rPr>
            </w:pPr>
            <w:r>
              <w:rPr>
                <w:lang w:eastAsia="zh-CN"/>
              </w:rPr>
              <w:t xml:space="preserve">Option 1: same as the CFR for MTCH if no CFR or only one CFR is configured in </w:t>
            </w:r>
            <w:proofErr w:type="spellStart"/>
            <w:r>
              <w:rPr>
                <w:lang w:eastAsia="zh-CN"/>
              </w:rPr>
              <w:t>SIBx</w:t>
            </w:r>
            <w:proofErr w:type="spellEnd"/>
            <w:r>
              <w:rPr>
                <w:lang w:eastAsia="zh-CN"/>
              </w:rPr>
              <w:t xml:space="preserve">. Otherwise the CFR for MCCH is also configured in </w:t>
            </w:r>
            <w:proofErr w:type="spellStart"/>
            <w:r>
              <w:rPr>
                <w:lang w:eastAsia="zh-CN"/>
              </w:rPr>
              <w:t>SIBx</w:t>
            </w:r>
            <w:proofErr w:type="spellEnd"/>
            <w:r>
              <w:rPr>
                <w:lang w:eastAsia="zh-CN"/>
              </w:rPr>
              <w:t>.</w:t>
            </w:r>
          </w:p>
          <w:p w14:paraId="46410419" w14:textId="77777777" w:rsidR="00C52A58" w:rsidRPr="003720AF" w:rsidRDefault="00C52A58" w:rsidP="009B0DFD">
            <w:pPr>
              <w:spacing w:after="0"/>
              <w:rPr>
                <w:rFonts w:eastAsiaTheme="minorEastAsia"/>
                <w:lang w:eastAsia="zh-CN"/>
              </w:rPr>
            </w:pPr>
          </w:p>
          <w:p w14:paraId="47470042" w14:textId="77777777" w:rsidR="00C52A58" w:rsidRPr="004C1C41" w:rsidRDefault="00C52A58" w:rsidP="009B0DFD">
            <w:pPr>
              <w:pStyle w:val="afd"/>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9B0DFD">
            <w:pPr>
              <w:pStyle w:val="afd"/>
              <w:numPr>
                <w:ilvl w:val="0"/>
                <w:numId w:val="66"/>
              </w:numPr>
              <w:overflowPunct/>
              <w:autoSpaceDE/>
              <w:autoSpaceDN/>
              <w:adjustRightInd/>
              <w:spacing w:after="0" w:line="256" w:lineRule="auto"/>
              <w:textAlignment w:val="auto"/>
            </w:pPr>
            <w:r w:rsidRPr="004C1C41">
              <w:rPr>
                <w:color w:val="FF0000"/>
              </w:rPr>
              <w:lastRenderedPageBreak/>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9B0DFD">
            <w:pPr>
              <w:pStyle w:val="afd"/>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9B0DFD"/>
          <w:p w14:paraId="3ADAA203" w14:textId="77777777" w:rsidR="00C52A58" w:rsidRPr="00DC7679" w:rsidRDefault="00C52A58" w:rsidP="009B0DFD">
            <w:pPr>
              <w:pStyle w:val="4"/>
              <w:rPr>
                <w:rFonts w:eastAsia="等线"/>
                <w:b w:val="0"/>
                <w:lang w:eastAsia="zh-CN"/>
              </w:rPr>
            </w:pPr>
          </w:p>
        </w:tc>
      </w:tr>
      <w:tr w:rsidR="002A1122" w14:paraId="693ACF19" w14:textId="77777777" w:rsidTr="001C45FB">
        <w:tc>
          <w:tcPr>
            <w:tcW w:w="1650" w:type="dxa"/>
          </w:tcPr>
          <w:p w14:paraId="631CC144" w14:textId="072695A0" w:rsidR="002A1122" w:rsidRPr="00C52A58" w:rsidRDefault="002A1122" w:rsidP="002A1122">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6E46C289" w14:textId="77777777" w:rsidR="002A1122" w:rsidRDefault="002A1122" w:rsidP="002A1122">
            <w:pPr>
              <w:pStyle w:val="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afd"/>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6044BE">
        <w:tc>
          <w:tcPr>
            <w:tcW w:w="1650" w:type="dxa"/>
          </w:tcPr>
          <w:p w14:paraId="3AC9F19E" w14:textId="77777777" w:rsidR="00D963A5" w:rsidRDefault="00D963A5" w:rsidP="006044BE">
            <w:pPr>
              <w:rPr>
                <w:rFonts w:eastAsia="等线"/>
                <w:lang w:eastAsia="zh-CN"/>
              </w:rPr>
            </w:pPr>
            <w:r>
              <w:rPr>
                <w:rFonts w:eastAsia="等线"/>
                <w:lang w:eastAsia="zh-CN"/>
              </w:rPr>
              <w:t>Lenovo, Motorola Mobility</w:t>
            </w:r>
          </w:p>
        </w:tc>
        <w:tc>
          <w:tcPr>
            <w:tcW w:w="7979" w:type="dxa"/>
          </w:tcPr>
          <w:p w14:paraId="70471954" w14:textId="77777777" w:rsidR="00D963A5" w:rsidRPr="004C1C41" w:rsidRDefault="00D963A5" w:rsidP="006044BE">
            <w:pPr>
              <w:pStyle w:val="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6044BE">
            <w:pPr>
              <w:pStyle w:val="4"/>
              <w:ind w:left="0" w:firstLine="0"/>
            </w:pPr>
          </w:p>
          <w:p w14:paraId="0CCB9A7D" w14:textId="77777777" w:rsidR="00D963A5" w:rsidRPr="00044F78" w:rsidRDefault="00D963A5" w:rsidP="006044BE">
            <w:pPr>
              <w:pStyle w:val="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4"/>
              <w:rPr>
                <w:rFonts w:eastAsia="等线"/>
                <w:b w:val="0"/>
                <w:lang w:eastAsia="zh-CN"/>
              </w:rPr>
            </w:pPr>
            <w:r w:rsidRPr="00D963A5">
              <w:rPr>
                <w:rFonts w:eastAsia="等线" w:hint="eastAsia"/>
                <w:b w:val="0"/>
                <w:lang w:eastAsia="zh-CN"/>
              </w:rPr>
              <w:t>Q</w:t>
            </w:r>
            <w:r w:rsidRPr="00D963A5">
              <w:rPr>
                <w:rFonts w:eastAsia="等线"/>
                <w:b w:val="0"/>
                <w:lang w:eastAsia="zh-CN"/>
              </w:rPr>
              <w:t>uestion 2.6-2rev1: Case E introduce more spec impact than that of case D. For case E, new BWP should be introduced as the container of the CFR larger than initial BWP.</w:t>
            </w:r>
          </w:p>
        </w:tc>
      </w:tr>
    </w:tbl>
    <w:p w14:paraId="1D905F16" w14:textId="77777777" w:rsidR="00CB7F83" w:rsidRDefault="00CB7F83" w:rsidP="00FE6478"/>
    <w:p w14:paraId="21251E0C" w14:textId="3BB790CA" w:rsidR="00187589" w:rsidRPr="00CD100E" w:rsidRDefault="007671C6" w:rsidP="00530D22">
      <w:pPr>
        <w:pStyle w:val="2"/>
        <w:numPr>
          <w:ilvl w:val="1"/>
          <w:numId w:val="1"/>
        </w:numPr>
      </w:pPr>
      <w:r>
        <w:t>[</w:t>
      </w:r>
      <w:r w:rsidRPr="007671C6">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30D22">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proofErr w:type="spellStart"/>
            <w:r w:rsidRPr="00DB64C1">
              <w:rPr>
                <w:rFonts w:eastAsia="宋体"/>
                <w:i/>
                <w:sz w:val="16"/>
                <w:szCs w:val="16"/>
                <w:lang w:val="en-US" w:eastAsia="x-none"/>
              </w:rPr>
              <w:t>repetitionNumber</w:t>
            </w:r>
            <w:proofErr w:type="spellEnd"/>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30D22">
      <w:pPr>
        <w:pStyle w:val="3"/>
        <w:numPr>
          <w:ilvl w:val="2"/>
          <w:numId w:val="1"/>
        </w:numPr>
        <w:rPr>
          <w:b/>
          <w:bCs/>
        </w:rPr>
      </w:pPr>
      <w:proofErr w:type="spellStart"/>
      <w:r>
        <w:rPr>
          <w:b/>
          <w:bCs/>
        </w:rPr>
        <w:t>Tdoc</w:t>
      </w:r>
      <w:proofErr w:type="spellEnd"/>
      <w:r>
        <w:rPr>
          <w:b/>
          <w:bCs/>
        </w:rPr>
        <w:t xml:space="preserve">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t xml:space="preserve">Proposal 4: </w:t>
      </w:r>
      <w:proofErr w:type="spellStart"/>
      <w:r w:rsidRPr="00424703">
        <w:rPr>
          <w:i/>
        </w:rPr>
        <w:t>repetitionNumber</w:t>
      </w:r>
      <w:proofErr w:type="spellEnd"/>
      <w:r w:rsidRPr="00424703">
        <w:rPr>
          <w:i/>
        </w:rPr>
        <w:t>-Broadcast</w:t>
      </w:r>
      <w:r w:rsidRPr="00424703">
        <w:t xml:space="preserve"> is configured per G-RNTI and included in </w:t>
      </w:r>
      <w:proofErr w:type="spellStart"/>
      <w:r w:rsidRPr="00424703">
        <w:rPr>
          <w:i/>
        </w:rPr>
        <w:t>pdsch</w:t>
      </w:r>
      <w:proofErr w:type="spellEnd"/>
      <w:r w:rsidRPr="00424703">
        <w:rPr>
          <w:i/>
        </w:rPr>
        <w:t>-Config-Broadcast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lastRenderedPageBreak/>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proofErr w:type="spellStart"/>
      <w:r w:rsidRPr="00F52F5D">
        <w:rPr>
          <w:i/>
        </w:rPr>
        <w:t>pdsch-AggregationFactor</w:t>
      </w:r>
      <w:proofErr w:type="spellEnd"/>
      <w:r w:rsidRPr="00F52F5D">
        <w:t xml:space="preserve"> in </w:t>
      </w:r>
      <w:proofErr w:type="spellStart"/>
      <w:r w:rsidRPr="00F52F5D">
        <w:rPr>
          <w:i/>
        </w:rPr>
        <w:t>pdsch</w:t>
      </w:r>
      <w:proofErr w:type="spellEnd"/>
      <w:r w:rsidRPr="00F52F5D">
        <w:rPr>
          <w:i/>
        </w:rPr>
        <w:t>-config</w:t>
      </w:r>
      <w:r w:rsidRPr="00F52F5D">
        <w:t xml:space="preserve">, the same symbol allocation is applied across the </w:t>
      </w:r>
      <w:proofErr w:type="spellStart"/>
      <w:r w:rsidRPr="00F52F5D">
        <w:rPr>
          <w:i/>
        </w:rPr>
        <w:t>pdsch-AggregationFactor</w:t>
      </w:r>
      <w:proofErr w:type="spellEnd"/>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proofErr w:type="spellStart"/>
      <w:r w:rsidRPr="00E079D7">
        <w:rPr>
          <w:i/>
        </w:rPr>
        <w:t>pdsch-AggregationFactor</w:t>
      </w:r>
      <w:proofErr w:type="spellEnd"/>
      <w:r>
        <w:t>.</w:t>
      </w:r>
    </w:p>
    <w:p w14:paraId="45850224" w14:textId="77777777" w:rsidR="00E079D7" w:rsidRDefault="00E079D7" w:rsidP="00E079D7">
      <w:pPr>
        <w:pStyle w:val="afd"/>
        <w:numPr>
          <w:ilvl w:val="2"/>
          <w:numId w:val="21"/>
        </w:numPr>
      </w:pPr>
      <w:r>
        <w:t xml:space="preserve">(Config B) UE can be optionally configured with TDRA table with </w:t>
      </w:r>
      <w:proofErr w:type="spellStart"/>
      <w:r w:rsidRPr="00E079D7">
        <w:rPr>
          <w:i/>
        </w:rPr>
        <w:t>repetitionNumber</w:t>
      </w:r>
      <w:proofErr w:type="spellEnd"/>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xml:space="preserve">: Regarding slot level repetition, there are two types specified in standard in Rel-15 and Rel-16: Type A and Type B. Since both types have been supported for </w:t>
      </w:r>
      <w:proofErr w:type="spellStart"/>
      <w:r>
        <w:t>RRC_connected</w:t>
      </w:r>
      <w:proofErr w:type="spellEnd"/>
      <w:r>
        <w:t xml:space="preserve">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proofErr w:type="spellStart"/>
      <w:r w:rsidRPr="00B04FD7">
        <w:rPr>
          <w:i/>
        </w:rPr>
        <w:t>pdsch-AggregationFactor</w:t>
      </w:r>
      <w:proofErr w:type="spellEnd"/>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t xml:space="preserve">(Config A) UE can be configured with </w:t>
      </w:r>
      <w:proofErr w:type="spellStart"/>
      <w:r w:rsidRPr="00B04FD7">
        <w:rPr>
          <w:i/>
        </w:rPr>
        <w:t>pdsch-AggregationFactor</w:t>
      </w:r>
      <w:proofErr w:type="spellEnd"/>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proofErr w:type="spellStart"/>
      <w:r w:rsidRPr="00B04FD7">
        <w:rPr>
          <w:i/>
        </w:rPr>
        <w:t>repetitionNumber</w:t>
      </w:r>
      <w:proofErr w:type="spellEnd"/>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lastRenderedPageBreak/>
        <w:t>Discuss</w:t>
      </w:r>
      <w:r>
        <w:t xml:space="preserve">: The time diversity offered by slot-level repetition is very limited. With a maximum of 16 slots in a “repetition burst” the total duration would only be 16 </w:t>
      </w:r>
      <w:proofErr w:type="spellStart"/>
      <w:r>
        <w:t>ms</w:t>
      </w:r>
      <w:proofErr w:type="spellEnd"/>
      <w:r>
        <w:t xml:space="preserve"> with SCS 15 kHz and half of this with SCS 30 kHz. With a more realistic repetition over e.g. four slots the duration would be only 4 </w:t>
      </w:r>
      <w:proofErr w:type="spellStart"/>
      <w:r>
        <w:t>ms</w:t>
      </w:r>
      <w:proofErr w:type="spellEnd"/>
      <w:r>
        <w:t xml:space="preserve"> (15 kHz SCS) or 2 </w:t>
      </w:r>
      <w:proofErr w:type="spellStart"/>
      <w:r>
        <w:t>ms</w:t>
      </w:r>
      <w:proofErr w:type="spellEnd"/>
      <w:r>
        <w:t xml:space="preserve"> (30 kHz SCS), which is too small values to provide any significant time diversity gain in most scenarios.</w:t>
      </w:r>
    </w:p>
    <w:p w14:paraId="1F6F0A4A" w14:textId="4562C18F" w:rsidR="000A79B2" w:rsidRDefault="000A79B2" w:rsidP="000A79B2">
      <w:pPr>
        <w:pStyle w:val="afd"/>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xml:space="preserve">: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w:t>
      </w:r>
      <w:proofErr w:type="spellStart"/>
      <w:r>
        <w:t>ms</w:t>
      </w:r>
      <w:proofErr w:type="spellEnd"/>
      <w:r>
        <w:t>,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d"/>
        <w:numPr>
          <w:ilvl w:val="2"/>
          <w:numId w:val="21"/>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30D22">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w:t>
      </w:r>
      <w:proofErr w:type="spellStart"/>
      <w:r>
        <w:t>ms</w:t>
      </w:r>
      <w:proofErr w:type="spellEnd"/>
      <w:r>
        <w:t xml:space="preserve">) </w:t>
      </w:r>
      <w:r w:rsidR="00CB797D">
        <w:t xml:space="preserve">compared to the time interleaving depth of slot level repetition (of only a few </w:t>
      </w:r>
      <w:proofErr w:type="spellStart"/>
      <w:r w:rsidR="00CB797D">
        <w:t>ms</w:t>
      </w:r>
      <w:proofErr w:type="spellEnd"/>
      <w:r w:rsidR="00CB797D">
        <w:t>).</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lastRenderedPageBreak/>
        <w:t xml:space="preserve">(Config A) UE can be configured with </w:t>
      </w:r>
      <w:proofErr w:type="spellStart"/>
      <w:r w:rsidRPr="002D7E18">
        <w:rPr>
          <w:i/>
        </w:rPr>
        <w:t>pdsch-AggregationFactor</w:t>
      </w:r>
      <w:proofErr w:type="spellEnd"/>
      <w:r>
        <w:t xml:space="preserve"> per G-RNTI, applied to DCI format 1_0 with the G-RNTI.</w:t>
      </w:r>
    </w:p>
    <w:p w14:paraId="37CDAD07" w14:textId="77777777" w:rsidR="002D7E18" w:rsidRDefault="002D7E18" w:rsidP="00275DA6">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6873C081" w14:textId="2D22A414" w:rsidR="002D7E18" w:rsidRDefault="002D7E18" w:rsidP="00275DA6">
      <w:pPr>
        <w:pStyle w:val="afd"/>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d"/>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 xml:space="preserve">We believe one of the repetition scheme is sufficient and we prefer </w:t>
            </w:r>
            <w:proofErr w:type="spellStart"/>
            <w:r>
              <w:rPr>
                <w:b w:val="0"/>
              </w:rPr>
              <w:t>configB</w:t>
            </w:r>
            <w:proofErr w:type="spellEnd"/>
            <w:r>
              <w:rPr>
                <w:b w:val="0"/>
              </w:rPr>
              <w:t xml:space="preserve">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 xml:space="preserve">Proposal 2.7-2: One is enough, and prefer </w:t>
            </w:r>
            <w:proofErr w:type="spellStart"/>
            <w:r>
              <w:rPr>
                <w:rFonts w:eastAsia="等线"/>
                <w:lang w:eastAsia="zh-CN"/>
              </w:rPr>
              <w:t>Config.A</w:t>
            </w:r>
            <w:proofErr w:type="spellEnd"/>
            <w:r>
              <w:rPr>
                <w:rFonts w:eastAsia="等线"/>
                <w:lang w:eastAsia="zh-CN"/>
              </w:rPr>
              <w:t>.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lastRenderedPageBreak/>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lastRenderedPageBreak/>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d"/>
              <w:numPr>
                <w:ilvl w:val="0"/>
                <w:numId w:val="77"/>
              </w:numPr>
            </w:pPr>
            <w:r>
              <w:t xml:space="preserve">Not needed for MCCH (8) [LG, Nokia, Xiaomi, OPPO, </w:t>
            </w:r>
            <w:proofErr w:type="spellStart"/>
            <w:r>
              <w:t>Spreadtrum</w:t>
            </w:r>
            <w:proofErr w:type="spellEnd"/>
            <w:r>
              <w:t>, vivo, CMCC, Apple] (since MCCH is periodically transmitted)</w:t>
            </w:r>
          </w:p>
          <w:p w14:paraId="3D226613" w14:textId="269811E3" w:rsidR="007A2F0F" w:rsidRDefault="007A2F0F" w:rsidP="00F15129">
            <w:pPr>
              <w:pStyle w:val="afd"/>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d"/>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d"/>
              <w:numPr>
                <w:ilvl w:val="0"/>
                <w:numId w:val="78"/>
              </w:numPr>
            </w:pPr>
            <w:r>
              <w:t xml:space="preserve">Only Conf A </w:t>
            </w:r>
            <w:r w:rsidR="001709E4">
              <w:br/>
              <w:t xml:space="preserve">(3) </w:t>
            </w:r>
            <w:r>
              <w:t>[</w:t>
            </w:r>
            <w:r w:rsidR="001709E4">
              <w:t xml:space="preserve">ZTE, </w:t>
            </w:r>
            <w:proofErr w:type="spellStart"/>
            <w:r w:rsidR="001709E4">
              <w:t>Spreadtrum</w:t>
            </w:r>
            <w:proofErr w:type="spellEnd"/>
            <w:r w:rsidR="001709E4">
              <w:t>, Apple</w:t>
            </w:r>
            <w:r>
              <w:t>]</w:t>
            </w:r>
          </w:p>
          <w:p w14:paraId="7A0EB72F" w14:textId="5FA07C94" w:rsidR="001709E4" w:rsidRDefault="009969B4" w:rsidP="00F15129">
            <w:pPr>
              <w:pStyle w:val="afd"/>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w:t>
            </w:r>
            <w:r>
              <w:lastRenderedPageBreak/>
              <w:t xml:space="preserve">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w:t>
            </w:r>
            <w:proofErr w:type="spellStart"/>
            <w:r>
              <w:t>form</w:t>
            </w:r>
            <w:proofErr w:type="spellEnd"/>
            <w:r>
              <w:t xml:space="preserve">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 xml:space="preserve">The time diversity offered by slot-level repetition is very limited. With a maximum of 16 slots in a “repetition burst” the total duration would only be 16 </w:t>
            </w:r>
            <w:proofErr w:type="spellStart"/>
            <w:r w:rsidRPr="007D7B41">
              <w:rPr>
                <w:b/>
                <w:bCs/>
                <w:sz w:val="16"/>
                <w:szCs w:val="16"/>
              </w:rPr>
              <w:t>ms</w:t>
            </w:r>
            <w:proofErr w:type="spellEnd"/>
            <w:r w:rsidRPr="007D7B41">
              <w:rPr>
                <w:b/>
                <w:bCs/>
                <w:sz w:val="16"/>
                <w:szCs w:val="16"/>
              </w:rPr>
              <w:t xml:space="preserve"> with SCS 15 kHz and half of this with SCS 30 kHz. With a more realistic repetition over e.g. four slots the duration would be only 4 </w:t>
            </w:r>
            <w:proofErr w:type="spellStart"/>
            <w:r w:rsidRPr="007D7B41">
              <w:rPr>
                <w:b/>
                <w:bCs/>
                <w:sz w:val="16"/>
                <w:szCs w:val="16"/>
              </w:rPr>
              <w:t>ms</w:t>
            </w:r>
            <w:proofErr w:type="spellEnd"/>
            <w:r w:rsidRPr="007D7B41">
              <w:rPr>
                <w:b/>
                <w:bCs/>
                <w:sz w:val="16"/>
                <w:szCs w:val="16"/>
              </w:rPr>
              <w:t xml:space="preserve"> (15 kHz SCS) or 2 </w:t>
            </w:r>
            <w:proofErr w:type="spellStart"/>
            <w:r w:rsidRPr="007D7B41">
              <w:rPr>
                <w:b/>
                <w:bCs/>
                <w:sz w:val="16"/>
                <w:szCs w:val="16"/>
              </w:rPr>
              <w:t>ms</w:t>
            </w:r>
            <w:proofErr w:type="spellEnd"/>
            <w:r w:rsidRPr="007D7B41">
              <w:rPr>
                <w:b/>
                <w:bCs/>
                <w:sz w:val="16"/>
                <w:szCs w:val="16"/>
              </w:rPr>
              <w:t xml:space="preserve">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 xml:space="preserve">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w:t>
            </w:r>
            <w:proofErr w:type="spellStart"/>
            <w:r w:rsidRPr="007D7B41">
              <w:rPr>
                <w:b/>
                <w:bCs/>
                <w:sz w:val="16"/>
                <w:szCs w:val="16"/>
              </w:rPr>
              <w:t>ms</w:t>
            </w:r>
            <w:proofErr w:type="spellEnd"/>
            <w:r w:rsidRPr="007D7B41">
              <w:rPr>
                <w:b/>
                <w:bCs/>
                <w:sz w:val="16"/>
                <w:szCs w:val="16"/>
              </w:rPr>
              <w:t>,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 xml:space="preserve">Note: UE </w:t>
            </w:r>
            <w:proofErr w:type="spellStart"/>
            <w:r w:rsidRPr="007D7B41">
              <w:rPr>
                <w:b/>
                <w:bCs/>
                <w:sz w:val="16"/>
                <w:szCs w:val="16"/>
              </w:rPr>
              <w:t>behavior</w:t>
            </w:r>
            <w:proofErr w:type="spellEnd"/>
            <w:r w:rsidRPr="007D7B41">
              <w:rPr>
                <w:b/>
                <w:bCs/>
                <w:sz w:val="16"/>
                <w:szCs w:val="16"/>
              </w:rPr>
              <w:t xml:space="preserve">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530D22">
      <w:pPr>
        <w:pStyle w:val="3"/>
        <w:numPr>
          <w:ilvl w:val="2"/>
          <w:numId w:val="1"/>
        </w:numPr>
        <w:rPr>
          <w:b/>
          <w:bCs/>
        </w:rPr>
      </w:pPr>
      <w:r>
        <w:rPr>
          <w:b/>
          <w:bCs/>
        </w:rPr>
        <w:lastRenderedPageBreak/>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d"/>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d"/>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2F8083C9" w14:textId="77777777" w:rsidR="00F60F67" w:rsidRDefault="00F60F67" w:rsidP="00F60F67">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704C8105" w14:textId="77777777" w:rsidR="00F60F67" w:rsidRDefault="00F60F67" w:rsidP="00F60F67">
      <w:pPr>
        <w:pStyle w:val="afd"/>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d"/>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d"/>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d"/>
        <w:numPr>
          <w:ilvl w:val="0"/>
          <w:numId w:val="79"/>
        </w:numPr>
        <w:rPr>
          <w:b/>
          <w:bCs/>
        </w:rPr>
      </w:pPr>
      <w:r>
        <w:rPr>
          <w:b/>
          <w:bCs/>
        </w:rPr>
        <w:t>Proponents of PDSCH repetition for MCCH, please provide the motivation</w:t>
      </w:r>
    </w:p>
    <w:p w14:paraId="1D7A63A0" w14:textId="45BD89EB" w:rsidR="000B4BDF" w:rsidRDefault="000B4BDF" w:rsidP="00F15129">
      <w:pPr>
        <w:pStyle w:val="afd"/>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f0"/>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w:t>
            </w:r>
            <w:r w:rsidRPr="006D1E79">
              <w:rPr>
                <w:lang w:val="en-US"/>
              </w:rPr>
              <w:lastRenderedPageBreak/>
              <w:t>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lastRenderedPageBreak/>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w:t>
            </w:r>
            <w:proofErr w:type="spellStart"/>
            <w:r>
              <w:t>gNB</w:t>
            </w:r>
            <w:proofErr w:type="spellEnd"/>
            <w:r>
              <w:t xml:space="preserve">” and </w:t>
            </w:r>
            <w:proofErr w:type="spellStart"/>
            <w:r w:rsidRPr="002D7E18">
              <w:rPr>
                <w:i/>
              </w:rPr>
              <w:t>pdsch-AggregationFactor</w:t>
            </w:r>
            <w:proofErr w:type="spellEnd"/>
            <w:r>
              <w:rPr>
                <w:i/>
              </w:rPr>
              <w:t xml:space="preserve"> </w:t>
            </w:r>
            <w:r w:rsidRPr="001624AB">
              <w:rPr>
                <w:iCs/>
              </w:rPr>
              <w:t>or</w:t>
            </w:r>
            <w:r>
              <w:rPr>
                <w:iCs/>
              </w:rPr>
              <w:t xml:space="preserve"> </w:t>
            </w:r>
            <w:proofErr w:type="spellStart"/>
            <w:r w:rsidRPr="002D7E18">
              <w:rPr>
                <w:i/>
              </w:rPr>
              <w:t>repetitionNumber</w:t>
            </w:r>
            <w:proofErr w:type="spellEnd"/>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w:t>
            </w:r>
            <w:r>
              <w:rPr>
                <w:rFonts w:eastAsia="等线"/>
                <w:lang w:eastAsia="zh-CN"/>
              </w:rPr>
              <w:lastRenderedPageBreak/>
              <w:t xml:space="preserve">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lastRenderedPageBreak/>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 xml:space="preserve">Proposal 2.7-1: support. In order to make UE acquire MCCH more faster or with higher BLER, MCCH slot-level repetition is needed. The feature is independent from the </w:t>
            </w:r>
            <w:proofErr w:type="spellStart"/>
            <w:r w:rsidRPr="003C6BA6">
              <w:t>rpetition</w:t>
            </w:r>
            <w:proofErr w:type="spellEnd"/>
            <w:r w:rsidRPr="003C6BA6">
              <w:t xml:space="preserve">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d"/>
              <w:numPr>
                <w:ilvl w:val="0"/>
                <w:numId w:val="64"/>
              </w:numPr>
            </w:pPr>
            <w:r>
              <w:t>support [ZTE</w:t>
            </w:r>
            <w:r w:rsidR="00D30E22">
              <w:t>, Lenovo, Ericsson, Samsung</w:t>
            </w:r>
            <w:r w:rsidR="00012A8A">
              <w:t>, TD Tech</w:t>
            </w:r>
            <w:r>
              <w:t>]</w:t>
            </w:r>
          </w:p>
          <w:p w14:paraId="68A78A88" w14:textId="5FCC6649" w:rsidR="00F5057B" w:rsidRDefault="00F5057B" w:rsidP="00F5057B">
            <w:pPr>
              <w:pStyle w:val="afd"/>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proofErr w:type="spellStart"/>
            <w:r w:rsidRPr="00390179">
              <w:rPr>
                <w:i/>
                <w:iCs/>
              </w:rPr>
              <w:t>repetitionNumber</w:t>
            </w:r>
            <w:proofErr w:type="spellEnd"/>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lastRenderedPageBreak/>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 xml:space="preserve">@CMCC: please see comment from </w:t>
            </w:r>
            <w:proofErr w:type="spellStart"/>
            <w:r>
              <w:t>Erissson</w:t>
            </w:r>
            <w:proofErr w:type="spellEnd"/>
            <w:r>
              <w:t>.</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530D22">
      <w:pPr>
        <w:pStyle w:val="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01D708F3" w:rsidR="006D2F26" w:rsidRDefault="006D2F26" w:rsidP="006D2F26">
      <w:pPr>
        <w:pStyle w:val="4"/>
      </w:pPr>
      <w:r>
        <w:t>Proposal</w:t>
      </w:r>
      <w:r w:rsidRPr="00CC348B">
        <w:t xml:space="preserve"> 2.</w:t>
      </w:r>
      <w:r>
        <w:t>7</w:t>
      </w:r>
      <w:r w:rsidRPr="00CC348B">
        <w:t>-</w:t>
      </w:r>
      <w:r>
        <w:t>1 [</w:t>
      </w:r>
      <w:r w:rsidR="00B775D9" w:rsidRPr="00B775D9">
        <w:rPr>
          <w:highlight w:val="yellow"/>
        </w:rPr>
        <w:t>awaiting more comments</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d"/>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4FAFCD7E" w:rsidR="00390179" w:rsidRDefault="00390179" w:rsidP="00390179">
      <w:pPr>
        <w:pStyle w:val="4"/>
      </w:pPr>
      <w:r>
        <w:t>Proposal</w:t>
      </w:r>
      <w:r w:rsidRPr="00CC348B">
        <w:t xml:space="preserve"> 2.</w:t>
      </w:r>
      <w:r>
        <w:t>7</w:t>
      </w:r>
      <w:r w:rsidRPr="00CC348B">
        <w:t>-</w:t>
      </w:r>
      <w:r>
        <w:t>2 [</w:t>
      </w:r>
      <w:r w:rsidRPr="00390179">
        <w:rPr>
          <w:highlight w:val="green"/>
        </w:rPr>
        <w:t>stable</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d"/>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1DA61752" w14:textId="77777777" w:rsidR="00390179" w:rsidRDefault="00390179" w:rsidP="00390179">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07D95E0A" w14:textId="77777777" w:rsidR="00390179" w:rsidRDefault="00390179" w:rsidP="00390179">
      <w:pPr>
        <w:pStyle w:val="afd"/>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afd"/>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C5FC7C0" w:rsidR="00F5057B" w:rsidRPr="00D77BD4" w:rsidRDefault="00D77BD4" w:rsidP="00D77BD4">
      <w:pPr>
        <w:pStyle w:val="4"/>
      </w:pPr>
      <w:r w:rsidRPr="00D77BD4">
        <w:t>Proposal 2.7-</w:t>
      </w:r>
      <w:r w:rsidR="00AA1320">
        <w:t>4</w:t>
      </w:r>
      <w:r w:rsidR="00910545">
        <w:t xml:space="preserve"> [NEW]</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lastRenderedPageBreak/>
        <w:t>Please provide your answers in the table below</w:t>
      </w:r>
      <w:r>
        <w:rPr>
          <w:b/>
          <w:bCs/>
        </w:rPr>
        <w:t>. Considering the FL comments above:</w:t>
      </w:r>
    </w:p>
    <w:p w14:paraId="38503899" w14:textId="3688CD34" w:rsidR="00B12868" w:rsidRDefault="00B12868" w:rsidP="00414133">
      <w:pPr>
        <w:pStyle w:val="afd"/>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d"/>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d"/>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afd"/>
        <w:numPr>
          <w:ilvl w:val="0"/>
          <w:numId w:val="87"/>
        </w:numPr>
        <w:rPr>
          <w:b/>
          <w:bCs/>
        </w:rPr>
      </w:pPr>
      <w:r>
        <w:rPr>
          <w:b/>
          <w:bCs/>
        </w:rPr>
        <w:t>Do you support Proposal 2.7-4?</w:t>
      </w:r>
    </w:p>
    <w:p w14:paraId="2937AA1B" w14:textId="77777777" w:rsidR="00B12868" w:rsidRDefault="00B12868" w:rsidP="00187589"/>
    <w:tbl>
      <w:tblPr>
        <w:tblStyle w:val="af0"/>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0327669" w14:textId="5E8CFE66" w:rsidR="00F627EF" w:rsidRDefault="00F627EF" w:rsidP="00F627EF">
            <w:pPr>
              <w:pStyle w:val="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9B0DFD">
        <w:tc>
          <w:tcPr>
            <w:tcW w:w="1644" w:type="dxa"/>
          </w:tcPr>
          <w:p w14:paraId="2BB7ACDE" w14:textId="77777777" w:rsidR="00066F9E" w:rsidRDefault="00066F9E" w:rsidP="009B0DFD">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9B0DFD">
            <w:pPr>
              <w:pStyle w:val="4"/>
            </w:pPr>
            <w:r>
              <w:t>Proposal</w:t>
            </w:r>
            <w:r w:rsidRPr="00CC348B">
              <w:t xml:space="preserve"> 2.</w:t>
            </w:r>
            <w:r>
              <w:t>7</w:t>
            </w:r>
            <w:r w:rsidRPr="00CC348B">
              <w:t>-</w:t>
            </w:r>
            <w:r>
              <w:t xml:space="preserve">1: Ok. </w:t>
            </w:r>
          </w:p>
          <w:p w14:paraId="10F18857" w14:textId="77777777" w:rsidR="00066F9E" w:rsidRDefault="00066F9E" w:rsidP="009B0DFD">
            <w:pPr>
              <w:pStyle w:val="4"/>
            </w:pPr>
            <w:r>
              <w:t>One question from us: why not support configure B for MCCH?</w:t>
            </w:r>
          </w:p>
          <w:p w14:paraId="1D082EE6" w14:textId="77777777" w:rsidR="00066F9E" w:rsidRDefault="00066F9E" w:rsidP="009B0DFD">
            <w:r>
              <w:t>Proposal</w:t>
            </w:r>
            <w:r w:rsidRPr="00CC348B">
              <w:t xml:space="preserve"> 2.</w:t>
            </w:r>
            <w:r>
              <w:t>7</w:t>
            </w:r>
            <w:r w:rsidRPr="00CC348B">
              <w:t>-</w:t>
            </w:r>
            <w:r>
              <w:t>2: Ok</w:t>
            </w:r>
          </w:p>
          <w:p w14:paraId="5DFBF75C" w14:textId="77777777" w:rsidR="00066F9E" w:rsidRDefault="00066F9E" w:rsidP="009B0DFD">
            <w:r>
              <w:t>Proposal</w:t>
            </w:r>
            <w:r w:rsidRPr="00CC348B">
              <w:t xml:space="preserve"> 2.</w:t>
            </w:r>
            <w:r>
              <w:t>7</w:t>
            </w:r>
            <w:r w:rsidRPr="00CC348B">
              <w:t>-</w:t>
            </w:r>
            <w:r>
              <w:t>3: Not support</w:t>
            </w:r>
          </w:p>
          <w:p w14:paraId="264D5B0A" w14:textId="77777777" w:rsidR="00066F9E" w:rsidRPr="00360008" w:rsidRDefault="00066F9E" w:rsidP="009B0DFD">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6044BE">
        <w:tc>
          <w:tcPr>
            <w:tcW w:w="1644" w:type="dxa"/>
          </w:tcPr>
          <w:p w14:paraId="1D07A37D" w14:textId="77777777" w:rsidR="0049361E" w:rsidRPr="00066F9E" w:rsidRDefault="0049361E" w:rsidP="006044BE">
            <w:pPr>
              <w:rPr>
                <w:rFonts w:eastAsia="等线"/>
                <w:lang w:eastAsia="zh-CN"/>
              </w:rPr>
            </w:pPr>
            <w:r>
              <w:rPr>
                <w:rFonts w:eastAsia="等线" w:hint="eastAsia"/>
                <w:lang w:eastAsia="zh-CN"/>
              </w:rPr>
              <w:t>v</w:t>
            </w:r>
            <w:r>
              <w:rPr>
                <w:rFonts w:eastAsia="等线"/>
                <w:lang w:eastAsia="zh-CN"/>
              </w:rPr>
              <w:t>ivo</w:t>
            </w:r>
          </w:p>
        </w:tc>
        <w:tc>
          <w:tcPr>
            <w:tcW w:w="7985" w:type="dxa"/>
          </w:tcPr>
          <w:p w14:paraId="4917B240" w14:textId="77777777" w:rsidR="0049361E" w:rsidRDefault="0049361E" w:rsidP="006044BE">
            <w:pPr>
              <w:rPr>
                <w:rFonts w:eastAsiaTheme="minorEastAsia"/>
              </w:rPr>
            </w:pPr>
            <w:r w:rsidRPr="00D77BD4">
              <w:t>Proposal 2.7-</w:t>
            </w:r>
            <w:r>
              <w:t>4 [NEW]: OK</w:t>
            </w:r>
          </w:p>
          <w:p w14:paraId="2D1E11CD" w14:textId="77777777" w:rsidR="0049361E" w:rsidRDefault="0049361E" w:rsidP="006044BE">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6044BE">
            <w:pPr>
              <w:pStyle w:val="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w:t>
            </w:r>
            <w:r>
              <w:rPr>
                <w:rFonts w:eastAsia="等线"/>
                <w:lang w:eastAsia="zh-CN"/>
              </w:rPr>
              <w:t>s</w:t>
            </w:r>
            <w:r>
              <w:rPr>
                <w:rFonts w:eastAsia="等线"/>
                <w:lang w:eastAsia="zh-CN"/>
              </w:rPr>
              <w:t xml:space="preserve"> options A and B, we can live with it.</w:t>
            </w:r>
          </w:p>
          <w:p w14:paraId="74898287" w14:textId="77777777" w:rsidR="0049361E" w:rsidRDefault="0049361E" w:rsidP="0049361E">
            <w:pPr>
              <w:rPr>
                <w:rFonts w:eastAsia="等线"/>
                <w:lang w:eastAsia="zh-CN"/>
              </w:rPr>
            </w:pPr>
            <w:r>
              <w:rPr>
                <w:rFonts w:eastAsia="等线"/>
                <w:lang w:eastAsia="zh-CN"/>
              </w:rPr>
              <w:t xml:space="preserve">Question 2.7-3: For RRC_IDLE/INACTIVE state UEs, slot-level repetition is supported </w:t>
            </w:r>
            <w:bookmarkStart w:id="39" w:name="_GoBack"/>
            <w:bookmarkEnd w:id="39"/>
            <w:r>
              <w:rPr>
                <w:rFonts w:eastAsia="等线"/>
                <w:lang w:eastAsia="zh-CN"/>
              </w:rPr>
              <w:t>to provide reliability, we do not see the motivation and extra benefit to support such a mechanism.</w:t>
            </w:r>
          </w:p>
          <w:p w14:paraId="0BDDA750" w14:textId="5A615852" w:rsidR="0049361E" w:rsidRPr="0049361E" w:rsidRDefault="0049361E" w:rsidP="0049361E">
            <w:pPr>
              <w:pStyle w:val="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bl>
    <w:p w14:paraId="42727183" w14:textId="77777777" w:rsidR="00910545" w:rsidRDefault="00910545" w:rsidP="00187589"/>
    <w:p w14:paraId="6E6B69F2" w14:textId="79EEE022" w:rsidR="00A57C1A" w:rsidRPr="009505E4" w:rsidRDefault="00C044FB" w:rsidP="00530D22">
      <w:pPr>
        <w:pStyle w:val="2"/>
        <w:numPr>
          <w:ilvl w:val="2"/>
          <w:numId w:val="1"/>
        </w:numPr>
      </w:pPr>
      <w:r>
        <w:t>[</w:t>
      </w:r>
      <w:r w:rsidRPr="00C044FB">
        <w:rPr>
          <w:highlight w:val="yellow"/>
        </w:rPr>
        <w:t>UPDATE</w:t>
      </w:r>
      <w:r>
        <w:t xml:space="preserve">] </w:t>
      </w:r>
      <w:r w:rsidR="00A57C1A" w:rsidRPr="009505E4">
        <w:t xml:space="preserve">Issue </w:t>
      </w:r>
      <w:r w:rsidR="00D925E6">
        <w:t>8</w:t>
      </w:r>
      <w:r w:rsidR="00A57C1A" w:rsidRPr="009505E4">
        <w:t xml:space="preserve">: </w:t>
      </w:r>
      <w:r w:rsidR="008C1DAD" w:rsidRPr="009505E4">
        <w:t>TRS as QLC source</w:t>
      </w:r>
    </w:p>
    <w:p w14:paraId="46366982" w14:textId="79D27896" w:rsidR="00E7678C" w:rsidRDefault="00E7678C" w:rsidP="00530D2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530D22">
      <w:pPr>
        <w:pStyle w:val="3"/>
        <w:numPr>
          <w:ilvl w:val="2"/>
          <w:numId w:val="1"/>
        </w:numPr>
        <w:rPr>
          <w:b/>
          <w:bCs/>
        </w:rPr>
      </w:pPr>
      <w:proofErr w:type="spellStart"/>
      <w:r>
        <w:rPr>
          <w:b/>
          <w:bCs/>
        </w:rPr>
        <w:t>Tdoc</w:t>
      </w:r>
      <w:proofErr w:type="spellEnd"/>
      <w:r>
        <w:rPr>
          <w:b/>
          <w:bCs/>
        </w:rPr>
        <w:t xml:space="preserve">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 xml:space="preserve">The UE assumes that the DM-RS ports of PDSCH of a serving cell are quasi co-located with the SS/PBCH block determined in the initial access procedure with respect to </w:t>
      </w:r>
      <w:proofErr w:type="spellStart"/>
      <w:r w:rsidR="00D10999" w:rsidRPr="00D10999">
        <w:t>qcl</w:t>
      </w:r>
      <w:proofErr w:type="spellEnd"/>
      <w:r w:rsidR="00D10999" w:rsidRPr="00D10999">
        <w:t>-Type set to '</w:t>
      </w:r>
      <w:proofErr w:type="spellStart"/>
      <w:r w:rsidR="00D10999" w:rsidRPr="00D10999">
        <w:t>typeA</w:t>
      </w:r>
      <w:proofErr w:type="spellEnd"/>
      <w:r w:rsidR="00D10999" w:rsidRPr="00D10999">
        <w:t>' for Doppler shift, Doppler spread, average delay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w:t>
      </w:r>
      <w:proofErr w:type="spellStart"/>
      <w:r w:rsidR="00D10999" w:rsidRPr="00D10999">
        <w:t>quasi co-</w:t>
      </w:r>
      <w:proofErr w:type="spellEnd"/>
      <w:r w:rsidR="00D10999" w:rsidRPr="00D10999">
        <w:t>location type can be determined as ‘</w:t>
      </w:r>
      <w:proofErr w:type="spellStart"/>
      <w:r w:rsidR="00D10999" w:rsidRPr="00D10999">
        <w:t>typeC</w:t>
      </w:r>
      <w:proofErr w:type="spellEnd"/>
      <w:r w:rsidR="00D10999" w:rsidRPr="00D10999">
        <w:t>’ with an SS/PBCH block and, when applicable, ‘</w:t>
      </w:r>
      <w:proofErr w:type="spellStart"/>
      <w:r w:rsidR="00D10999" w:rsidRPr="00D10999">
        <w:t>typeD</w:t>
      </w:r>
      <w:proofErr w:type="spellEnd"/>
      <w:r w:rsidR="00D10999" w:rsidRPr="00D10999">
        <w:t>’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w:t>
      </w:r>
      <w:proofErr w:type="spellStart"/>
      <w:r w:rsidR="00D10999" w:rsidRPr="00D10999">
        <w:t>typeC</w:t>
      </w:r>
      <w:proofErr w:type="spellEnd"/>
      <w:r w:rsidR="00D10999" w:rsidRPr="00D10999">
        <w:t xml:space="preserve">” </w:t>
      </w:r>
      <w:proofErr w:type="spellStart"/>
      <w:r w:rsidR="00D10999" w:rsidRPr="00D10999">
        <w:t>QCLed</w:t>
      </w:r>
      <w:proofErr w:type="spellEnd"/>
      <w:r w:rsidR="00D10999" w:rsidRPr="00D10999">
        <w:t xml:space="preserve">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w:t>
      </w:r>
      <w:proofErr w:type="spellStart"/>
      <w:r w:rsidR="00D10999">
        <w:t>SIBx</w:t>
      </w:r>
      <w:proofErr w:type="spellEnd"/>
      <w:r w:rsidR="00D10999">
        <w:t xml:space="preserve">/MCCH for MTCH. </w:t>
      </w:r>
    </w:p>
    <w:p w14:paraId="0C5E1811" w14:textId="79D20AB7" w:rsidR="007476E6" w:rsidRDefault="00D10999" w:rsidP="00D10999">
      <w:pPr>
        <w:pStyle w:val="afd"/>
        <w:numPr>
          <w:ilvl w:val="1"/>
          <w:numId w:val="21"/>
        </w:numPr>
      </w:pPr>
      <w:r>
        <w:t xml:space="preserve">Proposal 1: Periodic TRS can be configured as QCL source for MTCH transmission especially for RRC_IDLE/INACTIVE UE. The configuration is included in </w:t>
      </w:r>
      <w:proofErr w:type="spellStart"/>
      <w:r>
        <w:t>SIBx</w:t>
      </w:r>
      <w:proofErr w:type="spellEnd"/>
      <w:r>
        <w:t>/MCCH.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lastRenderedPageBreak/>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 xml:space="preserve">Proposal 7B: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w:t>
      </w:r>
      <w:proofErr w:type="spellStart"/>
      <w:r>
        <w:t>ResourceSetList</w:t>
      </w:r>
      <w:proofErr w:type="spellEnd"/>
      <w:r>
        <w: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w:t>
      </w:r>
      <w:proofErr w:type="spellStart"/>
      <w:r w:rsidRPr="0043534C">
        <w:rPr>
          <w:i/>
          <w:iCs/>
        </w:rPr>
        <w:t>ResourceSet</w:t>
      </w:r>
      <w:proofErr w:type="spellEnd"/>
      <w:r>
        <w:t xml:space="preserve"> for TRS which is </w:t>
      </w:r>
      <w:proofErr w:type="spellStart"/>
      <w:r>
        <w:t>QCLed</w:t>
      </w:r>
      <w:proofErr w:type="spellEnd"/>
      <w:r>
        <w:t xml:space="preserve">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w:t>
      </w:r>
      <w:proofErr w:type="spellStart"/>
      <w:r w:rsidRPr="0043534C">
        <w:rPr>
          <w:i/>
          <w:iCs/>
        </w:rPr>
        <w:t>ResourceSetPerSSB</w:t>
      </w:r>
      <w:proofErr w:type="spellEnd"/>
      <w:r>
        <w:t xml:space="preserve">, </w:t>
      </w:r>
    </w:p>
    <w:p w14:paraId="527C6F11" w14:textId="77777777" w:rsidR="0043534C" w:rsidRDefault="0043534C" w:rsidP="0043534C">
      <w:pPr>
        <w:pStyle w:val="afd"/>
        <w:numPr>
          <w:ilvl w:val="2"/>
          <w:numId w:val="21"/>
        </w:numPr>
      </w:pPr>
      <w:r>
        <w:t>for the [</w:t>
      </w:r>
      <w:proofErr w:type="spellStart"/>
      <w:r>
        <w:t>x×N+K</w:t>
      </w:r>
      <w:proofErr w:type="spellEnd"/>
      <w:r>
        <w:t>]</w:t>
      </w:r>
      <w:proofErr w:type="spellStart"/>
      <w:r w:rsidRPr="0043534C">
        <w:rPr>
          <w:vertAlign w:val="superscript"/>
        </w:rPr>
        <w:t>th</w:t>
      </w:r>
      <w:proofErr w:type="spellEnd"/>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w:t>
      </w:r>
      <w:proofErr w:type="spellStart"/>
      <w:r w:rsidRPr="0043534C">
        <w:rPr>
          <w:i/>
          <w:iCs/>
        </w:rPr>
        <w:t>ResourceSetPerSSB</w:t>
      </w:r>
      <w:proofErr w:type="spellEnd"/>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 xml:space="preserve">UE may assume that the GC-PDCCH/PDSCH is </w:t>
      </w:r>
      <w:proofErr w:type="spellStart"/>
      <w:r>
        <w:t>QCL’d</w:t>
      </w:r>
      <w:proofErr w:type="spellEnd"/>
      <w:r>
        <w:t xml:space="preserve">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lastRenderedPageBreak/>
        <w:t>MBS UE receives the group-specific TRS only when it is in Idle/Inactive state.</w:t>
      </w:r>
    </w:p>
    <w:p w14:paraId="0235FB51" w14:textId="77777777" w:rsidR="007476E6" w:rsidRPr="007476E6" w:rsidRDefault="007476E6" w:rsidP="007476E6"/>
    <w:p w14:paraId="6E63968E" w14:textId="7D38CCBF" w:rsidR="00E7678C" w:rsidRDefault="00E7678C" w:rsidP="00530D22">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 xml:space="preserve">UE may assume that the GC-PDCCH/PDSCH is </w:t>
      </w:r>
      <w:proofErr w:type="spellStart"/>
      <w:r w:rsidRPr="00F00B1C">
        <w:t>QCL’d</w:t>
      </w:r>
      <w:proofErr w:type="spellEnd"/>
      <w:r w:rsidRPr="00F00B1C">
        <w:t xml:space="preserve"> with periodic TRS if configured for broadcast.</w:t>
      </w:r>
    </w:p>
    <w:p w14:paraId="003BE14C" w14:textId="43128CD8" w:rsidR="00F34D16" w:rsidRDefault="00F00B1C" w:rsidP="00275DA6">
      <w:pPr>
        <w:pStyle w:val="afd"/>
        <w:numPr>
          <w:ilvl w:val="0"/>
          <w:numId w:val="58"/>
        </w:numPr>
      </w:pPr>
      <w:r w:rsidRPr="00F00B1C">
        <w:t>The TRS can be QCL-ed with SSB at least in terms of timing, doppler.</w:t>
      </w:r>
    </w:p>
    <w:p w14:paraId="39B2204C" w14:textId="018DD7AF" w:rsidR="00F60076" w:rsidRPr="00F00B1C" w:rsidRDefault="00F60076" w:rsidP="00275DA6">
      <w:pPr>
        <w:pStyle w:val="afd"/>
        <w:numPr>
          <w:ilvl w:val="0"/>
          <w:numId w:val="58"/>
        </w:numPr>
      </w:pPr>
      <w:r>
        <w:t xml:space="preserve">The configuration is included in </w:t>
      </w:r>
      <w:proofErr w:type="spellStart"/>
      <w:r>
        <w:t>SIBx</w:t>
      </w:r>
      <w:proofErr w:type="spellEnd"/>
      <w:r>
        <w:t>/MCCH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 xml:space="preserve">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B6374A5" w14:textId="3CA7B786" w:rsidR="00F23FDA" w:rsidRDefault="00F23FDA" w:rsidP="00275DA6">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lastRenderedPageBreak/>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30C4C937" w14:textId="77777777" w:rsidR="00D54C0A" w:rsidRDefault="00D54C0A" w:rsidP="00275DA6">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d"/>
              <w:numPr>
                <w:ilvl w:val="0"/>
                <w:numId w:val="58"/>
              </w:numPr>
            </w:pPr>
            <w:r>
              <w:t xml:space="preserve">The configuration is included in </w:t>
            </w:r>
            <w:proofErr w:type="spellStart"/>
            <w:r>
              <w:t>SIBx</w:t>
            </w:r>
            <w:proofErr w:type="spellEnd"/>
            <w:r>
              <w:t>/MCCH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xml:space="preserve">. For SFN scenarios, the TRS cannot be Type C </w:t>
            </w:r>
            <w:proofErr w:type="spellStart"/>
            <w:r>
              <w:rPr>
                <w:b w:val="0"/>
                <w:bCs/>
              </w:rPr>
              <w:t>QCLed</w:t>
            </w:r>
            <w:proofErr w:type="spellEnd"/>
            <w:r>
              <w:rPr>
                <w:b w:val="0"/>
                <w:bCs/>
              </w:rPr>
              <w:t xml:space="preserve"> with SSB.</w:t>
            </w:r>
          </w:p>
          <w:p w14:paraId="44C63AC5" w14:textId="196E2ACF" w:rsidR="00FE03C5" w:rsidRDefault="00FE03C5" w:rsidP="00FE03C5">
            <w:pPr>
              <w:pStyle w:val="afd"/>
              <w:numPr>
                <w:ilvl w:val="0"/>
                <w:numId w:val="59"/>
              </w:numPr>
            </w:pPr>
            <w:r>
              <w:t xml:space="preserve">a list of </w:t>
            </w:r>
            <w:ins w:id="40" w:author="Le Liu" w:date="2021-11-12T09:05:00Z">
              <w:r>
                <w:t xml:space="preserve">periodic </w:t>
              </w:r>
            </w:ins>
            <w:r>
              <w:t>NZP CSI-RS resource sets for TRS can be configured for the same cell group serving one or more G-RNTIs</w:t>
            </w:r>
            <w:ins w:id="41" w:author="Le Liu" w:date="2021-11-12T09:02:00Z">
              <w:r>
                <w:rPr>
                  <w:b/>
                  <w:bCs/>
                </w:rPr>
                <w:t xml:space="preserve"> in a CFR-Config-Broadcast</w:t>
              </w:r>
            </w:ins>
            <w:r>
              <w:t>.</w:t>
            </w:r>
          </w:p>
          <w:p w14:paraId="03C96605" w14:textId="7399C614" w:rsidR="00FE03C5" w:rsidRDefault="00FE03C5" w:rsidP="00FE03C5">
            <w:pPr>
              <w:pStyle w:val="afd"/>
              <w:numPr>
                <w:ilvl w:val="0"/>
                <w:numId w:val="59"/>
              </w:numPr>
            </w:pPr>
            <w:r>
              <w:t xml:space="preserve">QCL-Info is associated with a NZP CSI-RS resource set for TRS and configured to be </w:t>
            </w:r>
            <w:del w:id="42" w:author="Le Liu" w:date="2021-11-12T09:02:00Z">
              <w:r w:rsidDel="00FE03C5">
                <w:delText xml:space="preserve">Type C </w:delText>
              </w:r>
            </w:del>
            <w:proofErr w:type="spellStart"/>
            <w:r>
              <w:t>QCLed</w:t>
            </w:r>
            <w:proofErr w:type="spellEnd"/>
            <w:r>
              <w:t xml:space="preserve"> with SSB (i.e. </w:t>
            </w:r>
            <w:ins w:id="43" w:author="Le Liu" w:date="2021-11-12T09:06:00Z">
              <w:r>
                <w:t xml:space="preserve">timing, </w:t>
              </w:r>
            </w:ins>
            <w:r>
              <w:t>Doppler shift,</w:t>
            </w:r>
            <w:del w:id="44" w:author="Le Liu" w:date="2021-11-12T09:06:00Z">
              <w:r w:rsidDel="00FE03C5">
                <w:delText xml:space="preserve"> average delay</w:delText>
              </w:r>
            </w:del>
            <w:r>
              <w:t xml:space="preserve">) via </w:t>
            </w:r>
            <w:proofErr w:type="spellStart"/>
            <w:r>
              <w:t>SIBx</w:t>
            </w:r>
            <w:proofErr w:type="spellEnd"/>
            <w:r>
              <w:t xml:space="preserve"> or MCCH.</w:t>
            </w:r>
          </w:p>
          <w:p w14:paraId="605B881C" w14:textId="77777777" w:rsidR="00FE03C5" w:rsidRDefault="00FE03C5" w:rsidP="00FE03C5">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d"/>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d"/>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530D22">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d"/>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5ED28929" w14:textId="77777777" w:rsidR="00CF7CE3" w:rsidRDefault="00CF7CE3" w:rsidP="00CF7CE3">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afd"/>
        <w:numPr>
          <w:ilvl w:val="0"/>
          <w:numId w:val="58"/>
        </w:numPr>
      </w:pPr>
      <w:r>
        <w:t xml:space="preserve">The configuration is included in </w:t>
      </w:r>
      <w:proofErr w:type="spellStart"/>
      <w:r>
        <w:t>SIBx</w:t>
      </w:r>
      <w:proofErr w:type="spellEnd"/>
      <w:r>
        <w:t>/MCCH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d"/>
        <w:numPr>
          <w:ilvl w:val="0"/>
          <w:numId w:val="59"/>
        </w:numPr>
      </w:pPr>
      <w:r>
        <w:t xml:space="preserve">a list of </w:t>
      </w:r>
      <w:ins w:id="45" w:author="Le Liu" w:date="2021-11-12T09:05:00Z">
        <w:r>
          <w:t xml:space="preserve">periodic </w:t>
        </w:r>
      </w:ins>
      <w:r>
        <w:t>NZP CSI-RS resource sets for TRS can be configured for the same cell group serving one or more G-RNTIs</w:t>
      </w:r>
      <w:ins w:id="46" w:author="Le Liu" w:date="2021-11-12T09:02:00Z">
        <w:r>
          <w:rPr>
            <w:b/>
            <w:bCs/>
          </w:rPr>
          <w:t xml:space="preserve"> </w:t>
        </w:r>
        <w:r w:rsidRPr="00CF7CE3">
          <w:t>in a CFR-Config-Broadcast</w:t>
        </w:r>
      </w:ins>
      <w:r>
        <w:t>.</w:t>
      </w:r>
    </w:p>
    <w:p w14:paraId="3146BCB6" w14:textId="77777777" w:rsidR="00CF7CE3" w:rsidRDefault="00CF7CE3" w:rsidP="00CF7CE3">
      <w:pPr>
        <w:pStyle w:val="afd"/>
        <w:numPr>
          <w:ilvl w:val="0"/>
          <w:numId w:val="59"/>
        </w:numPr>
      </w:pPr>
      <w:r>
        <w:t xml:space="preserve">QCL-Info is associated with a NZP CSI-RS resource set for TRS and configured to be </w:t>
      </w:r>
      <w:del w:id="47" w:author="Le Liu" w:date="2021-11-12T09:02:00Z">
        <w:r w:rsidDel="00FE03C5">
          <w:delText xml:space="preserve">Type C </w:delText>
        </w:r>
      </w:del>
      <w:proofErr w:type="spellStart"/>
      <w:r>
        <w:t>QCLed</w:t>
      </w:r>
      <w:proofErr w:type="spellEnd"/>
      <w:r>
        <w:t xml:space="preserve"> with SSB (i.e. </w:t>
      </w:r>
      <w:ins w:id="48" w:author="Le Liu" w:date="2021-11-12T09:06:00Z">
        <w:r>
          <w:t xml:space="preserve">timing, </w:t>
        </w:r>
      </w:ins>
      <w:r>
        <w:t>Doppler shift,</w:t>
      </w:r>
      <w:del w:id="49" w:author="Le Liu" w:date="2021-11-12T09:06:00Z">
        <w:r w:rsidDel="00FE03C5">
          <w:delText xml:space="preserve"> average delay</w:delText>
        </w:r>
      </w:del>
      <w:r>
        <w:t xml:space="preserve">) via </w:t>
      </w:r>
      <w:proofErr w:type="spellStart"/>
      <w:r>
        <w:t>SIBx</w:t>
      </w:r>
      <w:proofErr w:type="spellEnd"/>
      <w:r>
        <w:t xml:space="preserve"> or MCCH.</w:t>
      </w:r>
    </w:p>
    <w:p w14:paraId="01C270AE" w14:textId="77777777" w:rsidR="00CF7CE3" w:rsidRDefault="00CF7CE3" w:rsidP="00CF7CE3">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d"/>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d"/>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f0"/>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lastRenderedPageBreak/>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w:t>
            </w:r>
            <w:proofErr w:type="spellStart"/>
            <w:r>
              <w:rPr>
                <w:rFonts w:eastAsia="等线"/>
                <w:lang w:val="en-US" w:eastAsia="zh-CN"/>
              </w:rPr>
              <w:t>SIBx</w:t>
            </w:r>
            <w:proofErr w:type="spellEnd"/>
            <w:r>
              <w:rPr>
                <w:rFonts w:eastAsia="等线"/>
                <w:lang w:val="en-US" w:eastAsia="zh-CN"/>
              </w:rPr>
              <w:t xml:space="preserve">/MCCH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9B0DFD">
        <w:tc>
          <w:tcPr>
            <w:tcW w:w="1644" w:type="dxa"/>
          </w:tcPr>
          <w:p w14:paraId="36C2F4BF" w14:textId="77777777" w:rsidR="00480576" w:rsidRDefault="00480576" w:rsidP="009B0DFD">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9B0DFD">
            <w:pPr>
              <w:rPr>
                <w:lang w:eastAsia="zh-CN"/>
              </w:rPr>
            </w:pPr>
            <w:r>
              <w:rPr>
                <w:rFonts w:hint="eastAsia"/>
                <w:lang w:eastAsia="zh-CN"/>
              </w:rPr>
              <w:t>o</w:t>
            </w:r>
            <w:r>
              <w:rPr>
                <w:lang w:eastAsia="zh-CN"/>
              </w:rPr>
              <w:t>k</w:t>
            </w:r>
          </w:p>
        </w:tc>
      </w:tr>
      <w:tr w:rsidR="00480576" w14:paraId="483BBCB3" w14:textId="77777777" w:rsidTr="001C45FB">
        <w:tc>
          <w:tcPr>
            <w:tcW w:w="1644" w:type="dxa"/>
          </w:tcPr>
          <w:p w14:paraId="1A2D60EB" w14:textId="77777777" w:rsidR="00480576" w:rsidRPr="00C76EB6" w:rsidRDefault="00480576" w:rsidP="00004CD6">
            <w:pPr>
              <w:rPr>
                <w:rFonts w:eastAsiaTheme="minorEastAsia"/>
                <w:lang w:eastAsia="ja-JP"/>
              </w:rPr>
            </w:pPr>
          </w:p>
        </w:tc>
        <w:tc>
          <w:tcPr>
            <w:tcW w:w="7985" w:type="dxa"/>
          </w:tcPr>
          <w:p w14:paraId="59EBDAF5" w14:textId="77777777" w:rsidR="00480576" w:rsidRPr="00C76EB6" w:rsidRDefault="00480576" w:rsidP="00004CD6"/>
        </w:tc>
      </w:tr>
    </w:tbl>
    <w:p w14:paraId="1700135E" w14:textId="77777777" w:rsidR="00534291" w:rsidRDefault="00534291" w:rsidP="00E7678C"/>
    <w:p w14:paraId="1CABD221" w14:textId="41839FA2" w:rsidR="00211C78" w:rsidRPr="00231F05" w:rsidRDefault="00211C78" w:rsidP="00530D22">
      <w:pPr>
        <w:pStyle w:val="2"/>
        <w:numPr>
          <w:ilvl w:val="1"/>
          <w:numId w:val="1"/>
        </w:numPr>
      </w:pPr>
      <w:r w:rsidRPr="00231F05">
        <w:t>Issue 9: Multiplexing MCCH/MTCH and other PDCCH/PDSCH</w:t>
      </w:r>
    </w:p>
    <w:p w14:paraId="701A6DD3" w14:textId="3AB48353" w:rsidR="00231F05" w:rsidRDefault="00231F05" w:rsidP="00530D22">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530D22">
      <w:pPr>
        <w:pStyle w:val="3"/>
        <w:numPr>
          <w:ilvl w:val="2"/>
          <w:numId w:val="1"/>
        </w:numPr>
        <w:rPr>
          <w:b/>
          <w:bCs/>
        </w:rPr>
      </w:pPr>
      <w:proofErr w:type="spellStart"/>
      <w:r>
        <w:rPr>
          <w:b/>
          <w:bCs/>
        </w:rPr>
        <w:lastRenderedPageBreak/>
        <w:t>Tdoc</w:t>
      </w:r>
      <w:proofErr w:type="spellEnd"/>
      <w:r>
        <w:rPr>
          <w:b/>
          <w:bCs/>
        </w:rPr>
        <w:t xml:space="preserve">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 xml:space="preserve">RRC_IDLE UEs are not required to receive </w:t>
      </w:r>
      <w:proofErr w:type="spellStart"/>
      <w:r>
        <w:t>FDMed</w:t>
      </w:r>
      <w:proofErr w:type="spellEnd"/>
      <w:r>
        <w:t xml:space="preserve"> SC-PTM and PBCH/SIB/Paging in </w:t>
      </w:r>
      <w:proofErr w:type="spellStart"/>
      <w:r>
        <w:t>PCell</w:t>
      </w:r>
      <w:proofErr w:type="spellEnd"/>
      <w:r>
        <w:t>.</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 xml:space="preserve">For RRC_IDLE/INACTIVE UEs, whether the UE is required to support </w:t>
      </w:r>
      <w:proofErr w:type="spellStart"/>
      <w:r>
        <w:t>FDMed</w:t>
      </w:r>
      <w:proofErr w:type="spellEnd"/>
      <w:r>
        <w:t xml:space="preserve"> MCCH/MTCH and PBCH/SIB/Paging in </w:t>
      </w:r>
      <w:proofErr w:type="spellStart"/>
      <w:r>
        <w:t>PCell</w:t>
      </w:r>
      <w:proofErr w:type="spellEnd"/>
      <w:r>
        <w:t>.</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 xml:space="preserve">Shall be able to support </w:t>
      </w:r>
      <w:proofErr w:type="spellStart"/>
      <w:r>
        <w:t>FDMed</w:t>
      </w:r>
      <w:proofErr w:type="spellEnd"/>
      <w:r>
        <w:t xml:space="preserve"> one PDSCH (for MCCH/MTCH, multicast, or unicast) and PBCH/SIB in a DL CC.</w:t>
      </w:r>
    </w:p>
    <w:p w14:paraId="53AD3F8E" w14:textId="77777777" w:rsidR="00373A1A" w:rsidRDefault="00373A1A" w:rsidP="00275DA6">
      <w:pPr>
        <w:pStyle w:val="afd"/>
        <w:numPr>
          <w:ilvl w:val="3"/>
          <w:numId w:val="60"/>
        </w:numPr>
      </w:pPr>
      <w:r>
        <w:t xml:space="preserve">Whether to support </w:t>
      </w:r>
      <w:proofErr w:type="spellStart"/>
      <w:r>
        <w:t>FDMed</w:t>
      </w:r>
      <w:proofErr w:type="spellEnd"/>
      <w:r>
        <w:t xml:space="preserve"> one PDSCH (for MCCH/MTCH) and one PDSCH for unicast in a DL CC is subject to UE capability</w:t>
      </w:r>
    </w:p>
    <w:p w14:paraId="1DF7C9FF" w14:textId="0BE93D38" w:rsidR="00410391" w:rsidRPr="00410391" w:rsidRDefault="00373A1A" w:rsidP="00275DA6">
      <w:pPr>
        <w:pStyle w:val="afd"/>
        <w:numPr>
          <w:ilvl w:val="3"/>
          <w:numId w:val="60"/>
        </w:numPr>
      </w:pPr>
      <w:r>
        <w:t xml:space="preserve">Whether to support </w:t>
      </w:r>
      <w:proofErr w:type="spellStart"/>
      <w:r>
        <w:t>FDMed</w:t>
      </w:r>
      <w:proofErr w:type="spellEnd"/>
      <w:r>
        <w:t xml:space="preserve"> one PDSCH (for MCCH/MTCH), one PDSCH for multicast and unicast in a DL CC is subject to UE capability.</w:t>
      </w:r>
    </w:p>
    <w:p w14:paraId="6F9A71B8" w14:textId="0DDE4F36" w:rsidR="00231F05" w:rsidRDefault="00231F05" w:rsidP="00530D22">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w:t>
      </w:r>
      <w:proofErr w:type="spellStart"/>
      <w:r w:rsidR="00C05E08">
        <w:t>FDMed</w:t>
      </w:r>
      <w:proofErr w:type="spellEnd"/>
      <w:r w:rsidR="00C05E08">
        <w:t xml:space="preserve"> SC-PTM and PBCH/SIB/Paging in </w:t>
      </w:r>
      <w:proofErr w:type="spellStart"/>
      <w:r w:rsidR="00C05E08">
        <w:t>PCell</w:t>
      </w:r>
      <w:proofErr w:type="spellEnd"/>
      <w:r w:rsidR="00C05E08">
        <w:t xml:space="preserve">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 xml:space="preserve">RRC_IDLE/INACTIVE UEs required to support </w:t>
      </w:r>
      <w:proofErr w:type="spellStart"/>
      <w:r w:rsidRPr="00920873">
        <w:t>FDMed</w:t>
      </w:r>
      <w:proofErr w:type="spellEnd"/>
      <w:r w:rsidRPr="00920873">
        <w:t xml:space="preserve"> MCCH/MTCH and PBCH/SIB/Paging in </w:t>
      </w:r>
      <w:proofErr w:type="spellStart"/>
      <w:r w:rsidRPr="00920873">
        <w:t>PCell</w:t>
      </w:r>
      <w:proofErr w:type="spellEnd"/>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xml:space="preserve">, with dropping of </w:t>
            </w:r>
            <w:proofErr w:type="spellStart"/>
            <w:r w:rsidR="00D8065F">
              <w:t>FDMed</w:t>
            </w:r>
            <w:proofErr w:type="spellEnd"/>
            <w:r w:rsidR="00D8065F">
              <w:t xml:space="preserve">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 xml:space="preserve">required to support </w:t>
            </w:r>
            <w:proofErr w:type="spellStart"/>
            <w:r w:rsidRPr="0063160A">
              <w:rPr>
                <w:rFonts w:eastAsia="等线"/>
                <w:lang w:eastAsia="zh-CN"/>
              </w:rPr>
              <w:t>FDMed</w:t>
            </w:r>
            <w:proofErr w:type="spellEnd"/>
            <w:r w:rsidRPr="0063160A">
              <w:rPr>
                <w:rFonts w:eastAsia="等线"/>
                <w:lang w:eastAsia="zh-CN"/>
              </w:rPr>
              <w:t xml:space="preserve"> MCCH/MTCH and PBCH/SIB/Paging in </w:t>
            </w:r>
            <w:proofErr w:type="spellStart"/>
            <w:r w:rsidRPr="0063160A">
              <w:rPr>
                <w:rFonts w:eastAsia="等线"/>
                <w:lang w:eastAsia="zh-CN"/>
              </w:rPr>
              <w:t>PCell</w:t>
            </w:r>
            <w:proofErr w:type="spellEnd"/>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 xml:space="preserve">Since UE cannot report capability, </w:t>
            </w:r>
            <w:proofErr w:type="spellStart"/>
            <w:r>
              <w:rPr>
                <w:rFonts w:eastAsia="等线"/>
                <w:lang w:eastAsia="zh-CN"/>
              </w:rPr>
              <w:t>FDMed</w:t>
            </w:r>
            <w:proofErr w:type="spellEnd"/>
            <w:r>
              <w:rPr>
                <w:rFonts w:eastAsia="等线"/>
                <w:lang w:eastAsia="zh-CN"/>
              </w:rPr>
              <w:t xml:space="preserve">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 xml:space="preserve">We think RRC IDLE/INACTIVE UEs without UE capability indication are not required to receive </w:t>
            </w:r>
            <w:proofErr w:type="spellStart"/>
            <w:r>
              <w:t>FDMed</w:t>
            </w:r>
            <w:proofErr w:type="spellEnd"/>
            <w:r>
              <w:t xml:space="preserve"> MCCH/MTCH and PBCH/SIB/Paging in </w:t>
            </w:r>
            <w:proofErr w:type="spellStart"/>
            <w:r>
              <w:t>PCell</w:t>
            </w:r>
            <w:proofErr w:type="spellEnd"/>
            <w:r>
              <w:t>.</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9D11E1E" w:rsidR="008D3DD4" w:rsidRPr="00272A84" w:rsidRDefault="0077443F" w:rsidP="00530D22">
      <w:pPr>
        <w:pStyle w:val="2"/>
        <w:numPr>
          <w:ilvl w:val="1"/>
          <w:numId w:val="1"/>
        </w:numPr>
      </w:pPr>
      <w:r>
        <w:t>[</w:t>
      </w:r>
      <w:r w:rsidRPr="0077443F">
        <w:rPr>
          <w:highlight w:val="yellow"/>
        </w:rPr>
        <w:t>UPDATE</w:t>
      </w:r>
      <w:r>
        <w:t xml:space="preserve">] </w:t>
      </w:r>
      <w:r w:rsidR="008D3DD4"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530D22">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lastRenderedPageBreak/>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530D22">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530D22">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530D22">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530D22">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530D22">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530D22">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30D22">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lastRenderedPageBreak/>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2" type="#_x0000_t75" style="width:34.45pt;height:15.05pt" o:ole="">
            <v:imagedata r:id="rId12" o:title=""/>
          </v:shape>
          <o:OLEObject Type="Embed" ProgID="Equation.3" ShapeID="_x0000_i1032" DrawAspect="Content" ObjectID="_1698592246" r:id="rId2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0181F244" w14:textId="77777777" w:rsidR="00ED1840" w:rsidRPr="00111200" w:rsidRDefault="00ED1840" w:rsidP="00ED1840">
      <w:pPr>
        <w:pStyle w:val="afd"/>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7137C58F" w14:textId="77777777" w:rsidR="00ED1840" w:rsidRDefault="00ED1840" w:rsidP="00ED1840">
      <w:pPr>
        <w:pStyle w:val="afd"/>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d"/>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71A0772D" w14:textId="77777777" w:rsidR="009F73FE" w:rsidRDefault="009F73FE" w:rsidP="009F73FE">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3408EE50" w14:textId="77777777" w:rsidR="009F73FE" w:rsidRDefault="009F73FE" w:rsidP="009F73FE">
      <w:pPr>
        <w:pStyle w:val="afd"/>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lastRenderedPageBreak/>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530D2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30D22">
      <w:pPr>
        <w:pStyle w:val="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3" type="#_x0000_t75" style="width:34.45pt;height:15.05pt" o:ole="">
            <v:imagedata r:id="rId12" o:title=""/>
          </v:shape>
          <o:OLEObject Type="Embed" ProgID="Equation.3" ShapeID="_x0000_i1033" DrawAspect="Content" ObjectID="_1698592247" r:id="rId2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30D2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 xml:space="preserve">Remaining issues on basic functions for broadcast/multicast for RRC_IDLE/RRC_INACTIVE </w:t>
      </w:r>
      <w:proofErr w:type="spellStart"/>
      <w:r w:rsidRPr="0017243F">
        <w:rPr>
          <w:sz w:val="18"/>
          <w:szCs w:val="18"/>
        </w:rPr>
        <w:t>Ues</w:t>
      </w:r>
      <w:proofErr w:type="spellEnd"/>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r>
      <w:proofErr w:type="spellStart"/>
      <w:r w:rsidRPr="0017243F">
        <w:rPr>
          <w:sz w:val="18"/>
          <w:szCs w:val="18"/>
        </w:rPr>
        <w:t>Spreadtrum</w:t>
      </w:r>
      <w:proofErr w:type="spellEnd"/>
      <w:r w:rsidRPr="0017243F">
        <w:rPr>
          <w:sz w:val="18"/>
          <w:szCs w:val="18"/>
        </w:rPr>
        <w:t xml:space="preserve">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 xml:space="preserve">Basic Functions for Broadcast / Multicast for  RRC_IDLE / RRC_INACTIVE </w:t>
      </w:r>
      <w:proofErr w:type="spellStart"/>
      <w:r w:rsidRPr="0017243F">
        <w:rPr>
          <w:sz w:val="18"/>
          <w:szCs w:val="18"/>
        </w:rPr>
        <w:t>Ues</w:t>
      </w:r>
      <w:proofErr w:type="spellEnd"/>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 xml:space="preserve">Discussion on basic functions for </w:t>
      </w:r>
      <w:proofErr w:type="spellStart"/>
      <w:r w:rsidRPr="0017243F">
        <w:rPr>
          <w:sz w:val="18"/>
          <w:szCs w:val="18"/>
        </w:rPr>
        <w:t>broadcastmulticast</w:t>
      </w:r>
      <w:proofErr w:type="spellEnd"/>
      <w:r w:rsidRPr="0017243F">
        <w:rPr>
          <w:sz w:val="18"/>
          <w:szCs w:val="18"/>
        </w:rPr>
        <w:t xml:space="preserve">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r>
      <w:proofErr w:type="spellStart"/>
      <w:r w:rsidRPr="0017243F">
        <w:rPr>
          <w:sz w:val="18"/>
          <w:szCs w:val="18"/>
        </w:rPr>
        <w:t>ASUSTeK</w:t>
      </w:r>
      <w:proofErr w:type="spellEnd"/>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715B0E"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715B0E"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715B0E"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715B0E"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715B0E"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715B0E"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0" w:name="OLE_LINK57"/>
            <w:bookmarkStart w:id="5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2" w:name="OLE_LINK61"/>
            <w:bookmarkStart w:id="53" w:name="OLE_LINK60"/>
            <w:bookmarkStart w:id="54" w:name="OLE_LINK59"/>
            <w:bookmarkEnd w:id="50"/>
            <w:bookmarkEnd w:id="5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2"/>
          <w:bookmarkEnd w:id="53"/>
          <w:bookmarkEnd w:id="5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6"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55" w:name="OLE_LINK4"/>
            <w:bookmarkStart w:id="56" w:name="OLE_LINK3"/>
            <w:bookmarkStart w:id="57" w:name="OLE_LINK2"/>
            <w:bookmarkStart w:id="5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5"/>
            <w:bookmarkEnd w:id="56"/>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57"/>
          <w:bookmarkEnd w:id="5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7"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5C78C" w14:textId="77777777" w:rsidR="00715B0E" w:rsidRDefault="00715B0E">
      <w:pPr>
        <w:spacing w:after="0"/>
      </w:pPr>
      <w:r>
        <w:separator/>
      </w:r>
    </w:p>
  </w:endnote>
  <w:endnote w:type="continuationSeparator" w:id="0">
    <w:p w14:paraId="77F040C9" w14:textId="77777777" w:rsidR="00715B0E" w:rsidRDefault="00715B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7D5DF078" w:rsidR="00DC7679" w:rsidRDefault="00DC7679">
    <w:pPr>
      <w:pStyle w:val="a9"/>
    </w:pPr>
    <w:r>
      <w:rPr>
        <w:noProof w:val="0"/>
      </w:rPr>
      <w:fldChar w:fldCharType="begin"/>
    </w:r>
    <w:r>
      <w:instrText xml:space="preserve"> PAGE   \* MERGEFORMAT </w:instrText>
    </w:r>
    <w:r>
      <w:rPr>
        <w:noProof w:val="0"/>
      </w:rPr>
      <w:fldChar w:fldCharType="separate"/>
    </w:r>
    <w:r w:rsidR="00480576">
      <w:t>107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6D814" w14:textId="77777777" w:rsidR="00715B0E" w:rsidRDefault="00715B0E">
      <w:pPr>
        <w:spacing w:after="0"/>
      </w:pPr>
      <w:r>
        <w:separator/>
      </w:r>
    </w:p>
  </w:footnote>
  <w:footnote w:type="continuationSeparator" w:id="0">
    <w:p w14:paraId="0E0530D3" w14:textId="77777777" w:rsidR="00715B0E" w:rsidRDefault="00715B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DC7679" w:rsidRDefault="00DC76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3"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6"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9"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24"/>
  </w:num>
  <w:num w:numId="3">
    <w:abstractNumId w:val="51"/>
  </w:num>
  <w:num w:numId="4">
    <w:abstractNumId w:val="40"/>
  </w:num>
  <w:num w:numId="5">
    <w:abstractNumId w:val="31"/>
  </w:num>
  <w:num w:numId="6">
    <w:abstractNumId w:val="10"/>
  </w:num>
  <w:num w:numId="7">
    <w:abstractNumId w:val="4"/>
  </w:num>
  <w:num w:numId="8">
    <w:abstractNumId w:val="28"/>
  </w:num>
  <w:num w:numId="9">
    <w:abstractNumId w:val="11"/>
  </w:num>
  <w:num w:numId="10">
    <w:abstractNumId w:val="25"/>
  </w:num>
  <w:num w:numId="11">
    <w:abstractNumId w:val="75"/>
  </w:num>
  <w:num w:numId="12">
    <w:abstractNumId w:val="54"/>
  </w:num>
  <w:num w:numId="13">
    <w:abstractNumId w:val="66"/>
  </w:num>
  <w:num w:numId="14">
    <w:abstractNumId w:val="46"/>
  </w:num>
  <w:num w:numId="15">
    <w:abstractNumId w:val="54"/>
  </w:num>
  <w:num w:numId="16">
    <w:abstractNumId w:val="41"/>
  </w:num>
  <w:num w:numId="17">
    <w:abstractNumId w:val="13"/>
  </w:num>
  <w:num w:numId="18">
    <w:abstractNumId w:val="47"/>
  </w:num>
  <w:num w:numId="19">
    <w:abstractNumId w:val="68"/>
  </w:num>
  <w:num w:numId="20">
    <w:abstractNumId w:val="69"/>
  </w:num>
  <w:num w:numId="21">
    <w:abstractNumId w:val="81"/>
  </w:num>
  <w:num w:numId="22">
    <w:abstractNumId w:val="67"/>
  </w:num>
  <w:num w:numId="23">
    <w:abstractNumId w:val="80"/>
  </w:num>
  <w:num w:numId="24">
    <w:abstractNumId w:val="22"/>
  </w:num>
  <w:num w:numId="25">
    <w:abstractNumId w:val="23"/>
  </w:num>
  <w:num w:numId="26">
    <w:abstractNumId w:val="9"/>
  </w:num>
  <w:num w:numId="27">
    <w:abstractNumId w:val="42"/>
  </w:num>
  <w:num w:numId="28">
    <w:abstractNumId w:val="7"/>
  </w:num>
  <w:num w:numId="29">
    <w:abstractNumId w:val="58"/>
  </w:num>
  <w:num w:numId="30">
    <w:abstractNumId w:val="85"/>
  </w:num>
  <w:num w:numId="31">
    <w:abstractNumId w:val="30"/>
  </w:num>
  <w:num w:numId="32">
    <w:abstractNumId w:val="5"/>
  </w:num>
  <w:num w:numId="33">
    <w:abstractNumId w:val="43"/>
  </w:num>
  <w:num w:numId="34">
    <w:abstractNumId w:val="45"/>
  </w:num>
  <w:num w:numId="35">
    <w:abstractNumId w:val="32"/>
  </w:num>
  <w:num w:numId="36">
    <w:abstractNumId w:val="63"/>
  </w:num>
  <w:num w:numId="37">
    <w:abstractNumId w:val="18"/>
  </w:num>
  <w:num w:numId="38">
    <w:abstractNumId w:val="39"/>
  </w:num>
  <w:num w:numId="39">
    <w:abstractNumId w:val="61"/>
  </w:num>
  <w:num w:numId="40">
    <w:abstractNumId w:val="16"/>
  </w:num>
  <w:num w:numId="41">
    <w:abstractNumId w:val="74"/>
  </w:num>
  <w:num w:numId="42">
    <w:abstractNumId w:val="83"/>
  </w:num>
  <w:num w:numId="43">
    <w:abstractNumId w:val="34"/>
  </w:num>
  <w:num w:numId="44">
    <w:abstractNumId w:val="77"/>
  </w:num>
  <w:num w:numId="45">
    <w:abstractNumId w:val="65"/>
  </w:num>
  <w:num w:numId="46">
    <w:abstractNumId w:val="8"/>
  </w:num>
  <w:num w:numId="47">
    <w:abstractNumId w:val="35"/>
  </w:num>
  <w:num w:numId="48">
    <w:abstractNumId w:val="2"/>
  </w:num>
  <w:num w:numId="49">
    <w:abstractNumId w:val="12"/>
  </w:num>
  <w:num w:numId="50">
    <w:abstractNumId w:val="37"/>
  </w:num>
  <w:num w:numId="51">
    <w:abstractNumId w:val="5"/>
  </w:num>
  <w:num w:numId="52">
    <w:abstractNumId w:val="59"/>
  </w:num>
  <w:num w:numId="53">
    <w:abstractNumId w:val="48"/>
  </w:num>
  <w:num w:numId="54">
    <w:abstractNumId w:val="55"/>
  </w:num>
  <w:num w:numId="55">
    <w:abstractNumId w:val="14"/>
  </w:num>
  <w:num w:numId="56">
    <w:abstractNumId w:val="71"/>
  </w:num>
  <w:num w:numId="57">
    <w:abstractNumId w:val="19"/>
  </w:num>
  <w:num w:numId="58">
    <w:abstractNumId w:val="44"/>
  </w:num>
  <w:num w:numId="59">
    <w:abstractNumId w:val="6"/>
  </w:num>
  <w:num w:numId="60">
    <w:abstractNumId w:val="3"/>
  </w:num>
  <w:num w:numId="61">
    <w:abstractNumId w:val="36"/>
  </w:num>
  <w:num w:numId="62">
    <w:abstractNumId w:val="17"/>
  </w:num>
  <w:num w:numId="63">
    <w:abstractNumId w:val="72"/>
  </w:num>
  <w:num w:numId="64">
    <w:abstractNumId w:val="0"/>
  </w:num>
  <w:num w:numId="65">
    <w:abstractNumId w:val="53"/>
  </w:num>
  <w:num w:numId="66">
    <w:abstractNumId w:val="64"/>
  </w:num>
  <w:num w:numId="67">
    <w:abstractNumId w:val="78"/>
  </w:num>
  <w:num w:numId="68">
    <w:abstractNumId w:val="50"/>
  </w:num>
  <w:num w:numId="69">
    <w:abstractNumId w:val="56"/>
  </w:num>
  <w:num w:numId="70">
    <w:abstractNumId w:val="70"/>
  </w:num>
  <w:num w:numId="71">
    <w:abstractNumId w:val="15"/>
  </w:num>
  <w:num w:numId="72">
    <w:abstractNumId w:val="20"/>
  </w:num>
  <w:num w:numId="73">
    <w:abstractNumId w:val="37"/>
  </w:num>
  <w:num w:numId="74">
    <w:abstractNumId w:val="33"/>
  </w:num>
  <w:num w:numId="75">
    <w:abstractNumId w:val="52"/>
  </w:num>
  <w:num w:numId="76">
    <w:abstractNumId w:val="29"/>
  </w:num>
  <w:num w:numId="77">
    <w:abstractNumId w:val="76"/>
  </w:num>
  <w:num w:numId="78">
    <w:abstractNumId w:val="73"/>
  </w:num>
  <w:num w:numId="79">
    <w:abstractNumId w:val="49"/>
  </w:num>
  <w:num w:numId="80">
    <w:abstractNumId w:val="64"/>
  </w:num>
  <w:num w:numId="81">
    <w:abstractNumId w:val="27"/>
  </w:num>
  <w:num w:numId="82">
    <w:abstractNumId w:val="62"/>
  </w:num>
  <w:num w:numId="83">
    <w:abstractNumId w:val="1"/>
  </w:num>
  <w:num w:numId="84">
    <w:abstractNumId w:val="79"/>
  </w:num>
  <w:num w:numId="85">
    <w:abstractNumId w:val="26"/>
  </w:num>
  <w:num w:numId="86">
    <w:abstractNumId w:val="60"/>
  </w:num>
  <w:num w:numId="87">
    <w:abstractNumId w:val="38"/>
  </w:num>
  <w:num w:numId="88">
    <w:abstractNumId w:val="21"/>
  </w:num>
  <w:num w:numId="89">
    <w:abstractNumId w:val="84"/>
  </w:num>
  <w:num w:numId="90">
    <w:abstractNumId w:val="82"/>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30D"/>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61E"/>
    <w:rsid w:val="004937A2"/>
    <w:rsid w:val="00494C3A"/>
    <w:rsid w:val="004952E5"/>
    <w:rsid w:val="00495740"/>
    <w:rsid w:val="0049580D"/>
    <w:rsid w:val="004958A4"/>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7E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229"/>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2DAB9465-11BB-4CC2-9437-9E294472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批注文字 字符"/>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png"/><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hyperlink" Target="mailto:3GPPLiaison@etsi.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4A15D-5528-440A-BE7A-C9F16AE7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120</Pages>
  <Words>50861</Words>
  <Characters>289911</Characters>
  <Application>Microsoft Office Word</Application>
  <DocSecurity>0</DocSecurity>
  <Lines>2415</Lines>
  <Paragraphs>680</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340092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7</cp:revision>
  <cp:lastPrinted>2019-08-16T08:11:00Z</cp:lastPrinted>
  <dcterms:created xsi:type="dcterms:W3CDTF">2021-11-16T10:18:00Z</dcterms:created>
  <dcterms:modified xsi:type="dcterms:W3CDTF">2021-11-16T10:23:00Z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