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proofErr w:type="gramStart"/>
      <w:r>
        <w:rPr>
          <w:lang w:eastAsia="zh-CN"/>
        </w:rPr>
        <w:t>set</w:t>
      </w:r>
      <w:proofErr w:type="gramEnd"/>
      <w:r>
        <w:rPr>
          <w:lang w:eastAsia="zh-CN"/>
        </w:rPr>
        <w:t xml:space="preserve">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16.5pt;mso-width-percent:0;mso-height-percent:0;mso-width-percent:0;mso-height-percent:0" o:ole="">
                  <v:imagedata r:id="rId8" o:title=""/>
                </v:shape>
                <o:OLEObject Type="Embed" ProgID="Equation.3" ShapeID="_x0000_i1025" DrawAspect="Content" ObjectID="_1698588701"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8.75pt;mso-width-percent:0;mso-height-percent:0;mso-width-percent:0;mso-height-percent:0" o:ole="">
            <v:imagedata r:id="rId10" o:title=""/>
          </v:shape>
          <o:OLEObject Type="Embed" ProgID="Equation.3" ShapeID="_x0000_i1026" DrawAspect="Content" ObjectID="_1698588702"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588703"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588704"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DengXian"/>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5pt;height:15pt" o:ole="">
                  <v:imagedata r:id="rId12" o:title=""/>
                </v:shape>
                <o:OLEObject Type="Embed" ProgID="Equation.3" ShapeID="_x0000_i1029" DrawAspect="Content" ObjectID="_1698588705" r:id="rId15"/>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5pt;height:15pt" o:ole="">
            <v:imagedata r:id="rId12" o:title=""/>
          </v:shape>
          <o:OLEObject Type="Embed" ProgID="Equation.3" ShapeID="_x0000_i1030" DrawAspect="Content" ObjectID="_1698588706" r:id="rId16"/>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9B0DFD">
        <w:tc>
          <w:tcPr>
            <w:tcW w:w="1696" w:type="dxa"/>
          </w:tcPr>
          <w:p w14:paraId="344C6ACE" w14:textId="77777777" w:rsidR="00D65B55" w:rsidRDefault="00D65B55" w:rsidP="009B0DFD">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9B0DFD">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9B0DFD">
            <w:r>
              <w:t>Proposal</w:t>
            </w:r>
            <w:r w:rsidRPr="00CC348B">
              <w:t xml:space="preserve"> 2.</w:t>
            </w:r>
            <w:r>
              <w:t>1</w:t>
            </w:r>
            <w:r w:rsidRPr="00CC348B">
              <w:t>-</w:t>
            </w:r>
            <w:r>
              <w:t>8: Ok</w:t>
            </w:r>
          </w:p>
          <w:p w14:paraId="74130419" w14:textId="77777777" w:rsidR="00D65B55" w:rsidRDefault="00D65B55" w:rsidP="009B0DFD">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9B0DFD">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D65B55" w14:paraId="7B6A33A6" w14:textId="77777777" w:rsidTr="001C45FB">
        <w:tc>
          <w:tcPr>
            <w:tcW w:w="1696" w:type="dxa"/>
          </w:tcPr>
          <w:p w14:paraId="1F4D240C" w14:textId="77777777" w:rsidR="00D65B55" w:rsidRPr="00D65B55" w:rsidRDefault="00D65B55" w:rsidP="004C4CA0">
            <w:pPr>
              <w:rPr>
                <w:rFonts w:eastAsiaTheme="minorEastAsia"/>
                <w:sz w:val="22"/>
                <w:szCs w:val="22"/>
                <w:lang w:eastAsia="ja-JP"/>
              </w:rPr>
            </w:pPr>
          </w:p>
        </w:tc>
        <w:tc>
          <w:tcPr>
            <w:tcW w:w="7933" w:type="dxa"/>
          </w:tcPr>
          <w:p w14:paraId="6D6CA105" w14:textId="77777777" w:rsidR="00D65B55" w:rsidRPr="00ED46E5" w:rsidRDefault="00D65B55" w:rsidP="004C4CA0">
            <w:pPr>
              <w:rPr>
                <w:rFonts w:eastAsiaTheme="minorEastAsia"/>
                <w:sz w:val="22"/>
                <w:szCs w:val="22"/>
                <w:lang w:eastAsia="ja-JP"/>
              </w:rPr>
            </w:pP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lastRenderedPageBreak/>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5E2B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lastRenderedPageBreak/>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 xml:space="preserve">If the UE misses the first MCCH PDCCH carrying the toggled bit, this is not catastrophic, since the </w:t>
      </w:r>
      <w:r w:rsidR="0081238E">
        <w:lastRenderedPageBreak/>
        <w:t>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lastRenderedPageBreak/>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lastRenderedPageBreak/>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TD Tech, Chengdu TD Tech</w:t>
            </w:r>
          </w:p>
        </w:tc>
        <w:tc>
          <w:tcPr>
            <w:tcW w:w="7979" w:type="dxa"/>
          </w:tcPr>
          <w:p w14:paraId="4BBE8605" w14:textId="5C6C8F42" w:rsidR="008671D4" w:rsidRDefault="008671D4" w:rsidP="008671D4">
            <w:pPr>
              <w:rPr>
                <w:lang w:eastAsia="ko-KR"/>
              </w:rPr>
            </w:pPr>
            <w:r>
              <w:rPr>
                <w:rFonts w:eastAsia="DengXian"/>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4"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5" w:author="David Vargas" w:date="2021-11-15T18:45:00Z">
              <w:r>
                <w:rPr>
                  <w:rFonts w:eastAsia="DengXian"/>
                  <w:lang w:eastAsia="zh-CN"/>
                </w:rPr>
                <w:instrText xml:space="preserve">" </w:instrText>
              </w:r>
            </w:ins>
            <w:r>
              <w:rPr>
                <w:rFonts w:eastAsia="DengXian"/>
                <w:lang w:eastAsia="zh-CN"/>
              </w:rPr>
              <w:fldChar w:fldCharType="separate"/>
            </w:r>
            <w:r w:rsidRPr="007C1B30">
              <w:rPr>
                <w:rStyle w:val="aa"/>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af6"/>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lastRenderedPageBreak/>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9B0DFD">
        <w:tc>
          <w:tcPr>
            <w:tcW w:w="1650" w:type="dxa"/>
          </w:tcPr>
          <w:p w14:paraId="09B4B303" w14:textId="77777777" w:rsidR="00A30E22" w:rsidRDefault="00A30E2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9B0DFD">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A30E22" w:rsidRPr="00611E8A" w14:paraId="418440BF" w14:textId="77777777" w:rsidTr="001C45FB">
        <w:tc>
          <w:tcPr>
            <w:tcW w:w="1650" w:type="dxa"/>
          </w:tcPr>
          <w:p w14:paraId="598361A7" w14:textId="77777777" w:rsidR="00A30E22" w:rsidRPr="00A30E22" w:rsidRDefault="00A30E22" w:rsidP="004720C5">
            <w:pPr>
              <w:rPr>
                <w:rFonts w:eastAsiaTheme="minorEastAsia"/>
                <w:lang w:eastAsia="ja-JP"/>
              </w:rPr>
            </w:pPr>
          </w:p>
        </w:tc>
        <w:tc>
          <w:tcPr>
            <w:tcW w:w="7979" w:type="dxa"/>
          </w:tcPr>
          <w:p w14:paraId="20463C4E" w14:textId="77777777" w:rsidR="00A30E22" w:rsidRPr="00430E54" w:rsidRDefault="00A30E22" w:rsidP="004720C5">
            <w:pPr>
              <w:rPr>
                <w:rFonts w:eastAsiaTheme="minorEastAsia"/>
                <w:lang w:eastAsia="ja-JP"/>
              </w:rPr>
            </w:pP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lastRenderedPageBreak/>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lastRenderedPageBreak/>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lastRenderedPageBreak/>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lastRenderedPageBreak/>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6"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6"/>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r>
        <w:t>whether DCI formats of other RNTIs can be configured in the same CSS as broadcast DCI formats?</w:t>
      </w:r>
    </w:p>
    <w:p w14:paraId="4F9AAE1F" w14:textId="77777777" w:rsidR="004508A3" w:rsidRDefault="00297900" w:rsidP="00414133">
      <w:pPr>
        <w:pStyle w:val="af6"/>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lastRenderedPageBreak/>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9B0DFD">
        <w:tc>
          <w:tcPr>
            <w:tcW w:w="1650" w:type="dxa"/>
          </w:tcPr>
          <w:p w14:paraId="67B03C9F" w14:textId="77777777" w:rsidR="001D3D42" w:rsidRDefault="001D3D42" w:rsidP="009B0DFD">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9B0DFD">
            <w:pPr>
              <w:rPr>
                <w:lang w:eastAsia="zh-CN"/>
              </w:rPr>
            </w:pPr>
            <w:r>
              <w:rPr>
                <w:lang w:eastAsia="zh-CN"/>
              </w:rPr>
              <w:t>Question 1: yes</w:t>
            </w:r>
          </w:p>
          <w:p w14:paraId="375366A1" w14:textId="77777777" w:rsidR="001D3D42" w:rsidRDefault="001D3D42" w:rsidP="009B0DFD">
            <w:pPr>
              <w:rPr>
                <w:lang w:eastAsia="zh-CN"/>
              </w:rPr>
            </w:pPr>
            <w:r>
              <w:rPr>
                <w:lang w:eastAsia="zh-CN"/>
              </w:rPr>
              <w:t>Question 2: which scenarios exist for such uses?</w:t>
            </w:r>
          </w:p>
        </w:tc>
      </w:tr>
      <w:tr w:rsidR="001D3D42" w14:paraId="3F241E6E" w14:textId="77777777" w:rsidTr="001C45FB">
        <w:tc>
          <w:tcPr>
            <w:tcW w:w="1650" w:type="dxa"/>
          </w:tcPr>
          <w:p w14:paraId="1BC46ECA" w14:textId="77777777" w:rsidR="001D3D42" w:rsidRPr="001D3D42" w:rsidRDefault="001D3D42" w:rsidP="00462D9B">
            <w:pPr>
              <w:rPr>
                <w:rFonts w:eastAsiaTheme="minorEastAsia"/>
                <w:lang w:eastAsia="ja-JP"/>
              </w:rPr>
            </w:pPr>
          </w:p>
        </w:tc>
        <w:tc>
          <w:tcPr>
            <w:tcW w:w="7979" w:type="dxa"/>
          </w:tcPr>
          <w:p w14:paraId="59DAEF88" w14:textId="77777777" w:rsidR="001D3D42" w:rsidRPr="00944F04" w:rsidRDefault="001D3D42" w:rsidP="00462D9B">
            <w:pPr>
              <w:rPr>
                <w:rFonts w:eastAsiaTheme="minorEastAsia"/>
                <w:lang w:eastAsia="ja-JP"/>
              </w:rPr>
            </w:pP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lastRenderedPageBreak/>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7" w:name="_Hlk87437543"/>
          </w:p>
        </w:tc>
      </w:tr>
      <w:bookmarkEnd w:id="7"/>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lastRenderedPageBreak/>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w:t>
      </w:r>
      <w:r>
        <w:lastRenderedPageBreak/>
        <w:t>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lastRenderedPageBreak/>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lastRenderedPageBreak/>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8" w:name="_Hlk87440417"/>
      <w:r w:rsidRPr="007C1514">
        <w:rPr>
          <w:b/>
          <w:bCs/>
          <w:i/>
          <w:iCs/>
        </w:rPr>
        <w:t>RateMatchPattern</w:t>
      </w:r>
    </w:p>
    <w:bookmarkEnd w:id="8"/>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lastRenderedPageBreak/>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9"/>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0"/>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9"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9"/>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0"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0"/>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af6"/>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af6"/>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r w:rsidR="00655BCD" w:rsidRPr="00655BCD">
              <w:rPr>
                <w:rFonts w:eastAsia="DengXian"/>
                <w:i/>
                <w:iCs/>
                <w:color w:val="FF0000"/>
                <w:lang w:eastAsia="zh-CN"/>
              </w:rPr>
              <w:t>mcs-Table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r w:rsidR="00655BCD" w:rsidRPr="00FA00BA">
              <w:rPr>
                <w:rFonts w:eastAsia="DengXian"/>
                <w:i/>
                <w:iCs/>
                <w:color w:val="FF0000"/>
                <w:lang w:eastAsia="zh-CN"/>
              </w:rPr>
              <w:t>mcs-Table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TD Tech, Chengdu TD Tech</w:t>
            </w:r>
          </w:p>
        </w:tc>
        <w:tc>
          <w:tcPr>
            <w:tcW w:w="8324" w:type="dxa"/>
          </w:tcPr>
          <w:p w14:paraId="37D7523C" w14:textId="77777777" w:rsidR="000F277F" w:rsidRDefault="000F277F" w:rsidP="000F277F">
            <w:pPr>
              <w:pStyle w:val="4"/>
              <w:rPr>
                <w:rFonts w:eastAsia="DengXian"/>
                <w:b w:val="0"/>
                <w:lang w:val="es-ES" w:eastAsia="zh-CN"/>
              </w:rPr>
            </w:pPr>
            <w:r>
              <w:rPr>
                <w:rFonts w:eastAsia="DengXian"/>
                <w:b w:val="0"/>
                <w:lang w:val="es-ES" w:eastAsia="zh-CN"/>
              </w:rPr>
              <w:t>2.4-1: We think default A can be used for all multiplexing modes</w:t>
            </w:r>
          </w:p>
          <w:p w14:paraId="5A7AA348" w14:textId="77777777" w:rsidR="000F277F" w:rsidRDefault="000F277F" w:rsidP="000F277F">
            <w:pPr>
              <w:pStyle w:val="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4"/>
              <w:rPr>
                <w:rFonts w:eastAsia="DengXian"/>
                <w:b w:val="0"/>
                <w:lang w:val="es-ES" w:eastAsia="zh-CN"/>
              </w:rPr>
            </w:pPr>
            <w:r>
              <w:rPr>
                <w:rFonts w:eastAsia="DengXian"/>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9B0DFD">
        <w:tc>
          <w:tcPr>
            <w:tcW w:w="1405" w:type="dxa"/>
          </w:tcPr>
          <w:p w14:paraId="7071F7E5" w14:textId="77777777" w:rsidR="001D3D42" w:rsidRDefault="001D3D4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9B0DFD">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9B0DFD">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9B0DFD">
            <w:pPr>
              <w:keepNext/>
              <w:keepLines/>
              <w:spacing w:after="0"/>
              <w:rPr>
                <w:bCs/>
                <w:sz w:val="22"/>
                <w:szCs w:val="22"/>
                <w:lang w:eastAsia="zh-CN"/>
              </w:rPr>
            </w:pPr>
          </w:p>
          <w:p w14:paraId="246A0F41" w14:textId="77777777" w:rsidR="001D3D42" w:rsidRDefault="001D3D42" w:rsidP="009B0DFD">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9B0DFD">
            <w:pPr>
              <w:keepNext/>
              <w:keepLines/>
              <w:spacing w:after="0"/>
              <w:rPr>
                <w:bCs/>
                <w:sz w:val="22"/>
                <w:szCs w:val="22"/>
                <w:lang w:eastAsia="zh-CN"/>
              </w:rPr>
            </w:pPr>
          </w:p>
        </w:tc>
      </w:tr>
      <w:tr w:rsidR="001D3D42" w14:paraId="4CE7B75B" w14:textId="77777777" w:rsidTr="00226236">
        <w:tc>
          <w:tcPr>
            <w:tcW w:w="1405" w:type="dxa"/>
          </w:tcPr>
          <w:p w14:paraId="24FD1EBA" w14:textId="77777777" w:rsidR="001D3D42" w:rsidRPr="001D3D42" w:rsidRDefault="001D3D42" w:rsidP="00226236">
            <w:pPr>
              <w:rPr>
                <w:rFonts w:eastAsiaTheme="minorEastAsia"/>
                <w:lang w:eastAsia="ja-JP"/>
              </w:rPr>
            </w:pPr>
          </w:p>
        </w:tc>
        <w:tc>
          <w:tcPr>
            <w:tcW w:w="8224" w:type="dxa"/>
          </w:tcPr>
          <w:p w14:paraId="1D908915" w14:textId="77777777" w:rsidR="001D3D42" w:rsidRPr="001927F4" w:rsidRDefault="001D3D42" w:rsidP="00226236">
            <w:pPr>
              <w:pStyle w:val="4"/>
              <w:rPr>
                <w:b w:val="0"/>
              </w:rPr>
            </w:pP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lastRenderedPageBreak/>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1"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1"/>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r>
        <w:rPr>
          <w:b/>
          <w:bCs/>
        </w:rPr>
        <w:lastRenderedPageBreak/>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lastRenderedPageBreak/>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lastRenderedPageBreak/>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2"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2"/>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3"/>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4"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lastRenderedPageBreak/>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4"/>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lastRenderedPageBreak/>
              <w:t>X</w:t>
            </w:r>
            <w:r>
              <w:rPr>
                <w:rFonts w:eastAsia="DengXian"/>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af8"/>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lastRenderedPageBreak/>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6"/>
              <w:numPr>
                <w:ilvl w:val="1"/>
                <w:numId w:val="52"/>
              </w:numPr>
              <w:spacing w:before="240" w:after="0"/>
            </w:pPr>
            <w:r w:rsidRPr="00E84CB0">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lastRenderedPageBreak/>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r>
        <w:rPr>
          <w:b/>
          <w:bCs/>
        </w:rPr>
        <w:t>please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9B0DFD">
        <w:tc>
          <w:tcPr>
            <w:tcW w:w="1644" w:type="dxa"/>
          </w:tcPr>
          <w:p w14:paraId="53D1628E" w14:textId="77777777" w:rsidR="004C286C" w:rsidRPr="00830E25" w:rsidRDefault="004C286C" w:rsidP="009B0DFD">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9B0DFD">
            <w:pPr>
              <w:spacing w:after="0"/>
              <w:rPr>
                <w:b/>
                <w:bCs/>
              </w:rPr>
            </w:pPr>
            <w:r w:rsidRPr="00B4456F">
              <w:rPr>
                <w:b/>
                <w:bCs/>
              </w:rPr>
              <w:t xml:space="preserve">Question 2.5-1: We support option 2. </w:t>
            </w:r>
          </w:p>
          <w:p w14:paraId="09B33B93" w14:textId="77777777" w:rsidR="004C286C" w:rsidRDefault="004C286C" w:rsidP="009B0DFD">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w:t>
            </w:r>
            <w:proofErr w:type="gramStart"/>
            <w:r>
              <w:rPr>
                <w:bCs/>
              </w:rPr>
              <w:t>It’s</w:t>
            </w:r>
            <w:proofErr w:type="gramEnd"/>
            <w:r>
              <w:rPr>
                <w:bCs/>
              </w:rPr>
              <w:t xml:space="preserve"> better each DRX period of the DRX mode starts from a PDCCH occasion associated with the first SSB.</w:t>
            </w:r>
          </w:p>
          <w:p w14:paraId="3C0138F0" w14:textId="77777777" w:rsidR="004C286C" w:rsidRPr="00830E25" w:rsidRDefault="004C286C" w:rsidP="009B0DFD">
            <w:pPr>
              <w:spacing w:after="0"/>
              <w:rPr>
                <w:bCs/>
              </w:rPr>
            </w:pPr>
          </w:p>
          <w:p w14:paraId="15F2346B" w14:textId="77777777" w:rsidR="004C286C" w:rsidRDefault="004C286C" w:rsidP="009B0DFD">
            <w:pPr>
              <w:spacing w:after="0"/>
              <w:rPr>
                <w:bCs/>
                <w:lang w:eastAsia="zh-CN"/>
              </w:rPr>
            </w:pPr>
            <w:r w:rsidRPr="00830E25">
              <w:rPr>
                <w:bCs/>
                <w:lang w:eastAsia="zh-CN"/>
              </w:rPr>
              <w:lastRenderedPageBreak/>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9B0DFD">
            <w:pPr>
              <w:pStyle w:val="4"/>
            </w:pPr>
            <w:r w:rsidRPr="00B4456F">
              <w:t>Proposal 2.5-2rev1: We don’t agree with the proposal.</w:t>
            </w:r>
          </w:p>
          <w:p w14:paraId="1248CDC1" w14:textId="77777777" w:rsidR="004C286C" w:rsidRPr="00B4456F" w:rsidRDefault="004C286C" w:rsidP="009B0DFD">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9B0DFD">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9B0DFD">
            <w:pPr>
              <w:rPr>
                <w:bCs/>
                <w:lang w:eastAsia="zh-CN"/>
              </w:rPr>
            </w:pPr>
            <w:r w:rsidRPr="00B4456F">
              <w:t>Proposal 2.5-</w:t>
            </w:r>
            <w:r>
              <w:t>3</w:t>
            </w:r>
            <w:r w:rsidRPr="00B4456F">
              <w:t>:</w:t>
            </w:r>
            <w:r>
              <w:t xml:space="preserve"> Ok</w:t>
            </w:r>
          </w:p>
        </w:tc>
      </w:tr>
      <w:tr w:rsidR="004C286C" w14:paraId="5317D19D" w14:textId="77777777" w:rsidTr="001C45FB">
        <w:tc>
          <w:tcPr>
            <w:tcW w:w="1644" w:type="dxa"/>
          </w:tcPr>
          <w:p w14:paraId="2DF6E365" w14:textId="77777777" w:rsidR="004C286C" w:rsidRPr="005C3382" w:rsidRDefault="004C286C" w:rsidP="006C3CF2">
            <w:pPr>
              <w:rPr>
                <w:rFonts w:eastAsiaTheme="minorEastAsia"/>
                <w:lang w:eastAsia="ja-JP"/>
              </w:rPr>
            </w:pPr>
          </w:p>
        </w:tc>
        <w:tc>
          <w:tcPr>
            <w:tcW w:w="7985" w:type="dxa"/>
          </w:tcPr>
          <w:p w14:paraId="737E65E4" w14:textId="77777777" w:rsidR="004C286C" w:rsidRPr="005C3382" w:rsidRDefault="004C286C" w:rsidP="006C3CF2">
            <w:pPr>
              <w:spacing w:after="0"/>
            </w:pP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lastRenderedPageBreak/>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lastRenderedPageBreak/>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lastRenderedPageBreak/>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lastRenderedPageBreak/>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lastRenderedPageBreak/>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lastRenderedPageBreak/>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an BWP, however, in this case as a specific initial BWP only MBS UEs. [Xiaomi] similarly proposes that for Case C, MBS UEs </w:t>
      </w:r>
      <w:r w:rsidR="00FA7E2C">
        <w:lastRenderedPageBreak/>
        <w:t>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lastRenderedPageBreak/>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t>
            </w:r>
            <w:r>
              <w:lastRenderedPageBreak/>
              <w:t>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lastRenderedPageBreak/>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af6"/>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w:t>
            </w:r>
            <w:r w:rsidRPr="00D36034">
              <w:lastRenderedPageBreak/>
              <w:t>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lastRenderedPageBreak/>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lastRenderedPageBreak/>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lastRenderedPageBreak/>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23762097" w14:textId="0BFD9235" w:rsidR="00DC7679" w:rsidRPr="00DC7679" w:rsidRDefault="00DC7679" w:rsidP="006548C2">
            <w:pPr>
              <w:pStyle w:val="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system</w:t>
            </w:r>
            <w:r w:rsidRPr="00DC7679">
              <w:rPr>
                <w:rFonts w:eastAsia="DengXian"/>
                <w:b w:val="0"/>
                <w:lang w:eastAsia="zh-CN"/>
              </w:rPr>
              <w:t xml:space="preserve">, and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EDD666C" w14:textId="77777777" w:rsidR="00F627EF" w:rsidRDefault="00F627EF" w:rsidP="00F627EF">
            <w:pPr>
              <w:pStyle w:val="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For Ues receiving broadcast in RRC IDLE/INACTIVE,</w:t>
            </w:r>
            <w:ins w:id="16"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17"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18"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19" w:author="xiajinhuan" w:date="2021-11-16T15:23:00Z"/>
                <w:rFonts w:eastAsia="DengXian"/>
                <w:lang w:eastAsia="zh-CN"/>
              </w:rPr>
            </w:pPr>
            <w:del w:id="20"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1" w:author="xiajinhuan" w:date="2021-11-16T15:23:00Z"/>
                <w:rFonts w:eastAsia="DengXian"/>
                <w:lang w:eastAsia="zh-CN"/>
              </w:rPr>
            </w:pPr>
            <w:del w:id="22"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3" w:author="xiajinhuan" w:date="2021-11-16T15:23:00Z"/>
                <w:rFonts w:eastAsia="DengXian"/>
                <w:lang w:eastAsia="zh-CN"/>
              </w:rPr>
            </w:pPr>
            <w:r w:rsidRPr="00CE665B">
              <w:rPr>
                <w:rFonts w:eastAsia="DengXian"/>
                <w:lang w:eastAsia="zh-CN"/>
              </w:rPr>
              <w:t>Note</w:t>
            </w:r>
            <w:del w:id="24" w:author="xiajinhuan" w:date="2021-11-16T15:23:00Z">
              <w:r w:rsidRPr="00CE665B" w:rsidDel="00CE665B">
                <w:rPr>
                  <w:rFonts w:eastAsia="DengXian"/>
                  <w:lang w:eastAsia="zh-CN"/>
                </w:rPr>
                <w:delText xml:space="preserve"> 2</w:delText>
              </w:r>
            </w:del>
            <w:r w:rsidRPr="00CE665B">
              <w:rPr>
                <w:rFonts w:eastAsia="DengXian"/>
                <w:lang w:eastAsia="zh-CN"/>
              </w:rPr>
              <w:t>: RRC IDLE/INACTIVE Ues receive SIB/paging within CORESET#0.</w:t>
            </w:r>
          </w:p>
          <w:p w14:paraId="679B125C" w14:textId="77777777" w:rsidR="00F627EF" w:rsidRDefault="00F627EF" w:rsidP="00F627EF">
            <w:pPr>
              <w:numPr>
                <w:ilvl w:val="0"/>
                <w:numId w:val="66"/>
              </w:numPr>
              <w:rPr>
                <w:ins w:id="25" w:author="xiajinhuan" w:date="2021-11-16T15:23:00Z"/>
                <w:rFonts w:eastAsia="DengXian"/>
                <w:lang w:eastAsia="zh-CN"/>
              </w:rPr>
            </w:pPr>
            <w:ins w:id="26" w:author="xiajinhuan" w:date="2021-11-16T15:23:00Z">
              <w:r>
                <w:rPr>
                  <w:rFonts w:eastAsia="DengXian"/>
                  <w:lang w:eastAsia="zh-CN"/>
                </w:rPr>
                <w:t>It is up t</w:t>
              </w:r>
            </w:ins>
            <w:ins w:id="27" w:author="xiajinhuan" w:date="2021-11-16T15:24:00Z">
              <w:r>
                <w:rPr>
                  <w:rFonts w:eastAsia="DengXian"/>
                  <w:lang w:eastAsia="zh-CN"/>
                </w:rPr>
                <w:t xml:space="preserve">o RAN2 how to </w:t>
              </w:r>
            </w:ins>
            <w:ins w:id="28" w:author="xiajinhuan" w:date="2021-11-16T15:25:00Z">
              <w:r>
                <w:rPr>
                  <w:rFonts w:eastAsia="DengXian"/>
                  <w:lang w:eastAsia="zh-CN"/>
                </w:rPr>
                <w:t>capture different cases of bandwidth</w:t>
              </w:r>
            </w:ins>
            <w:ins w:id="29" w:author="xiajinhuan" w:date="2021-11-16T15:26:00Z">
              <w:r>
                <w:rPr>
                  <w:rFonts w:eastAsia="DengXian"/>
                  <w:lang w:eastAsia="zh-CN"/>
                </w:rPr>
                <w:t xml:space="preserve"> configurations</w:t>
              </w:r>
            </w:ins>
            <w:ins w:id="30" w:author="xiajinhuan" w:date="2021-11-16T15:25:00Z">
              <w:r>
                <w:rPr>
                  <w:rFonts w:eastAsia="DengXian"/>
                  <w:lang w:eastAsia="zh-CN"/>
                </w:rPr>
                <w:t xml:space="preserve"> for the CFR.</w:t>
              </w:r>
            </w:ins>
            <w:ins w:id="31" w:author="xiajinhuan" w:date="2021-11-16T15:26:00Z">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32" w:author="xiajinhuan" w:date="2021-11-16T15:23:00Z">
              <w:r>
                <w:rPr>
                  <w:rFonts w:eastAsia="DengXian"/>
                  <w:lang w:eastAsia="zh-CN"/>
                </w:rPr>
                <w:t xml:space="preserve">Send the LS to RAN2 by including </w:t>
              </w:r>
            </w:ins>
            <w:ins w:id="33" w:author="xiajinhuan" w:date="2021-11-16T15:25:00Z">
              <w:r>
                <w:rPr>
                  <w:rFonts w:eastAsia="DengXian"/>
                  <w:lang w:eastAsia="zh-CN"/>
                </w:rPr>
                <w:t xml:space="preserve">all agreements made for CFR </w:t>
              </w:r>
            </w:ins>
            <w:ins w:id="34" w:author="xiajinhuan" w:date="2021-11-16T15:26:00Z">
              <w:r w:rsidRPr="00CE665B">
                <w:rPr>
                  <w:rFonts w:eastAsia="DengXian"/>
                  <w:lang w:eastAsia="zh-CN"/>
                </w:rPr>
                <w:t xml:space="preserve">bandwidth </w:t>
              </w:r>
            </w:ins>
            <w:ins w:id="35" w:author="xiajinhuan" w:date="2021-11-16T15:25:00Z">
              <w:r>
                <w:rPr>
                  <w:rFonts w:eastAsia="DengXian"/>
                  <w:lang w:eastAsia="zh-CN"/>
                </w:rPr>
                <w:t>configuration</w:t>
              </w:r>
            </w:ins>
            <w:ins w:id="36" w:author="xiajinhuan" w:date="2021-11-16T15:26:00Z">
              <w:r>
                <w:rPr>
                  <w:rFonts w:eastAsia="DengXian"/>
                  <w:lang w:eastAsia="zh-CN"/>
                </w:rPr>
                <w:t>s</w:t>
              </w:r>
            </w:ins>
            <w:ins w:id="37" w:author="xiajinhuan" w:date="2021-11-16T15:25:00Z">
              <w:r>
                <w:rPr>
                  <w:rFonts w:eastAsia="DengXian"/>
                  <w:lang w:eastAsia="zh-CN"/>
                </w:rPr>
                <w:t xml:space="preserve">. </w:t>
              </w:r>
            </w:ins>
          </w:p>
          <w:p w14:paraId="4BDB6D42" w14:textId="77777777" w:rsidR="00F627EF" w:rsidRPr="00DC7679" w:rsidRDefault="00F627EF" w:rsidP="00F627EF">
            <w:pPr>
              <w:pStyle w:val="4"/>
              <w:rPr>
                <w:rFonts w:eastAsia="DengXian"/>
                <w:b w:val="0"/>
                <w:lang w:eastAsia="zh-CN"/>
              </w:rPr>
            </w:pPr>
          </w:p>
        </w:tc>
      </w:tr>
      <w:tr w:rsidR="00C52A58" w14:paraId="7086104C" w14:textId="77777777" w:rsidTr="009B0DFD">
        <w:tc>
          <w:tcPr>
            <w:tcW w:w="1650" w:type="dxa"/>
          </w:tcPr>
          <w:p w14:paraId="1027D644" w14:textId="77777777" w:rsidR="00C52A58" w:rsidRDefault="00C52A58"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9B0DFD">
            <w:pPr>
              <w:pStyle w:val="4"/>
            </w:pPr>
            <w:r w:rsidRPr="004C1C41">
              <w:t>Proposal 2.6-1</w:t>
            </w:r>
            <w:r>
              <w:t xml:space="preserve">rev1: Ok. </w:t>
            </w:r>
          </w:p>
          <w:p w14:paraId="19A9FA16" w14:textId="77777777" w:rsidR="00C52A58" w:rsidRDefault="00C52A58" w:rsidP="009B0DFD">
            <w:pPr>
              <w:pStyle w:val="4"/>
            </w:pPr>
            <w:r>
              <w:t>But we think the CFR in the proposal is not defined clearly. If MCCH and MTCH can have different CFRs, the proposal needs updating as below.</w:t>
            </w:r>
          </w:p>
          <w:p w14:paraId="28EBD331" w14:textId="77777777" w:rsidR="00C52A58" w:rsidRPr="004C1C41" w:rsidRDefault="00C52A58" w:rsidP="009B0DFD">
            <w:pPr>
              <w:pStyle w:val="4"/>
            </w:pPr>
            <w:r w:rsidRPr="004C1C41">
              <w:t>Proposal 2.6-1</w:t>
            </w:r>
            <w:r>
              <w:t>rev1</w:t>
            </w:r>
          </w:p>
          <w:p w14:paraId="7A11D74A" w14:textId="77777777" w:rsidR="00C52A58" w:rsidRDefault="00C52A58" w:rsidP="009B0DFD">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9B0DFD">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9B0DFD">
            <w:pPr>
              <w:spacing w:after="0"/>
              <w:rPr>
                <w:lang w:eastAsia="zh-CN"/>
              </w:rPr>
            </w:pPr>
            <w:r>
              <w:rPr>
                <w:lang w:eastAsia="zh-CN"/>
              </w:rPr>
              <w:t>Option 1: CORESET0/initial DL BWP if CORESET 0 is configured/not configured.</w:t>
            </w:r>
          </w:p>
          <w:p w14:paraId="2D94F328" w14:textId="77777777" w:rsidR="00C52A58" w:rsidRDefault="00C52A58" w:rsidP="009B0DFD">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9B0DFD">
            <w:pPr>
              <w:spacing w:after="0"/>
              <w:rPr>
                <w:rFonts w:eastAsiaTheme="minorEastAsia"/>
                <w:lang w:eastAsia="zh-CN"/>
              </w:rPr>
            </w:pPr>
          </w:p>
          <w:p w14:paraId="47470042" w14:textId="77777777" w:rsidR="00C52A58" w:rsidRPr="004C1C41" w:rsidRDefault="00C52A58" w:rsidP="009B0DFD">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9B0DFD">
            <w:pPr>
              <w:pStyle w:val="af6"/>
              <w:numPr>
                <w:ilvl w:val="0"/>
                <w:numId w:val="66"/>
              </w:numPr>
              <w:overflowPunct/>
              <w:autoSpaceDE/>
              <w:autoSpaceDN/>
              <w:adjustRightInd/>
              <w:spacing w:after="0" w:line="256" w:lineRule="auto"/>
              <w:textAlignment w:val="auto"/>
            </w:pPr>
            <w:r w:rsidRPr="004C1C41">
              <w:rPr>
                <w:color w:val="FF0000"/>
              </w:rPr>
              <w:lastRenderedPageBreak/>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9B0DFD">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9B0DFD"/>
          <w:p w14:paraId="3ADAA203" w14:textId="77777777" w:rsidR="00C52A58" w:rsidRPr="00DC7679" w:rsidRDefault="00C52A58" w:rsidP="009B0DFD">
            <w:pPr>
              <w:pStyle w:val="4"/>
              <w:rPr>
                <w:rFonts w:eastAsia="等线"/>
                <w:b w:val="0"/>
                <w:lang w:eastAsia="zh-CN"/>
              </w:rPr>
            </w:pPr>
          </w:p>
        </w:tc>
      </w:tr>
      <w:tr w:rsidR="00C52A58" w14:paraId="693ACF19" w14:textId="77777777" w:rsidTr="001C45FB">
        <w:tc>
          <w:tcPr>
            <w:tcW w:w="1650" w:type="dxa"/>
          </w:tcPr>
          <w:p w14:paraId="631CC144" w14:textId="77777777" w:rsidR="00C52A58" w:rsidRPr="00C52A58" w:rsidRDefault="00C52A58" w:rsidP="00F627EF">
            <w:pPr>
              <w:rPr>
                <w:rFonts w:eastAsia="DengXian" w:hint="eastAsia"/>
                <w:lang w:eastAsia="zh-CN"/>
              </w:rPr>
            </w:pPr>
          </w:p>
        </w:tc>
        <w:tc>
          <w:tcPr>
            <w:tcW w:w="7979" w:type="dxa"/>
          </w:tcPr>
          <w:p w14:paraId="612F28BD" w14:textId="77777777" w:rsidR="00C52A58" w:rsidRDefault="00C52A58" w:rsidP="00F627EF">
            <w:pPr>
              <w:pStyle w:val="4"/>
              <w:ind w:left="0" w:firstLine="0"/>
              <w:rPr>
                <w:rFonts w:eastAsia="DengXian"/>
                <w:lang w:eastAsia="zh-CN"/>
              </w:rPr>
            </w:pP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r>
        <w:rPr>
          <w:b/>
          <w:bCs/>
        </w:rPr>
        <w:lastRenderedPageBreak/>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lastRenderedPageBreak/>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 xml:space="preserve">compared to the time interleaving depth of slot </w:t>
      </w:r>
      <w:r w:rsidR="00CB797D">
        <w:lastRenderedPageBreak/>
        <w:t>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lastRenderedPageBreak/>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 xml:space="preserve">To increase time diversity, one could alternatively use HARQ retransmission, where the total time duration of a Transport Block (TB), considering all (gNB-triggered) HARQ retransmission may be much longer, which could </w:t>
            </w:r>
            <w:r w:rsidRPr="007D7B41">
              <w:rPr>
                <w:b/>
                <w:bCs/>
                <w:sz w:val="16"/>
                <w:szCs w:val="16"/>
              </w:rPr>
              <w:lastRenderedPageBreak/>
              <w:t>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w:t>
            </w:r>
            <w:r>
              <w:lastRenderedPageBreak/>
              <w:t>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lastRenderedPageBreak/>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lastRenderedPageBreak/>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0327669" w14:textId="5E8CFE66" w:rsidR="00F627EF" w:rsidRDefault="00F627EF" w:rsidP="00F627EF">
            <w:pPr>
              <w:pStyle w:val="4"/>
              <w:ind w:left="0" w:firstLine="0"/>
            </w:pPr>
            <w:r>
              <w:rPr>
                <w:rFonts w:eastAsia="DengXian"/>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9B0DFD">
        <w:tc>
          <w:tcPr>
            <w:tcW w:w="1644" w:type="dxa"/>
          </w:tcPr>
          <w:p w14:paraId="2BB7ACDE" w14:textId="77777777" w:rsidR="00066F9E" w:rsidRDefault="00066F9E"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9B0DFD">
            <w:pPr>
              <w:pStyle w:val="4"/>
            </w:pPr>
            <w:r>
              <w:t>Proposal</w:t>
            </w:r>
            <w:r w:rsidRPr="00CC348B">
              <w:t xml:space="preserve"> 2.</w:t>
            </w:r>
            <w:r>
              <w:t>7</w:t>
            </w:r>
            <w:r w:rsidRPr="00CC348B">
              <w:t>-</w:t>
            </w:r>
            <w:r>
              <w:t xml:space="preserve">1: Ok. </w:t>
            </w:r>
          </w:p>
          <w:p w14:paraId="10F18857" w14:textId="77777777" w:rsidR="00066F9E" w:rsidRDefault="00066F9E" w:rsidP="009B0DFD">
            <w:pPr>
              <w:pStyle w:val="4"/>
            </w:pPr>
            <w:r>
              <w:t>One question from us: why not support configure B for MCCH?</w:t>
            </w:r>
          </w:p>
          <w:p w14:paraId="1D082EE6" w14:textId="77777777" w:rsidR="00066F9E" w:rsidRDefault="00066F9E" w:rsidP="009B0DFD">
            <w:r>
              <w:t>Proposal</w:t>
            </w:r>
            <w:r w:rsidRPr="00CC348B">
              <w:t xml:space="preserve"> 2.</w:t>
            </w:r>
            <w:r>
              <w:t>7</w:t>
            </w:r>
            <w:r w:rsidRPr="00CC348B">
              <w:t>-</w:t>
            </w:r>
            <w:r>
              <w:t>2: Ok</w:t>
            </w:r>
          </w:p>
          <w:p w14:paraId="5DFBF75C" w14:textId="77777777" w:rsidR="00066F9E" w:rsidRDefault="00066F9E" w:rsidP="009B0DFD">
            <w:r>
              <w:t>Proposal</w:t>
            </w:r>
            <w:r w:rsidRPr="00CC348B">
              <w:t xml:space="preserve"> 2.</w:t>
            </w:r>
            <w:r>
              <w:t>7</w:t>
            </w:r>
            <w:r w:rsidRPr="00CC348B">
              <w:t>-</w:t>
            </w:r>
            <w:r>
              <w:t>3: Not support</w:t>
            </w:r>
          </w:p>
          <w:p w14:paraId="264D5B0A" w14:textId="77777777" w:rsidR="00066F9E" w:rsidRPr="00360008" w:rsidRDefault="00066F9E" w:rsidP="009B0DFD">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066F9E" w:rsidRPr="00D70C87" w14:paraId="51685CA9" w14:textId="77777777" w:rsidTr="001C45FB">
        <w:tc>
          <w:tcPr>
            <w:tcW w:w="1644" w:type="dxa"/>
          </w:tcPr>
          <w:p w14:paraId="3FFDEF99" w14:textId="77777777" w:rsidR="00066F9E" w:rsidRPr="00066F9E" w:rsidRDefault="00066F9E" w:rsidP="00F627EF">
            <w:pPr>
              <w:rPr>
                <w:rFonts w:eastAsia="DengXian" w:hint="eastAsia"/>
                <w:lang w:eastAsia="zh-CN"/>
              </w:rPr>
            </w:pPr>
          </w:p>
        </w:tc>
        <w:tc>
          <w:tcPr>
            <w:tcW w:w="7985" w:type="dxa"/>
          </w:tcPr>
          <w:p w14:paraId="0BDDA750" w14:textId="77777777" w:rsidR="00066F9E" w:rsidRDefault="00066F9E" w:rsidP="00F627EF">
            <w:pPr>
              <w:pStyle w:val="4"/>
              <w:ind w:left="0" w:firstLine="0"/>
              <w:rPr>
                <w:rFonts w:eastAsia="DengXian"/>
                <w:lang w:eastAsia="zh-CN"/>
              </w:rPr>
            </w:pPr>
          </w:p>
        </w:tc>
      </w:tr>
    </w:tbl>
    <w:p w14:paraId="42727183" w14:textId="77777777" w:rsidR="00910545" w:rsidRDefault="00910545" w:rsidP="00187589"/>
    <w:p w14:paraId="6E6B69F2" w14:textId="79EEE022" w:rsidR="00A57C1A" w:rsidRPr="009505E4" w:rsidRDefault="00C044FB" w:rsidP="00530D22">
      <w:pPr>
        <w:pStyle w:val="2"/>
        <w:numPr>
          <w:ilvl w:val="2"/>
          <w:numId w:val="1"/>
        </w:numPr>
      </w:pPr>
      <w:r>
        <w:lastRenderedPageBreak/>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w:t>
      </w:r>
      <w:r w:rsidR="00D10999">
        <w:lastRenderedPageBreak/>
        <w:t xml:space="preserve">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38" w:author="Le Liu" w:date="2021-11-12T09:05:00Z">
              <w:r>
                <w:t xml:space="preserve">periodic </w:t>
              </w:r>
            </w:ins>
            <w:r>
              <w:t>NZP CSI-RS resource sets for TRS can be configured for the same cell group serving one or more G-RNTIs</w:t>
            </w:r>
            <w:ins w:id="39"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40" w:author="Le Liu" w:date="2021-11-12T09:02:00Z">
              <w:r w:rsidDel="00FE03C5">
                <w:delText xml:space="preserve">Type C </w:delText>
              </w:r>
            </w:del>
            <w:r>
              <w:t xml:space="preserve">QCLed with SSB (i.e. </w:t>
            </w:r>
            <w:ins w:id="41" w:author="Le Liu" w:date="2021-11-12T09:06:00Z">
              <w:r>
                <w:t xml:space="preserve">timing, </w:t>
              </w:r>
            </w:ins>
            <w:r>
              <w:t>Doppler shift,</w:t>
            </w:r>
            <w:del w:id="42"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lastRenderedPageBreak/>
              <w:t>Huawei, HiSilicon</w:t>
            </w:r>
          </w:p>
        </w:tc>
        <w:tc>
          <w:tcPr>
            <w:tcW w:w="7985" w:type="dxa"/>
          </w:tcPr>
          <w:p w14:paraId="3C878976" w14:textId="77777777" w:rsidR="00042F01" w:rsidRDefault="00042F01" w:rsidP="00042F01">
            <w:pPr>
              <w:pStyle w:val="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4"/>
              <w:rPr>
                <w:b w:val="0"/>
              </w:rPr>
            </w:pPr>
            <w:r>
              <w:rPr>
                <w:rFonts w:eastAsia="DengXian"/>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606DB414" w14:textId="77777777" w:rsidR="000F277F" w:rsidRDefault="000F277F" w:rsidP="000F277F">
            <w:pPr>
              <w:pStyle w:val="4"/>
              <w:rPr>
                <w:rFonts w:eastAsia="DengXian"/>
                <w:b w:val="0"/>
                <w:lang w:val="es-ES" w:eastAsia="zh-CN"/>
              </w:rPr>
            </w:pPr>
            <w:r>
              <w:rPr>
                <w:rFonts w:eastAsia="DengXian"/>
                <w:b w:val="0"/>
                <w:lang w:val="es-ES" w:eastAsia="zh-CN"/>
              </w:rPr>
              <w:t>2.8-1: support</w:t>
            </w:r>
          </w:p>
          <w:p w14:paraId="4CAFF4BF" w14:textId="6BA24EA3" w:rsidR="000F277F" w:rsidRDefault="000F277F" w:rsidP="000F277F">
            <w:pPr>
              <w:pStyle w:val="4"/>
              <w:rPr>
                <w:rFonts w:eastAsia="DengXian"/>
                <w:b w:val="0"/>
                <w:lang w:val="es-ES" w:eastAsia="zh-CN"/>
              </w:rPr>
            </w:pPr>
            <w:r>
              <w:rPr>
                <w:rFonts w:eastAsia="DengXian"/>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r>
        <w:t xml:space="preserve">a list of </w:t>
      </w:r>
      <w:ins w:id="43" w:author="Le Liu" w:date="2021-11-12T09:05:00Z">
        <w:r>
          <w:t xml:space="preserve">periodic </w:t>
        </w:r>
      </w:ins>
      <w:r>
        <w:t>NZP CSI-RS resource sets for TRS can be configured for the same cell group serving one or more G-RNTIs</w:t>
      </w:r>
      <w:ins w:id="44"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45" w:author="Le Liu" w:date="2021-11-12T09:02:00Z">
        <w:r w:rsidDel="00FE03C5">
          <w:delText xml:space="preserve">Type C </w:delText>
        </w:r>
      </w:del>
      <w:r>
        <w:t xml:space="preserve">QCLed with SSB (i.e. </w:t>
      </w:r>
      <w:ins w:id="46" w:author="Le Liu" w:date="2021-11-12T09:06:00Z">
        <w:r>
          <w:t xml:space="preserve">timing, </w:t>
        </w:r>
      </w:ins>
      <w:r>
        <w:t>Doppler shift,</w:t>
      </w:r>
      <w:del w:id="47"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lastRenderedPageBreak/>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9B0DFD">
        <w:tc>
          <w:tcPr>
            <w:tcW w:w="1644" w:type="dxa"/>
          </w:tcPr>
          <w:p w14:paraId="36C2F4BF" w14:textId="77777777" w:rsidR="00480576" w:rsidRDefault="00480576" w:rsidP="009B0DFD">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9B0DFD">
            <w:pPr>
              <w:rPr>
                <w:lang w:eastAsia="zh-CN"/>
              </w:rPr>
            </w:pPr>
            <w:r>
              <w:rPr>
                <w:rFonts w:hint="eastAsia"/>
                <w:lang w:eastAsia="zh-CN"/>
              </w:rPr>
              <w:t>o</w:t>
            </w:r>
            <w:r>
              <w:rPr>
                <w:lang w:eastAsia="zh-CN"/>
              </w:rPr>
              <w:t>k</w:t>
            </w:r>
          </w:p>
        </w:tc>
      </w:tr>
      <w:tr w:rsidR="00480576" w14:paraId="483BBCB3" w14:textId="77777777" w:rsidTr="001C45FB">
        <w:tc>
          <w:tcPr>
            <w:tcW w:w="1644" w:type="dxa"/>
          </w:tcPr>
          <w:p w14:paraId="1A2D60EB" w14:textId="77777777" w:rsidR="00480576" w:rsidRPr="00C76EB6" w:rsidRDefault="00480576" w:rsidP="00004CD6">
            <w:pPr>
              <w:rPr>
                <w:rFonts w:eastAsiaTheme="minorEastAsia"/>
                <w:lang w:eastAsia="ja-JP"/>
              </w:rPr>
            </w:pPr>
            <w:bookmarkStart w:id="48" w:name="_GoBack"/>
            <w:bookmarkEnd w:id="48"/>
          </w:p>
        </w:tc>
        <w:tc>
          <w:tcPr>
            <w:tcW w:w="7985" w:type="dxa"/>
          </w:tcPr>
          <w:p w14:paraId="59EBDAF5" w14:textId="77777777" w:rsidR="00480576" w:rsidRPr="00C76EB6" w:rsidRDefault="00480576" w:rsidP="00004CD6"/>
        </w:tc>
      </w:tr>
    </w:tbl>
    <w:p w14:paraId="1700135E" w14:textId="77777777" w:rsidR="00534291" w:rsidRDefault="00534291" w:rsidP="00E7678C"/>
    <w:p w14:paraId="1CABD221" w14:textId="41839FA2" w:rsidR="00211C78" w:rsidRPr="00231F05" w:rsidRDefault="00211C78" w:rsidP="00530D22">
      <w:pPr>
        <w:pStyle w:val="2"/>
        <w:numPr>
          <w:ilvl w:val="1"/>
          <w:numId w:val="1"/>
        </w:numPr>
      </w:pPr>
      <w:r w:rsidRPr="00231F05">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1" type="#_x0000_t75" style="width:34.5pt;height:15pt" o:ole="">
            <v:imagedata r:id="rId12" o:title=""/>
          </v:shape>
          <o:OLEObject Type="Embed" ProgID="Equation.3" ShapeID="_x0000_i1031" DrawAspect="Content" ObjectID="_1698588707" r:id="rId23"/>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5pt;height:15pt" o:ole="">
            <v:imagedata r:id="rId12" o:title=""/>
          </v:shape>
          <o:OLEObject Type="Embed" ProgID="Equation.3" ShapeID="_x0000_i1032" DrawAspect="Content" ObjectID="_1698588708" r:id="rId24"/>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9D1CA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9D1CA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9D1CA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9D1CA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9D1CA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9D1CA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49" w:name="OLE_LINK57"/>
            <w:bookmarkStart w:id="5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1" w:name="OLE_LINK61"/>
            <w:bookmarkStart w:id="52" w:name="OLE_LINK60"/>
            <w:bookmarkStart w:id="53" w:name="OLE_LINK59"/>
            <w:bookmarkEnd w:id="49"/>
            <w:bookmarkEnd w:id="5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1"/>
          <w:bookmarkEnd w:id="52"/>
          <w:bookmarkEnd w:id="5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5"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4" w:name="OLE_LINK4"/>
            <w:bookmarkStart w:id="55" w:name="OLE_LINK3"/>
            <w:bookmarkStart w:id="56" w:name="OLE_LINK2"/>
            <w:bookmarkStart w:id="5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4"/>
            <w:bookmarkEnd w:id="55"/>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6"/>
          <w:bookmarkEnd w:id="5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6"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6D35B" w14:textId="77777777" w:rsidR="009D1CA9" w:rsidRDefault="009D1CA9">
      <w:pPr>
        <w:spacing w:after="0"/>
      </w:pPr>
      <w:r>
        <w:separator/>
      </w:r>
    </w:p>
  </w:endnote>
  <w:endnote w:type="continuationSeparator" w:id="0">
    <w:p w14:paraId="03209688" w14:textId="77777777" w:rsidR="009D1CA9" w:rsidRDefault="009D1C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明朝">
    <w:altName w:val="宋体"/>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等线">
    <w:altName w:val="SimSun"/>
    <w:panose1 w:val="02010600030101010101"/>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D5DF078" w:rsidR="00DC7679" w:rsidRDefault="00DC7679">
    <w:pPr>
      <w:pStyle w:val="a9"/>
    </w:pPr>
    <w:r>
      <w:rPr>
        <w:noProof w:val="0"/>
      </w:rPr>
      <w:fldChar w:fldCharType="begin"/>
    </w:r>
    <w:r>
      <w:instrText xml:space="preserve"> PAGE   \* MERGEFORMAT </w:instrText>
    </w:r>
    <w:r>
      <w:rPr>
        <w:noProof w:val="0"/>
      </w:rPr>
      <w:fldChar w:fldCharType="separate"/>
    </w:r>
    <w:r w:rsidR="00480576">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03B63" w14:textId="77777777" w:rsidR="009D1CA9" w:rsidRDefault="009D1CA9">
      <w:pPr>
        <w:spacing w:after="0"/>
      </w:pPr>
      <w:r>
        <w:separator/>
      </w:r>
    </w:p>
  </w:footnote>
  <w:footnote w:type="continuationSeparator" w:id="0">
    <w:p w14:paraId="4A9BCC5D" w14:textId="77777777" w:rsidR="009D1CA9" w:rsidRDefault="009D1C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DC7679" w:rsidRDefault="00DC7679">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3"/>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2"/>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UnresolvedMention">
    <w:name w:val="Unresolved Mention"/>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6A15-2F2D-4555-9F35-E5DE3808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534</TotalTime>
  <Pages>116</Pages>
  <Words>49528</Words>
  <Characters>282313</Characters>
  <Application>Microsoft Office Word</Application>
  <DocSecurity>0</DocSecurity>
  <Lines>2352</Lines>
  <Paragraphs>662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331179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TD-TECH Wei Li Mei</cp:lastModifiedBy>
  <cp:revision>184</cp:revision>
  <cp:lastPrinted>2019-08-16T08:11:00Z</cp:lastPrinted>
  <dcterms:created xsi:type="dcterms:W3CDTF">2021-11-15T12:12:00Z</dcterms:created>
  <dcterms:modified xsi:type="dcterms:W3CDTF">2021-11-16T09:24:00Z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