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proofErr w:type="gramStart"/>
      <w:r w:rsidR="00196B02">
        <w:rPr>
          <w:lang w:eastAsia="zh-CN"/>
        </w:rPr>
        <w:t>contains</w:t>
      </w:r>
      <w:proofErr w:type="gramEnd"/>
      <w:r w:rsidR="00196B02">
        <w:rPr>
          <w:lang w:eastAsia="zh-CN"/>
        </w:rPr>
        <w:t xml:space="preserve">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16.5pt;mso-width-percent:0;mso-height-percent:0;mso-width-percent:0;mso-height-percent:0" o:ole="">
                  <v:imagedata r:id="rId8" o:title=""/>
                </v:shape>
                <o:OLEObject Type="Embed" ProgID="Equation.3" ShapeID="_x0000_i1025" DrawAspect="Content" ObjectID="_1698588207"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proofErr w:type="gramStart"/>
            <w:r w:rsidRPr="0077383C">
              <w:rPr>
                <w:rFonts w:eastAsia="Calibri"/>
                <w:sz w:val="16"/>
                <w:szCs w:val="16"/>
                <w:lang w:eastAsia="zh-CN"/>
              </w:rPr>
              <w:t>the</w:t>
            </w:r>
            <w:proofErr w:type="gramEnd"/>
            <w:r w:rsidRPr="0077383C">
              <w:rPr>
                <w:rFonts w:eastAsia="Calibri"/>
                <w:sz w:val="16"/>
                <w:szCs w:val="16"/>
                <w:lang w:eastAsia="zh-CN"/>
              </w:rPr>
              <w:t xml:space="preserv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w:t>
      </w:r>
      <w:proofErr w:type="gramStart"/>
      <w:r w:rsidRPr="007E25AA">
        <w:t>New</w:t>
      </w:r>
      <w:proofErr w:type="gramEnd"/>
      <w:r w:rsidRPr="007E25AA">
        <w:t xml:space="preserve">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8.75pt;mso-width-percent:0;mso-height-percent:0;mso-width-percent:0;mso-height-percent:0" o:ole="">
            <v:imagedata r:id="rId10" o:title=""/>
          </v:shape>
          <o:OLEObject Type="Embed" ProgID="Equation.3" ShapeID="_x0000_i1026" DrawAspect="Content" ObjectID="_1698588208"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588209"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 xml:space="preserve">Proposal 5. HARQ process number and </w:t>
      </w:r>
      <w:proofErr w:type="gramStart"/>
      <w:r w:rsidRPr="00BE5F0A">
        <w:t>New</w:t>
      </w:r>
      <w:proofErr w:type="gramEnd"/>
      <w:r w:rsidRPr="00BE5F0A">
        <w:t xml:space="preserve">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w:t>
      </w:r>
      <w:proofErr w:type="gramStart"/>
      <w:r w:rsidR="00665E5F">
        <w:t>vivo</w:t>
      </w:r>
      <w:proofErr w:type="gramEnd"/>
      <w:r w:rsidR="00665E5F">
        <w:t>]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w:t>
      </w:r>
      <w:proofErr w:type="gramStart"/>
      <w:r w:rsidR="00665E5F">
        <w:t>vivo</w:t>
      </w:r>
      <w:proofErr w:type="gramEnd"/>
      <w:r w:rsidR="00665E5F">
        <w:t xml:space="preserve">]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proofErr w:type="gramStart"/>
      <w:r w:rsidR="003B30A3" w:rsidRPr="002E14B3">
        <w:rPr>
          <w:b/>
          <w:bCs/>
        </w:rPr>
        <w:t>for</w:t>
      </w:r>
      <w:proofErr w:type="gramEnd"/>
      <w:r w:rsidR="003B30A3" w:rsidRPr="002E14B3">
        <w:rPr>
          <w:b/>
          <w:bCs/>
        </w:rPr>
        <w:t xml:space="preserve"> </w:t>
      </w:r>
      <w:r w:rsidRPr="002E14B3">
        <w:rPr>
          <w:b/>
          <w:bCs/>
        </w:rPr>
        <w:t>conclusion)</w:t>
      </w:r>
    </w:p>
    <w:p w14:paraId="0610F274" w14:textId="0DCEF0F5" w:rsidR="00CC348B" w:rsidRDefault="00632CAD" w:rsidP="00537474">
      <w:proofErr w:type="gramStart"/>
      <w:r>
        <w:t>for</w:t>
      </w:r>
      <w:proofErr w:type="gramEnd"/>
      <w:r>
        <w:t xml:space="preserve">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proofErr w:type="gramStart"/>
      <w:r>
        <w:t>for</w:t>
      </w:r>
      <w:proofErr w:type="gramEnd"/>
      <w:r>
        <w:t xml:space="preserve">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proofErr w:type="gramStart"/>
      <w:r>
        <w:t>for</w:t>
      </w:r>
      <w:proofErr w:type="gramEnd"/>
      <w:r>
        <w:t xml:space="preserve">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w:t>
      </w:r>
      <w:proofErr w:type="gramStart"/>
      <w:r w:rsidRPr="002E14B3">
        <w:rPr>
          <w:b/>
          <w:bCs/>
        </w:rPr>
        <w:t>for</w:t>
      </w:r>
      <w:proofErr w:type="gramEnd"/>
      <w:r w:rsidRPr="002E14B3">
        <w:rPr>
          <w:b/>
          <w:bCs/>
        </w:rPr>
        <w:t xml:space="preserve"> conclusion)</w:t>
      </w:r>
    </w:p>
    <w:p w14:paraId="5A3BA076" w14:textId="7CCDDCE0" w:rsidR="00DD37CA" w:rsidRDefault="00DD37CA" w:rsidP="00DD37CA">
      <w:proofErr w:type="gramStart"/>
      <w:r>
        <w:t>for</w:t>
      </w:r>
      <w:proofErr w:type="gramEnd"/>
      <w:r>
        <w:t xml:space="preserve">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proofErr w:type="gramStart"/>
      <w:r w:rsidRPr="009104A5">
        <w:rPr>
          <w:b/>
          <w:bCs/>
        </w:rPr>
        <w:lastRenderedPageBreak/>
        <w:t>do</w:t>
      </w:r>
      <w:proofErr w:type="gramEnd"/>
      <w:r w:rsidRPr="009104A5">
        <w:rPr>
          <w:b/>
          <w:bCs/>
        </w:rPr>
        <w:t xml:space="preserve">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proofErr w:type="gramStart"/>
            <w:r w:rsidR="0067212C" w:rsidRPr="0067212C">
              <w:rPr>
                <w:b w:val="0"/>
                <w:bCs/>
              </w:rPr>
              <w:t>W</w:t>
            </w:r>
            <w:r w:rsidR="0067212C">
              <w:rPr>
                <w:b w:val="0"/>
                <w:bCs/>
              </w:rPr>
              <w:t>e</w:t>
            </w:r>
            <w:proofErr w:type="gramEnd"/>
            <w:r w:rsidR="0067212C">
              <w:rPr>
                <w:b w:val="0"/>
                <w:bCs/>
              </w:rPr>
              <w:t xml:space="preserv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proofErr w:type="gramStart"/>
            <w:r w:rsidR="00611E8A" w:rsidRPr="00611E8A">
              <w:rPr>
                <w:b w:val="0"/>
              </w:rPr>
              <w:t>We</w:t>
            </w:r>
            <w:proofErr w:type="gramEnd"/>
            <w:r w:rsidR="00611E8A" w:rsidRPr="00611E8A">
              <w:rPr>
                <w:b w:val="0"/>
              </w:rPr>
              <w:t xml:space="preserv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 xml:space="preserve">Q 2.1-8) </w:t>
            </w:r>
            <w:proofErr w:type="gramStart"/>
            <w:r w:rsidRPr="00E57949">
              <w:rPr>
                <w:rFonts w:eastAsiaTheme="minorEastAsia" w:cs="Times"/>
                <w:b w:val="0"/>
                <w:lang w:eastAsia="zh-CN"/>
              </w:rPr>
              <w:t>It</w:t>
            </w:r>
            <w:proofErr w:type="gramEnd"/>
            <w:r w:rsidRPr="00E57949">
              <w:rPr>
                <w:rFonts w:eastAsiaTheme="minorEastAsia" w:cs="Times"/>
                <w:b w:val="0"/>
                <w:lang w:eastAsia="zh-CN"/>
              </w:rPr>
              <w:t xml:space="preserve">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w:t>
            </w:r>
            <w:proofErr w:type="gramStart"/>
            <w:r>
              <w:rPr>
                <w:rFonts w:eastAsia="等线"/>
                <w:lang w:eastAsia="zh-CN"/>
              </w:rPr>
              <w:t>multicast</w:t>
            </w:r>
            <w:proofErr w:type="gramEnd"/>
            <w:r>
              <w:rPr>
                <w:rFonts w:eastAsia="等线"/>
                <w:lang w:eastAsia="zh-CN"/>
              </w:rPr>
              <w:t xml:space="preserve">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t>
            </w:r>
            <w:proofErr w:type="gramStart"/>
            <w:r w:rsidR="0046798F">
              <w:rPr>
                <w:b w:val="0"/>
              </w:rPr>
              <w:t>we</w:t>
            </w:r>
            <w:proofErr w:type="gramEnd"/>
            <w:r w:rsidR="0046798F">
              <w:rPr>
                <w:b w:val="0"/>
              </w:rPr>
              <w:t xml:space="preserv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proofErr w:type="gramStart"/>
            <w:r w:rsidRPr="00E73004">
              <w:rPr>
                <w:b w:val="0"/>
                <w:bCs/>
              </w:rPr>
              <w:t>This</w:t>
            </w:r>
            <w:proofErr w:type="gramEnd"/>
            <w:r w:rsidRPr="00E73004">
              <w:rPr>
                <w:b w:val="0"/>
                <w:bCs/>
              </w:rPr>
              <w:t xml:space="preserve">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xml:space="preserve">, </w:t>
            </w:r>
            <w:proofErr w:type="gramStart"/>
            <w:r w:rsidR="00DB184E">
              <w:t>Huawei</w:t>
            </w:r>
            <w:proofErr w:type="gramEnd"/>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xml:space="preserve">, </w:t>
            </w:r>
            <w:proofErr w:type="gramStart"/>
            <w:r w:rsidR="00DF3114">
              <w:t>ZTE</w:t>
            </w:r>
            <w:proofErr w:type="gramEnd"/>
            <w:r w:rsidR="00DF3114">
              <w:t>,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 xml:space="preserve">Another discussion is the one under Issue 7 Question 2.7-3 where it is proposed that broadcast is able to receive HARQ </w:t>
            </w:r>
            <w:proofErr w:type="gramStart"/>
            <w:r>
              <w:t>retransmissions, that</w:t>
            </w:r>
            <w:proofErr w:type="gramEnd"/>
            <w:r>
              <w:t xml:space="preserve">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xml:space="preserve">, could you please clarify your proposal? </w:t>
            </w:r>
            <w:proofErr w:type="gramStart"/>
            <w:r w:rsidR="00DD38DD">
              <w:t>thank</w:t>
            </w:r>
            <w:proofErr w:type="gramEnd"/>
            <w:r w:rsidR="00DD38DD">
              <w:t xml:space="preserve">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588210"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w:t>
      </w:r>
      <w:proofErr w:type="gramStart"/>
      <w:r w:rsidRPr="002E14B3">
        <w:rPr>
          <w:b/>
          <w:bCs/>
        </w:rPr>
        <w:t>for</w:t>
      </w:r>
      <w:proofErr w:type="gramEnd"/>
      <w:r w:rsidRPr="002E14B3">
        <w:rPr>
          <w:b/>
          <w:bCs/>
        </w:rPr>
        <w:t xml:space="preserve"> conclusion)</w:t>
      </w:r>
    </w:p>
    <w:p w14:paraId="672C7448" w14:textId="62D90CB9" w:rsidR="000F0B41" w:rsidRDefault="000F0B41" w:rsidP="000F0B41">
      <w:proofErr w:type="gramStart"/>
      <w:r>
        <w:t>for</w:t>
      </w:r>
      <w:proofErr w:type="gramEnd"/>
      <w:r>
        <w:t xml:space="preserve">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w:t>
      </w:r>
      <w:proofErr w:type="gramStart"/>
      <w:r w:rsidRPr="002E14B3">
        <w:rPr>
          <w:b/>
          <w:bCs/>
        </w:rPr>
        <w:t>for</w:t>
      </w:r>
      <w:proofErr w:type="gramEnd"/>
      <w:r w:rsidRPr="002E14B3">
        <w:rPr>
          <w:b/>
          <w:bCs/>
        </w:rPr>
        <w:t xml:space="preserve"> conclusion)</w:t>
      </w:r>
    </w:p>
    <w:p w14:paraId="55805B5F" w14:textId="5DF6C01F" w:rsidR="007C027F" w:rsidRDefault="007C027F" w:rsidP="007C027F">
      <w:proofErr w:type="gramStart"/>
      <w:r>
        <w:t>for</w:t>
      </w:r>
      <w:proofErr w:type="gramEnd"/>
      <w:r>
        <w:t xml:space="preserve">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proofErr w:type="gramStart"/>
      <w:r>
        <w:t>for</w:t>
      </w:r>
      <w:proofErr w:type="gramEnd"/>
      <w:r>
        <w:t xml:space="preserve">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proofErr w:type="gramStart"/>
      <w:r>
        <w:t>for</w:t>
      </w:r>
      <w:proofErr w:type="gramEnd"/>
      <w:r>
        <w:t xml:space="preserve">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proofErr w:type="gramStart"/>
            <w:r>
              <w:t>2..1</w:t>
            </w:r>
            <w:proofErr w:type="gramEnd"/>
            <w:r>
              <w:t>-8: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5pt;height:15pt" o:ole="">
                  <v:imagedata r:id="rId12" o:title=""/>
                </v:shape>
                <o:OLEObject Type="Embed" ProgID="Equation.3" ShapeID="_x0000_i1029" DrawAspect="Content" ObjectID="_1698588211" r:id="rId15"/>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5pt;height:15pt" o:ole="">
            <v:imagedata r:id="rId12" o:title=""/>
          </v:shape>
          <o:OLEObject Type="Embed" ProgID="Equation.3" ShapeID="_x0000_i1030" DrawAspect="Content" ObjectID="_1698588212" r:id="rId16"/>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w:t>
      </w:r>
      <w:proofErr w:type="gramStart"/>
      <w:r w:rsidRPr="002E14B3">
        <w:rPr>
          <w:b/>
          <w:bCs/>
        </w:rPr>
        <w:t>for</w:t>
      </w:r>
      <w:proofErr w:type="gramEnd"/>
      <w:r w:rsidRPr="002E14B3">
        <w:rPr>
          <w:b/>
          <w:bCs/>
        </w:rPr>
        <w:t xml:space="preserve"> conclusion)</w:t>
      </w:r>
    </w:p>
    <w:p w14:paraId="0EE290F4" w14:textId="04ACE252" w:rsidR="00383D8D" w:rsidRDefault="00383D8D" w:rsidP="00383D8D">
      <w:proofErr w:type="gramStart"/>
      <w:r>
        <w:t>for</w:t>
      </w:r>
      <w:proofErr w:type="gramEnd"/>
      <w:r>
        <w:t xml:space="preserve">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proofErr w:type="gramStart"/>
      <w:r>
        <w:t>for</w:t>
      </w:r>
      <w:proofErr w:type="gramEnd"/>
      <w:r>
        <w:t xml:space="preserve">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D20529" w14:paraId="140460E0" w14:textId="77777777" w:rsidTr="001C45FB">
        <w:tc>
          <w:tcPr>
            <w:tcW w:w="1696" w:type="dxa"/>
          </w:tcPr>
          <w:p w14:paraId="280B6ABF" w14:textId="3BAD9371" w:rsidR="00D20529" w:rsidRDefault="00D20529" w:rsidP="00D20529">
            <w:pPr>
              <w:rPr>
                <w:sz w:val="22"/>
                <w:szCs w:val="22"/>
              </w:rPr>
            </w:pPr>
            <w:r>
              <w:rPr>
                <w:rFonts w:hint="eastAsia"/>
                <w:sz w:val="22"/>
                <w:szCs w:val="22"/>
                <w:lang w:eastAsia="zh-CN"/>
              </w:rPr>
              <w:lastRenderedPageBreak/>
              <w:t>T</w:t>
            </w:r>
            <w:r>
              <w:rPr>
                <w:sz w:val="22"/>
                <w:szCs w:val="22"/>
                <w:lang w:eastAsia="zh-CN"/>
              </w:rPr>
              <w:t>D Tech, Chengdu TD Tech</w:t>
            </w:r>
          </w:p>
        </w:tc>
        <w:tc>
          <w:tcPr>
            <w:tcW w:w="7933" w:type="dxa"/>
          </w:tcPr>
          <w:p w14:paraId="0CFE3091" w14:textId="77777777" w:rsidR="00D20529" w:rsidRDefault="00D20529" w:rsidP="00D20529">
            <w:pPr>
              <w:rPr>
                <w:sz w:val="22"/>
                <w:szCs w:val="22"/>
                <w:lang w:eastAsia="zh-CN"/>
              </w:rPr>
            </w:pPr>
            <w:r>
              <w:rPr>
                <w:rFonts w:hint="eastAsia"/>
                <w:sz w:val="22"/>
                <w:szCs w:val="22"/>
                <w:lang w:eastAsia="zh-CN"/>
              </w:rPr>
              <w:t>W</w:t>
            </w:r>
            <w:r>
              <w:rPr>
                <w:sz w:val="22"/>
                <w:szCs w:val="22"/>
                <w:lang w:eastAsia="zh-CN"/>
              </w:rPr>
              <w:t>e support the WA above.</w:t>
            </w:r>
          </w:p>
          <w:p w14:paraId="0E99EE57" w14:textId="77777777" w:rsidR="00D20529" w:rsidRDefault="00D20529" w:rsidP="00D20529">
            <w:r>
              <w:t>Proposal</w:t>
            </w:r>
            <w:r w:rsidRPr="00CC348B">
              <w:t xml:space="preserve"> 2.</w:t>
            </w:r>
            <w:r>
              <w:t>1</w:t>
            </w:r>
            <w:r w:rsidRPr="00CC348B">
              <w:t>-</w:t>
            </w:r>
            <w:r>
              <w:t>8: Ok</w:t>
            </w:r>
          </w:p>
          <w:p w14:paraId="425933E8" w14:textId="77777777" w:rsidR="00D20529" w:rsidRDefault="00D20529" w:rsidP="00D20529">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590AF275" w14:textId="73291CE0" w:rsidR="00D20529" w:rsidRDefault="00D20529" w:rsidP="00D20529">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lastRenderedPageBreak/>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5E2B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lastRenderedPageBreak/>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lastRenderedPageBreak/>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lastRenderedPageBreak/>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proofErr w:type="gramStart"/>
      <w:r w:rsidRPr="0067017F">
        <w:rPr>
          <w:b/>
          <w:bCs/>
        </w:rPr>
        <w:t>do</w:t>
      </w:r>
      <w:proofErr w:type="gramEnd"/>
      <w:r w:rsidRPr="0067017F">
        <w:rPr>
          <w:b/>
          <w:bCs/>
        </w:rPr>
        <w:t xml:space="preserve">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lastRenderedPageBreak/>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4"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5" w:author="David Vargas" w:date="2021-11-15T18:45:00Z">
              <w:r>
                <w:rPr>
                  <w:rFonts w:eastAsia="等线"/>
                  <w:lang w:eastAsia="zh-CN"/>
                </w:rPr>
                <w:instrText xml:space="preserve">" </w:instrText>
              </w:r>
            </w:ins>
            <w:r>
              <w:rPr>
                <w:rFonts w:eastAsia="等线"/>
                <w:lang w:eastAsia="zh-CN"/>
              </w:rPr>
              <w:fldChar w:fldCharType="separate"/>
            </w:r>
            <w:r w:rsidRPr="007C1B30">
              <w:rPr>
                <w:rStyle w:val="aa"/>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6"/>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等线"/>
                <w:lang w:eastAsia="zh-CN"/>
              </w:rPr>
            </w:pPr>
            <w:proofErr w:type="gramStart"/>
            <w:r w:rsidRPr="00586357">
              <w:rPr>
                <w:rFonts w:eastAsia="等线"/>
                <w:lang w:eastAsia="zh-CN"/>
              </w:rPr>
              <w:t>an</w:t>
            </w:r>
            <w:proofErr w:type="gramEnd"/>
            <w:r w:rsidRPr="00586357">
              <w:rPr>
                <w:rFonts w:eastAsia="等线"/>
                <w:lang w:eastAsia="zh-CN"/>
              </w:rPr>
              <w:t xml:space="preserve">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lastRenderedPageBreak/>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003C3A" w:rsidRPr="00611E8A" w14:paraId="4569225A" w14:textId="77777777" w:rsidTr="003720AF">
        <w:tc>
          <w:tcPr>
            <w:tcW w:w="1650" w:type="dxa"/>
          </w:tcPr>
          <w:p w14:paraId="1231B0BA" w14:textId="77777777" w:rsidR="00003C3A" w:rsidRDefault="00003C3A" w:rsidP="003720AF">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17557B55" w14:textId="77777777" w:rsidR="00003C3A" w:rsidRPr="00237445" w:rsidRDefault="00003C3A" w:rsidP="003720AF">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003C3A" w:rsidRPr="00611E8A" w14:paraId="496065E4" w14:textId="77777777" w:rsidTr="001C45FB">
        <w:tc>
          <w:tcPr>
            <w:tcW w:w="1650" w:type="dxa"/>
          </w:tcPr>
          <w:p w14:paraId="2A2D70FF" w14:textId="77777777" w:rsidR="00003C3A" w:rsidRPr="00003C3A" w:rsidRDefault="00003C3A" w:rsidP="00F627EF">
            <w:pPr>
              <w:rPr>
                <w:rFonts w:eastAsia="等线" w:hint="eastAsia"/>
                <w:lang w:eastAsia="zh-CN"/>
              </w:rPr>
            </w:pPr>
          </w:p>
        </w:tc>
        <w:tc>
          <w:tcPr>
            <w:tcW w:w="7979" w:type="dxa"/>
          </w:tcPr>
          <w:p w14:paraId="2C54B995" w14:textId="77777777" w:rsidR="00003C3A" w:rsidRDefault="00003C3A" w:rsidP="00F627EF">
            <w:pPr>
              <w:rPr>
                <w:rFonts w:eastAsia="等线"/>
                <w:lang w:eastAsia="zh-CN"/>
              </w:rPr>
            </w:pP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w:t>
            </w:r>
            <w:r w:rsidRPr="00C44F6E">
              <w:rPr>
                <w:sz w:val="16"/>
                <w:szCs w:val="18"/>
                <w:lang w:eastAsia="zh-CN"/>
              </w:rPr>
              <w:lastRenderedPageBreak/>
              <w:t>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lastRenderedPageBreak/>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lastRenderedPageBreak/>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w:t>
      </w:r>
      <w:proofErr w:type="gramStart"/>
      <w:r w:rsidR="00C11D50">
        <w:t>companies</w:t>
      </w:r>
      <w:proofErr w:type="gramEnd"/>
      <w:r w:rsidR="00C11D50">
        <w:t xml:space="preserve">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xml:space="preserve">- </w:t>
            </w:r>
            <w:proofErr w:type="gramStart"/>
            <w:r>
              <w:rPr>
                <w:lang w:eastAsia="ko-KR"/>
              </w:rPr>
              <w:t>whether</w:t>
            </w:r>
            <w:proofErr w:type="gramEnd"/>
            <w:r>
              <w:rPr>
                <w:lang w:eastAsia="ko-KR"/>
              </w:rPr>
              <w:t xml:space="preserve">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lastRenderedPageBreak/>
              <w:t xml:space="preserve">- </w:t>
            </w:r>
            <w:proofErr w:type="gramStart"/>
            <w:r>
              <w:rPr>
                <w:lang w:eastAsia="ko-KR"/>
              </w:rPr>
              <w:t>whether</w:t>
            </w:r>
            <w:proofErr w:type="gramEnd"/>
            <w:r>
              <w:rPr>
                <w:lang w:eastAsia="ko-KR"/>
              </w:rPr>
              <w:t xml:space="preserve">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6" w:name="_Hlk87895738"/>
            <w:proofErr w:type="gramStart"/>
            <w:r>
              <w:rPr>
                <w:lang w:eastAsia="es-ES"/>
              </w:rPr>
              <w:t>whether</w:t>
            </w:r>
            <w:proofErr w:type="gramEnd"/>
            <w:r>
              <w:rPr>
                <w:lang w:eastAsia="es-ES"/>
              </w:rPr>
              <w:t xml:space="preserve">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6"/>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xml:space="preserve">, TD Tech, </w:t>
            </w:r>
            <w:proofErr w:type="gramStart"/>
            <w:r>
              <w:rPr>
                <w:lang w:eastAsia="es-ES"/>
              </w:rPr>
              <w:t>CMCC</w:t>
            </w:r>
            <w:proofErr w:type="gramEnd"/>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proofErr w:type="gramStart"/>
      <w:r>
        <w:t>whether</w:t>
      </w:r>
      <w:proofErr w:type="gramEnd"/>
      <w:r>
        <w:t xml:space="preserve"> DCI formats of other RNTIs can be configured in the same CSS as broadcast DCI formats?</w:t>
      </w:r>
    </w:p>
    <w:p w14:paraId="4F9AAE1F" w14:textId="77777777" w:rsidR="004508A3" w:rsidRDefault="00297900" w:rsidP="00414133">
      <w:pPr>
        <w:pStyle w:val="af6"/>
        <w:numPr>
          <w:ilvl w:val="0"/>
          <w:numId w:val="84"/>
        </w:numPr>
      </w:pPr>
      <w:proofErr w:type="gramStart"/>
      <w:r>
        <w:t>whether</w:t>
      </w:r>
      <w:proofErr w:type="gramEnd"/>
      <w:r>
        <w:t xml:space="preserve">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lastRenderedPageBreak/>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A52ACA" w14:paraId="5E04BE85" w14:textId="77777777" w:rsidTr="003720AF">
        <w:tc>
          <w:tcPr>
            <w:tcW w:w="1650" w:type="dxa"/>
          </w:tcPr>
          <w:p w14:paraId="502EFBF9" w14:textId="77777777" w:rsidR="00A52ACA" w:rsidRDefault="00A52ACA" w:rsidP="003720AF">
            <w:pPr>
              <w:rPr>
                <w:lang w:eastAsia="ko-KR"/>
              </w:rPr>
            </w:pPr>
            <w:r>
              <w:rPr>
                <w:rFonts w:hint="eastAsia"/>
                <w:sz w:val="22"/>
                <w:szCs w:val="22"/>
                <w:lang w:eastAsia="zh-CN"/>
              </w:rPr>
              <w:t>T</w:t>
            </w:r>
            <w:r>
              <w:rPr>
                <w:sz w:val="22"/>
                <w:szCs w:val="22"/>
                <w:lang w:eastAsia="zh-CN"/>
              </w:rPr>
              <w:t>D Tech, Chengdu TD Tech</w:t>
            </w:r>
          </w:p>
        </w:tc>
        <w:tc>
          <w:tcPr>
            <w:tcW w:w="7979" w:type="dxa"/>
          </w:tcPr>
          <w:p w14:paraId="35856656" w14:textId="77777777" w:rsidR="00A52ACA" w:rsidRDefault="00A52ACA" w:rsidP="003720AF">
            <w:pPr>
              <w:rPr>
                <w:lang w:eastAsia="zh-CN"/>
              </w:rPr>
            </w:pPr>
            <w:r>
              <w:rPr>
                <w:lang w:eastAsia="zh-CN"/>
              </w:rPr>
              <w:t>Question 1: yes</w:t>
            </w:r>
          </w:p>
          <w:p w14:paraId="59B3B3C7" w14:textId="77777777" w:rsidR="00A52ACA" w:rsidRDefault="00A52ACA" w:rsidP="003720AF">
            <w:pPr>
              <w:rPr>
                <w:lang w:eastAsia="zh-CN"/>
              </w:rPr>
            </w:pPr>
            <w:r>
              <w:rPr>
                <w:lang w:eastAsia="zh-CN"/>
              </w:rPr>
              <w:t>Question 2: which scenarios exist for such uses?</w:t>
            </w:r>
          </w:p>
        </w:tc>
      </w:tr>
      <w:tr w:rsidR="00A52ACA" w14:paraId="36615CB9" w14:textId="77777777" w:rsidTr="001C45FB">
        <w:tc>
          <w:tcPr>
            <w:tcW w:w="1650" w:type="dxa"/>
          </w:tcPr>
          <w:p w14:paraId="19894838" w14:textId="77777777" w:rsidR="00A52ACA" w:rsidRPr="00A52ACA" w:rsidRDefault="00A52ACA" w:rsidP="00F627EF">
            <w:pPr>
              <w:rPr>
                <w:rFonts w:eastAsia="等线" w:hint="eastAsia"/>
                <w:lang w:eastAsia="zh-CN"/>
              </w:rPr>
            </w:pPr>
          </w:p>
        </w:tc>
        <w:tc>
          <w:tcPr>
            <w:tcW w:w="7979" w:type="dxa"/>
          </w:tcPr>
          <w:p w14:paraId="42A45BC5" w14:textId="77777777" w:rsidR="00A52ACA" w:rsidRDefault="00A52ACA" w:rsidP="00F627EF">
            <w:pPr>
              <w:rPr>
                <w:rFonts w:eastAsia="等线"/>
                <w:lang w:eastAsia="zh-CN"/>
              </w:rPr>
            </w:pP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r>
        <w:rPr>
          <w:b/>
          <w:bCs/>
        </w:rPr>
        <w:lastRenderedPageBreak/>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7" w:name="_Hlk87437543"/>
          </w:p>
        </w:tc>
      </w:tr>
      <w:bookmarkEnd w:id="7"/>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lastRenderedPageBreak/>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lastRenderedPageBreak/>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lastRenderedPageBreak/>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 xml:space="preserve">According to RAN2 incoming LS in [4], MCCH related configurations will be carried by MSB specific SIB, it should include the CFR configuration to enable the reception of GC-PDCCH/PDSCH carrying the MCCH. The scheduling information for MTCH is included in MCCH contents, </w:t>
      </w:r>
      <w:proofErr w:type="gramStart"/>
      <w:r w:rsidRPr="00861F4E">
        <w:rPr>
          <w:lang w:val="en-US"/>
        </w:rPr>
        <w:t>it’s</w:t>
      </w:r>
      <w:proofErr w:type="gramEnd"/>
      <w:r w:rsidRPr="00861F4E">
        <w:rPr>
          <w:lang w:val="en-US"/>
        </w:rPr>
        <w:t xml:space="preserve">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8" w:name="_Hlk87440417"/>
      <w:r w:rsidRPr="007C1514">
        <w:rPr>
          <w:b/>
          <w:bCs/>
          <w:i/>
          <w:iCs/>
        </w:rPr>
        <w:lastRenderedPageBreak/>
        <w:t>RateMatchPattern</w:t>
      </w:r>
    </w:p>
    <w:bookmarkEnd w:id="8"/>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 xml:space="preserve">MCCH related configurations will be carried by MSB specific SIB, it should include the CFR configuration to enable the reception of GC-PDCCH/PDSCH carrying the MCCH. The scheduling information for MTCH is included in MCCH contents, </w:t>
      </w:r>
      <w:proofErr w:type="gramStart"/>
      <w:r w:rsidR="002538D9" w:rsidRPr="00861F4E">
        <w:rPr>
          <w:lang w:val="en-US"/>
        </w:rPr>
        <w:t>it’s</w:t>
      </w:r>
      <w:proofErr w:type="gramEnd"/>
      <w:r w:rsidR="002538D9" w:rsidRPr="00861F4E">
        <w:rPr>
          <w:lang w:val="en-US"/>
        </w:rPr>
        <w:t xml:space="preserve">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9"/>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0"/>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9"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9"/>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0"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0"/>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w:t>
            </w:r>
            <w:proofErr w:type="gramStart"/>
            <w:r>
              <w:t>for</w:t>
            </w:r>
            <w:proofErr w:type="gramEnd"/>
            <w:r>
              <w:t xml:space="preserve"> the first sub-bullet, is there a single CFR for both MCCH and MTCH?</w:t>
            </w:r>
          </w:p>
          <w:p w14:paraId="36B1F2A9" w14:textId="77777777" w:rsidR="008904F8" w:rsidRDefault="008904F8" w:rsidP="008904F8">
            <w:r>
              <w:t xml:space="preserve">     (2) </w:t>
            </w:r>
            <w:proofErr w:type="gramStart"/>
            <w:r>
              <w:t>for</w:t>
            </w:r>
            <w:proofErr w:type="gramEnd"/>
            <w:r>
              <w:t xml:space="preserve">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 xml:space="preserve">@vivo: I am not sure I completely understand your point, can you please elaborate? </w:t>
            </w:r>
            <w:proofErr w:type="gramStart"/>
            <w:r>
              <w:t>thanks</w:t>
            </w:r>
            <w:proofErr w:type="gramEnd"/>
            <w:r>
              <w:t>.</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proofErr w:type="gramStart"/>
      <w:r>
        <w:rPr>
          <w:b/>
          <w:bCs/>
        </w:rPr>
        <w:t>do</w:t>
      </w:r>
      <w:proofErr w:type="gramEnd"/>
      <w:r>
        <w:rPr>
          <w:b/>
          <w:bCs/>
        </w:rPr>
        <w:t xml:space="preserve"> you support revised proposals 2.4-1rev1 and 2.4-2rev1?</w:t>
      </w:r>
    </w:p>
    <w:p w14:paraId="3EBAED8D" w14:textId="0BA4C583" w:rsidR="00542E4E" w:rsidRDefault="00542E4E" w:rsidP="00F15129">
      <w:pPr>
        <w:pStyle w:val="af6"/>
        <w:numPr>
          <w:ilvl w:val="0"/>
          <w:numId w:val="76"/>
        </w:numPr>
        <w:rPr>
          <w:b/>
          <w:bCs/>
        </w:rPr>
      </w:pPr>
      <w:proofErr w:type="gramStart"/>
      <w:r>
        <w:rPr>
          <w:b/>
          <w:bCs/>
        </w:rPr>
        <w:t>after</w:t>
      </w:r>
      <w:proofErr w:type="gramEnd"/>
      <w:r>
        <w:rPr>
          <w:b/>
          <w:bCs/>
        </w:rPr>
        <w:t xml:space="preserve">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proofErr w:type="gramStart"/>
            <w:r>
              <w:t>if</w:t>
            </w:r>
            <w:proofErr w:type="gramEnd"/>
            <w:r>
              <w:t xml:space="preserve">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6"/>
              <w:numPr>
                <w:ilvl w:val="0"/>
                <w:numId w:val="81"/>
              </w:numPr>
              <w:spacing w:after="0"/>
              <w:rPr>
                <w:rFonts w:eastAsia="等线"/>
                <w:color w:val="FF0000"/>
                <w:lang w:eastAsia="zh-CN"/>
              </w:rPr>
            </w:pPr>
            <w:proofErr w:type="gramStart"/>
            <w:r>
              <w:rPr>
                <w:rFonts w:eastAsia="等线"/>
                <w:color w:val="FF0000"/>
                <w:lang w:eastAsia="zh-CN"/>
              </w:rPr>
              <w:t>t</w:t>
            </w:r>
            <w:r w:rsidR="00655BCD" w:rsidRPr="00655BCD">
              <w:rPr>
                <w:rFonts w:eastAsia="等线"/>
                <w:color w:val="FF0000"/>
                <w:lang w:eastAsia="zh-CN"/>
              </w:rPr>
              <w:t>he</w:t>
            </w:r>
            <w:proofErr w:type="gramEnd"/>
            <w:r w:rsidR="00655BCD" w:rsidRPr="00655BCD">
              <w:rPr>
                <w:rFonts w:eastAsia="等线"/>
                <w:color w:val="FF0000"/>
                <w:lang w:eastAsia="zh-CN"/>
              </w:rPr>
              <w:t xml:space="preserv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 xml:space="preserve">As per the previous comment a revision has been made including ZTE’s clarifications to make the wording </w:t>
            </w:r>
            <w:proofErr w:type="gramStart"/>
            <w:r>
              <w:rPr>
                <w:lang w:eastAsia="zh-CN"/>
              </w:rPr>
              <w:t>more clear</w:t>
            </w:r>
            <w:proofErr w:type="gramEnd"/>
            <w:r>
              <w:rPr>
                <w:lang w:eastAsia="zh-CN"/>
              </w:rPr>
              <w:t>.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6"/>
        <w:numPr>
          <w:ilvl w:val="0"/>
          <w:numId w:val="81"/>
        </w:numPr>
        <w:spacing w:after="0"/>
        <w:rPr>
          <w:rFonts w:eastAsia="等线"/>
          <w:color w:val="FF0000"/>
          <w:lang w:eastAsia="zh-CN"/>
        </w:rPr>
      </w:pPr>
      <w:proofErr w:type="gramStart"/>
      <w:r>
        <w:rPr>
          <w:rFonts w:eastAsia="等线"/>
          <w:color w:val="FF0000"/>
          <w:lang w:eastAsia="zh-CN"/>
        </w:rPr>
        <w:t>t</w:t>
      </w:r>
      <w:r w:rsidRPr="00655BCD">
        <w:rPr>
          <w:rFonts w:eastAsia="等线"/>
          <w:color w:val="FF0000"/>
          <w:lang w:eastAsia="zh-CN"/>
        </w:rPr>
        <w:t>he</w:t>
      </w:r>
      <w:proofErr w:type="gramEnd"/>
      <w:r w:rsidRPr="00655BCD">
        <w:rPr>
          <w:rFonts w:eastAsia="等线"/>
          <w:color w:val="FF0000"/>
          <w:lang w:eastAsia="zh-CN"/>
        </w:rPr>
        <w:t xml:space="preserv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CF091A">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CF091A">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CF091A">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CF091A" w14:paraId="75E4EC9E" w14:textId="77777777" w:rsidTr="00CF091A">
        <w:tc>
          <w:tcPr>
            <w:tcW w:w="1405" w:type="dxa"/>
          </w:tcPr>
          <w:p w14:paraId="6EEBBFE7" w14:textId="77777777" w:rsidR="00CF091A" w:rsidRDefault="00CF091A" w:rsidP="003720AF">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8224" w:type="dxa"/>
          </w:tcPr>
          <w:p w14:paraId="652DE23F" w14:textId="77777777" w:rsidR="00CF091A" w:rsidRDefault="00CF091A" w:rsidP="003720AF">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2C4D894B" w14:textId="77777777" w:rsidR="00CF091A" w:rsidRDefault="00CF091A" w:rsidP="003720AF">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3598C622" w14:textId="77777777" w:rsidR="00CF091A" w:rsidRDefault="00CF091A" w:rsidP="003720AF">
            <w:pPr>
              <w:keepNext/>
              <w:keepLines/>
              <w:spacing w:after="0"/>
              <w:rPr>
                <w:bCs/>
                <w:sz w:val="22"/>
                <w:szCs w:val="22"/>
                <w:lang w:eastAsia="zh-CN"/>
              </w:rPr>
            </w:pPr>
          </w:p>
          <w:p w14:paraId="40F5CF8F" w14:textId="77777777" w:rsidR="00CF091A" w:rsidRDefault="00CF091A" w:rsidP="003720AF">
            <w:pPr>
              <w:keepNext/>
              <w:keepLines/>
              <w:spacing w:after="0"/>
              <w:rPr>
                <w:bCs/>
                <w:sz w:val="22"/>
                <w:szCs w:val="22"/>
                <w:lang w:eastAsia="zh-CN"/>
              </w:rPr>
            </w:pPr>
            <w:r>
              <w:rPr>
                <w:bCs/>
                <w:sz w:val="22"/>
                <w:szCs w:val="22"/>
                <w:lang w:eastAsia="zh-CN"/>
              </w:rPr>
              <w:t>We suggest to discuss the CFR configuration for MCCH.</w:t>
            </w:r>
          </w:p>
          <w:p w14:paraId="3128662F" w14:textId="77777777" w:rsidR="00CF091A" w:rsidRPr="00175E03" w:rsidRDefault="00CF091A" w:rsidP="003720AF">
            <w:pPr>
              <w:keepNext/>
              <w:keepLines/>
              <w:spacing w:after="0"/>
              <w:rPr>
                <w:bCs/>
                <w:sz w:val="22"/>
                <w:szCs w:val="22"/>
                <w:lang w:eastAsia="zh-CN"/>
              </w:rPr>
            </w:pPr>
          </w:p>
        </w:tc>
      </w:tr>
      <w:tr w:rsidR="00CF091A" w14:paraId="4A3BB06A" w14:textId="77777777" w:rsidTr="00CF091A">
        <w:tc>
          <w:tcPr>
            <w:tcW w:w="1405" w:type="dxa"/>
          </w:tcPr>
          <w:p w14:paraId="1D4CE45D" w14:textId="77777777" w:rsidR="00CF091A" w:rsidRPr="00CF091A" w:rsidRDefault="00CF091A" w:rsidP="001C45FB">
            <w:pPr>
              <w:rPr>
                <w:rFonts w:eastAsia="等线"/>
                <w:lang w:eastAsia="zh-CN"/>
              </w:rPr>
            </w:pPr>
          </w:p>
        </w:tc>
        <w:tc>
          <w:tcPr>
            <w:tcW w:w="8224" w:type="dxa"/>
          </w:tcPr>
          <w:p w14:paraId="29E17B15" w14:textId="77777777" w:rsidR="00CF091A" w:rsidRPr="00175E03" w:rsidRDefault="00CF091A" w:rsidP="00175E03">
            <w:pPr>
              <w:keepNext/>
              <w:keepLines/>
              <w:spacing w:after="0"/>
              <w:rPr>
                <w:bCs/>
                <w:sz w:val="22"/>
                <w:szCs w:val="22"/>
              </w:rPr>
            </w:pP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1"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1"/>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drx-onDurationTimerPTM, drx-SlotOffsetPTM, drx-InactivityTimerPTM, </w:t>
            </w:r>
            <w:proofErr w:type="gramStart"/>
            <w:r w:rsidRPr="00BF61D8">
              <w:rPr>
                <w:rFonts w:ascii="Arial" w:eastAsia="Yu Mincho" w:hAnsi="Arial"/>
                <w:b/>
                <w:sz w:val="16"/>
                <w:szCs w:val="16"/>
                <w:lang w:eastAsia="ja-JP"/>
              </w:rPr>
              <w:t>drx</w:t>
            </w:r>
            <w:proofErr w:type="gramEnd"/>
            <w:r w:rsidRPr="00BF61D8">
              <w:rPr>
                <w:rFonts w:ascii="Arial" w:eastAsia="Yu Mincho" w:hAnsi="Arial"/>
                <w:b/>
                <w:sz w:val="16"/>
                <w:szCs w:val="16"/>
                <w:lang w:eastAsia="ja-JP"/>
              </w:rPr>
              <w:t>-CycleStartOffsetPTM.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lastRenderedPageBreak/>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proofErr w:type="gramStart"/>
      <w:r w:rsidRPr="006B0D74">
        <w:rPr>
          <w:bCs/>
          <w:iCs/>
        </w:rPr>
        <w:t>the</w:t>
      </w:r>
      <w:proofErr w:type="gramEnd"/>
      <w:r w:rsidRPr="006B0D74">
        <w:rPr>
          <w:bCs/>
          <w:iCs/>
        </w:rPr>
        <w:t xml:space="preserv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lastRenderedPageBreak/>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xml:space="preserve">: An MTCH scheduling window will be useful to limit the duration of the MTCH reception processing. Regarding the association between the scheduling window and G-RNTI, one window for </w:t>
      </w:r>
      <w:r>
        <w:lastRenderedPageBreak/>
        <w:t>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lastRenderedPageBreak/>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2" w:name="_Hlk87613431"/>
      <w:r>
        <w:t>Question</w:t>
      </w:r>
      <w:r w:rsidRPr="00CC348B">
        <w:t xml:space="preserve"> 2.</w:t>
      </w:r>
      <w:r w:rsidR="00BF7F28">
        <w:t>5</w:t>
      </w:r>
      <w:r w:rsidRPr="00CC348B">
        <w:t>-1</w:t>
      </w:r>
    </w:p>
    <w:p w14:paraId="1804B97F" w14:textId="21A71D47" w:rsidR="007B332F" w:rsidRDefault="0000466B" w:rsidP="007B332F">
      <w:proofErr w:type="gramStart"/>
      <w:r w:rsidRPr="0000466B">
        <w:t>regarding</w:t>
      </w:r>
      <w:proofErr w:type="gramEnd"/>
      <w:r w:rsidRPr="0000466B">
        <w:t xml:space="preserve">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2"/>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proofErr w:type="gramStart"/>
      <w:r w:rsidRPr="0049679A">
        <w:t>should</w:t>
      </w:r>
      <w:proofErr w:type="gramEnd"/>
      <w:r w:rsidRPr="0049679A">
        <w:t xml:space="preserve"> be updates as follows:</w:t>
      </w:r>
      <w:bookmarkEnd w:id="13"/>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proofErr w:type="gramStart"/>
      <w:r>
        <w:rPr>
          <w:b/>
          <w:bCs/>
        </w:rPr>
        <w:t>please</w:t>
      </w:r>
      <w:proofErr w:type="gramEnd"/>
      <w:r>
        <w:rPr>
          <w:b/>
          <w:bCs/>
        </w:rPr>
        <w:t xml:space="preserv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proofErr w:type="gramStart"/>
      <w:r>
        <w:rPr>
          <w:b/>
          <w:bCs/>
        </w:rPr>
        <w:t>do</w:t>
      </w:r>
      <w:proofErr w:type="gramEnd"/>
      <w:r>
        <w:rPr>
          <w:b/>
          <w:bCs/>
        </w:rPr>
        <w:t xml:space="preserve"> you agree with Proposal 2.</w:t>
      </w:r>
      <w:r w:rsidR="00BF7F28">
        <w:rPr>
          <w:b/>
          <w:bCs/>
        </w:rPr>
        <w:t>5</w:t>
      </w:r>
      <w:r>
        <w:rPr>
          <w:b/>
          <w:bCs/>
        </w:rPr>
        <w:t xml:space="preserve">-2? </w:t>
      </w:r>
      <w:proofErr w:type="gramStart"/>
      <w:r>
        <w:rPr>
          <w:b/>
          <w:bCs/>
        </w:rPr>
        <w:t>please</w:t>
      </w:r>
      <w:proofErr w:type="gramEnd"/>
      <w:r>
        <w:rPr>
          <w:b/>
          <w:bCs/>
        </w:rPr>
        <w:t xml:space="preserv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4"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lastRenderedPageBreak/>
              <w:t>In case mtch-schedulingInfo is absent for a G-RNTI (i.e. no PTM DRX), the UE should monitor for PDCCH scrambled with G-RNTI in any slot according to the search space configured for MTCH.</w:t>
            </w:r>
            <w:bookmarkEnd w:id="1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4"/>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lastRenderedPageBreak/>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lastRenderedPageBreak/>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 xml:space="preserve">Question 2.5-3) </w:t>
            </w:r>
            <w:proofErr w:type="gramStart"/>
            <w:r w:rsidRPr="00ED2740">
              <w:rPr>
                <w:b w:val="0"/>
              </w:rPr>
              <w:t>It</w:t>
            </w:r>
            <w:proofErr w:type="gramEnd"/>
            <w:r w:rsidRPr="00ED2740">
              <w:rPr>
                <w:b w:val="0"/>
              </w:rPr>
              <w:t xml:space="preserve">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proofErr w:type="gramStart"/>
            <w:r w:rsidRPr="0000466B">
              <w:t>regarding</w:t>
            </w:r>
            <w:proofErr w:type="gramEnd"/>
            <w:r w:rsidRPr="0000466B">
              <w:t xml:space="preserve">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6"/>
              <w:numPr>
                <w:ilvl w:val="1"/>
                <w:numId w:val="52"/>
              </w:numPr>
              <w:spacing w:before="240" w:after="0"/>
            </w:pPr>
            <w:r w:rsidRPr="00E84CB0">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 xml:space="preserve">to check if </w:t>
            </w:r>
            <w:proofErr w:type="gramStart"/>
            <w:r w:rsidR="00560727">
              <w:rPr>
                <w:lang w:eastAsia="es-ES"/>
              </w:rPr>
              <w:t>is an acceptable proposal</w:t>
            </w:r>
            <w:proofErr w:type="gramEnd"/>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proofErr w:type="gramStart"/>
      <w:r w:rsidRPr="0000466B">
        <w:t>regarding</w:t>
      </w:r>
      <w:proofErr w:type="gramEnd"/>
      <w:r w:rsidRPr="0000466B">
        <w:t xml:space="preserve">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proofErr w:type="gramStart"/>
      <w:r>
        <w:t>is</w:t>
      </w:r>
      <w:proofErr w:type="gramEnd"/>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proofErr w:type="gramStart"/>
      <w:r>
        <w:rPr>
          <w:b/>
          <w:bCs/>
        </w:rPr>
        <w:t>please</w:t>
      </w:r>
      <w:proofErr w:type="gramEnd"/>
      <w:r>
        <w:rPr>
          <w:b/>
          <w:bCs/>
        </w:rPr>
        <w:t xml:space="preserv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4B57D4" w14:paraId="7DD4E934" w14:textId="77777777" w:rsidTr="003720AF">
        <w:tc>
          <w:tcPr>
            <w:tcW w:w="1644" w:type="dxa"/>
          </w:tcPr>
          <w:p w14:paraId="7B62FA7F" w14:textId="77777777" w:rsidR="004B57D4" w:rsidRPr="00830E25" w:rsidRDefault="004B57D4" w:rsidP="003720AF">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1F30C357" w14:textId="77777777" w:rsidR="004B57D4" w:rsidRPr="00B4456F" w:rsidRDefault="004B57D4" w:rsidP="003720AF">
            <w:pPr>
              <w:spacing w:after="0"/>
              <w:rPr>
                <w:b/>
                <w:bCs/>
              </w:rPr>
            </w:pPr>
            <w:r w:rsidRPr="00B4456F">
              <w:rPr>
                <w:b/>
                <w:bCs/>
              </w:rPr>
              <w:t xml:space="preserve">Question 2.5-1: We support option 2. </w:t>
            </w:r>
          </w:p>
          <w:p w14:paraId="2CC294FB" w14:textId="77777777" w:rsidR="004B57D4" w:rsidRDefault="004B57D4" w:rsidP="003720AF">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w:t>
            </w:r>
            <w:proofErr w:type="gramStart"/>
            <w:r>
              <w:rPr>
                <w:bCs/>
              </w:rPr>
              <w:t>It’s</w:t>
            </w:r>
            <w:proofErr w:type="gramEnd"/>
            <w:r>
              <w:rPr>
                <w:bCs/>
              </w:rPr>
              <w:t xml:space="preserve"> better each DRX period of the DRX mode starts from a PDCCH occasion associated with the first SSB.</w:t>
            </w:r>
          </w:p>
          <w:p w14:paraId="3FDA39C0" w14:textId="77777777" w:rsidR="004B57D4" w:rsidRPr="00830E25" w:rsidRDefault="004B57D4" w:rsidP="003720AF">
            <w:pPr>
              <w:spacing w:after="0"/>
              <w:rPr>
                <w:bCs/>
              </w:rPr>
            </w:pPr>
          </w:p>
          <w:p w14:paraId="31E6490D" w14:textId="77777777" w:rsidR="004B57D4" w:rsidRDefault="004B57D4" w:rsidP="003720AF">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6A8D4A71" w14:textId="77777777" w:rsidR="004B57D4" w:rsidRDefault="004B57D4" w:rsidP="003720AF">
            <w:pPr>
              <w:pStyle w:val="4"/>
            </w:pPr>
            <w:r w:rsidRPr="00B4456F">
              <w:t>Proposal 2.5-2rev1: We don’t agree with the proposal.</w:t>
            </w:r>
          </w:p>
          <w:p w14:paraId="496DBF45" w14:textId="77777777" w:rsidR="004B57D4" w:rsidRPr="00B4456F" w:rsidRDefault="004B57D4" w:rsidP="003720AF">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124F9B54" w14:textId="77777777" w:rsidR="004B57D4" w:rsidRDefault="004B57D4" w:rsidP="003720AF">
            <w:pPr>
              <w:rPr>
                <w:iCs/>
              </w:rPr>
            </w:pPr>
            <w:r w:rsidRPr="008A2B5B">
              <w:rPr>
                <w:iCs/>
              </w:rPr>
              <w:t xml:space="preserve">For broadcast reception with RRC_IDLE/RRC_INACTIVE UEs, the MTCH scheduling window is </w:t>
            </w:r>
            <w:r>
              <w:rPr>
                <w:iCs/>
              </w:rPr>
              <w:t>defined for a CSS.</w:t>
            </w:r>
          </w:p>
          <w:p w14:paraId="13069027" w14:textId="77777777" w:rsidR="004B57D4" w:rsidRPr="00830E25" w:rsidRDefault="004B57D4" w:rsidP="003720AF">
            <w:pPr>
              <w:rPr>
                <w:bCs/>
                <w:lang w:eastAsia="zh-CN"/>
              </w:rPr>
            </w:pPr>
            <w:r w:rsidRPr="00B4456F">
              <w:t>Proposal 2.5-</w:t>
            </w:r>
            <w:r>
              <w:t>3</w:t>
            </w:r>
            <w:r w:rsidRPr="00B4456F">
              <w:t>:</w:t>
            </w:r>
            <w:r>
              <w:t xml:space="preserve"> Ok</w:t>
            </w:r>
          </w:p>
        </w:tc>
      </w:tr>
      <w:tr w:rsidR="004B57D4" w14:paraId="59B7CDE7" w14:textId="77777777" w:rsidTr="001C45FB">
        <w:tc>
          <w:tcPr>
            <w:tcW w:w="1644" w:type="dxa"/>
          </w:tcPr>
          <w:p w14:paraId="08E6ACF1" w14:textId="77777777" w:rsidR="004B57D4" w:rsidRDefault="004B57D4" w:rsidP="00F627EF">
            <w:pPr>
              <w:rPr>
                <w:lang w:eastAsia="ko-KR"/>
              </w:rPr>
            </w:pPr>
          </w:p>
        </w:tc>
        <w:tc>
          <w:tcPr>
            <w:tcW w:w="7985" w:type="dxa"/>
          </w:tcPr>
          <w:p w14:paraId="1485526D" w14:textId="77777777" w:rsidR="004B57D4" w:rsidRPr="00C125DE" w:rsidRDefault="004B57D4" w:rsidP="00F627EF">
            <w:pPr>
              <w:spacing w:after="0"/>
              <w:rPr>
                <w:rFonts w:eastAsia="等线"/>
                <w:bCs/>
                <w:lang w:eastAsia="zh-CN"/>
              </w:rPr>
            </w:pP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 xml:space="preserve">At RAN1#106bis-e </w:t>
      </w:r>
      <w:proofErr w:type="gramStart"/>
      <w:r>
        <w:t>the was</w:t>
      </w:r>
      <w:proofErr w:type="gramEnd"/>
      <w:r>
        <w:t xml:space="preserve">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proofErr w:type="gramStart"/>
      <w:r w:rsidRPr="000029FA">
        <w:t>but</w:t>
      </w:r>
      <w:proofErr w:type="gramEnd"/>
      <w:r w:rsidRPr="000029FA">
        <w:t xml:space="preserve">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lastRenderedPageBreak/>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 xml:space="preserve">In RRC connnected state, assuming MBS UEs not report MBS interest indication to gNB, and first active BWP is not configured by gNB for each UE, some companies of proponent E claim </w:t>
      </w:r>
      <w:proofErr w:type="gramStart"/>
      <w:r>
        <w:t>that  for</w:t>
      </w:r>
      <w:proofErr w:type="gramEnd"/>
      <w:r>
        <w:t xml:space="preserve">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 xml:space="preserve">For case E, in this case, gNB doesn’t know who </w:t>
      </w:r>
      <w:proofErr w:type="gramStart"/>
      <w:r>
        <w:t>is MBS UE, who is legacy UE</w:t>
      </w:r>
      <w:proofErr w:type="gramEnd"/>
      <w:r>
        <w:t>.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lastRenderedPageBreak/>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gNB side as it has to maintain two ‘initial DL BWPs’ if the </w:t>
      </w:r>
      <w:r w:rsidRPr="00A46A8C">
        <w:lastRenderedPageBreak/>
        <w:t>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 xml:space="preserve">And when UE transits into RRC_CONNECTED state, the SIB-1 configured initial DL BWP is used as first active BWP regardless UE whether sends MBS interest indication or not. There is no BWP switching/service interruption between the RRC state </w:t>
      </w:r>
      <w:proofErr w:type="gramStart"/>
      <w:r>
        <w:t>transition</w:t>
      </w:r>
      <w:proofErr w:type="gramEnd"/>
      <w:r>
        <w:t xml:space="preserve">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w:t>
      </w:r>
      <w:r>
        <w:lastRenderedPageBreak/>
        <w:t>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lastRenderedPageBreak/>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w:t>
      </w:r>
      <w:proofErr w:type="gramStart"/>
      <w:r w:rsidR="00FA7E2C">
        <w:t>an</w:t>
      </w:r>
      <w:proofErr w:type="gramEnd"/>
      <w:r w:rsidR="00FA7E2C">
        <w:t xml:space="preserve">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proofErr w:type="gramStart"/>
      <w:r>
        <w:t>potential</w:t>
      </w:r>
      <w:proofErr w:type="gramEnd"/>
      <w:r>
        <w:t xml:space="preserve">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proofErr w:type="gramStart"/>
      <w:r>
        <w:t>for</w:t>
      </w:r>
      <w:proofErr w:type="gramEnd"/>
      <w:r>
        <w:t xml:space="preserve">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proofErr w:type="gramStart"/>
      <w:r>
        <w:t>regarding</w:t>
      </w:r>
      <w:proofErr w:type="gramEnd"/>
      <w:r>
        <w:t xml:space="preserve">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proofErr w:type="gramStart"/>
            <w:r>
              <w:rPr>
                <w:rFonts w:eastAsia="等线"/>
                <w:lang w:eastAsia="zh-CN"/>
              </w:rPr>
              <w:t>we</w:t>
            </w:r>
            <w:proofErr w:type="gramEnd"/>
            <w:r>
              <w:rPr>
                <w:rFonts w:eastAsia="等线"/>
                <w:lang w:eastAsia="zh-CN"/>
              </w:rPr>
              <w:t xml:space="preserv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 xml:space="preserve">he main bullet is introducing a new terminology “BWP for RRC_IDLE/INACTIVE” as the container of CFR, if our understanding is correct. If the intention of the main bullet is to </w:t>
            </w:r>
            <w:r w:rsidRPr="000F5F80">
              <w:rPr>
                <w:rFonts w:eastAsia="等线"/>
                <w:lang w:eastAsia="zh-CN"/>
              </w:rPr>
              <w:lastRenderedPageBreak/>
              <w:t>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lastRenderedPageBreak/>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lastRenderedPageBreak/>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 xml:space="preserve">Question 2.6-2: if the proposal 2.6-1 is agreed, then the specification impact of Case D and Case E are the same. </w:t>
            </w:r>
            <w:proofErr w:type="gramStart"/>
            <w:r>
              <w:t>the</w:t>
            </w:r>
            <w:proofErr w:type="gramEnd"/>
            <w:r>
              <w:t xml:space="preserv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lastRenderedPageBreak/>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xml:space="preserve">, </w:t>
            </w:r>
            <w:proofErr w:type="gramStart"/>
            <w:r w:rsidR="00951F68">
              <w:rPr>
                <w:lang w:eastAsia="es-ES"/>
              </w:rPr>
              <w:t>CMCC</w:t>
            </w:r>
            <w:proofErr w:type="gramEnd"/>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w:t>
            </w:r>
            <w:proofErr w:type="gramStart"/>
            <w:r>
              <w:rPr>
                <w:lang w:eastAsia="es-ES"/>
              </w:rPr>
              <w:t>to</w:t>
            </w:r>
            <w:proofErr w:type="gramEnd"/>
            <w:r>
              <w:rPr>
                <w:lang w:eastAsia="es-ES"/>
              </w:rPr>
              <w:t xml:space="preserve">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lastRenderedPageBreak/>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w:t>
            </w:r>
            <w:proofErr w:type="gramStart"/>
            <w:r>
              <w:rPr>
                <w:lang w:eastAsia="es-ES"/>
              </w:rPr>
              <w:t>C.</w:t>
            </w:r>
            <w:proofErr w:type="gramEnd"/>
            <w:r>
              <w:rPr>
                <w:lang w:eastAsia="es-ES"/>
              </w:rPr>
              <w:t xml:space="preserve">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lastRenderedPageBreak/>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w:t>
            </w:r>
            <w:proofErr w:type="gramStart"/>
            <w:r>
              <w:t>a</w:t>
            </w:r>
            <w:proofErr w:type="gramEnd"/>
            <w:r>
              <w:t xml:space="preserve">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0BFD9235"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16"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17"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18"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19" w:author="xiajinhuan" w:date="2021-11-16T15:23:00Z"/>
                <w:rFonts w:eastAsia="等线"/>
                <w:lang w:eastAsia="zh-CN"/>
              </w:rPr>
            </w:pPr>
            <w:del w:id="20"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1" w:author="xiajinhuan" w:date="2021-11-16T15:23:00Z"/>
                <w:rFonts w:eastAsia="等线"/>
                <w:lang w:eastAsia="zh-CN"/>
              </w:rPr>
            </w:pPr>
            <w:del w:id="22"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3" w:author="xiajinhuan" w:date="2021-11-16T15:23:00Z"/>
                <w:rFonts w:eastAsia="等线"/>
                <w:lang w:eastAsia="zh-CN"/>
              </w:rPr>
            </w:pPr>
            <w:r w:rsidRPr="00CE665B">
              <w:rPr>
                <w:rFonts w:eastAsia="等线"/>
                <w:lang w:eastAsia="zh-CN"/>
              </w:rPr>
              <w:t>Note</w:t>
            </w:r>
            <w:del w:id="24"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25" w:author="xiajinhuan" w:date="2021-11-16T15:23:00Z"/>
                <w:rFonts w:eastAsia="等线"/>
                <w:lang w:eastAsia="zh-CN"/>
              </w:rPr>
            </w:pPr>
            <w:ins w:id="26" w:author="xiajinhuan" w:date="2021-11-16T15:23:00Z">
              <w:r>
                <w:rPr>
                  <w:rFonts w:eastAsia="等线"/>
                  <w:lang w:eastAsia="zh-CN"/>
                </w:rPr>
                <w:t>It is up t</w:t>
              </w:r>
            </w:ins>
            <w:ins w:id="27" w:author="xiajinhuan" w:date="2021-11-16T15:24:00Z">
              <w:r>
                <w:rPr>
                  <w:rFonts w:eastAsia="等线"/>
                  <w:lang w:eastAsia="zh-CN"/>
                </w:rPr>
                <w:t xml:space="preserve">o RAN2 how to </w:t>
              </w:r>
            </w:ins>
            <w:ins w:id="28" w:author="xiajinhuan" w:date="2021-11-16T15:25:00Z">
              <w:r>
                <w:rPr>
                  <w:rFonts w:eastAsia="等线"/>
                  <w:lang w:eastAsia="zh-CN"/>
                </w:rPr>
                <w:t>capture different cases of bandwidth</w:t>
              </w:r>
            </w:ins>
            <w:ins w:id="29" w:author="xiajinhuan" w:date="2021-11-16T15:26:00Z">
              <w:r>
                <w:rPr>
                  <w:rFonts w:eastAsia="等线"/>
                  <w:lang w:eastAsia="zh-CN"/>
                </w:rPr>
                <w:t xml:space="preserve"> configurations</w:t>
              </w:r>
            </w:ins>
            <w:ins w:id="30" w:author="xiajinhuan" w:date="2021-11-16T15:25:00Z">
              <w:r>
                <w:rPr>
                  <w:rFonts w:eastAsia="等线"/>
                  <w:lang w:eastAsia="zh-CN"/>
                </w:rPr>
                <w:t xml:space="preserve"> for the CFR</w:t>
              </w:r>
              <w:proofErr w:type="gramStart"/>
              <w:r>
                <w:rPr>
                  <w:rFonts w:eastAsia="等线"/>
                  <w:lang w:eastAsia="zh-CN"/>
                </w:rPr>
                <w:t>.</w:t>
              </w:r>
            </w:ins>
            <w:ins w:id="31" w:author="xiajinhuan" w:date="2021-11-16T15:26:00Z">
              <w:r>
                <w:rPr>
                  <w:rFonts w:eastAsia="等线"/>
                  <w:lang w:eastAsia="zh-CN"/>
                </w:rPr>
                <w:t>.</w:t>
              </w:r>
              <w:proofErr w:type="gramEnd"/>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2" w:author="xiajinhuan" w:date="2021-11-16T15:23:00Z">
              <w:r>
                <w:rPr>
                  <w:rFonts w:eastAsia="等线"/>
                  <w:lang w:eastAsia="zh-CN"/>
                </w:rPr>
                <w:t xml:space="preserve">Send the LS to RAN2 by including </w:t>
              </w:r>
            </w:ins>
            <w:ins w:id="33" w:author="xiajinhuan" w:date="2021-11-16T15:25:00Z">
              <w:r>
                <w:rPr>
                  <w:rFonts w:eastAsia="等线"/>
                  <w:lang w:eastAsia="zh-CN"/>
                </w:rPr>
                <w:t xml:space="preserve">all agreements made for CFR </w:t>
              </w:r>
            </w:ins>
            <w:ins w:id="34" w:author="xiajinhuan" w:date="2021-11-16T15:26:00Z">
              <w:r w:rsidRPr="00CE665B">
                <w:rPr>
                  <w:rFonts w:eastAsia="等线"/>
                  <w:lang w:eastAsia="zh-CN"/>
                </w:rPr>
                <w:t xml:space="preserve">bandwidth </w:t>
              </w:r>
            </w:ins>
            <w:ins w:id="35" w:author="xiajinhuan" w:date="2021-11-16T15:25:00Z">
              <w:r>
                <w:rPr>
                  <w:rFonts w:eastAsia="等线"/>
                  <w:lang w:eastAsia="zh-CN"/>
                </w:rPr>
                <w:t>configuration</w:t>
              </w:r>
            </w:ins>
            <w:ins w:id="36" w:author="xiajinhuan" w:date="2021-11-16T15:26:00Z">
              <w:r>
                <w:rPr>
                  <w:rFonts w:eastAsia="等线"/>
                  <w:lang w:eastAsia="zh-CN"/>
                </w:rPr>
                <w:t>s</w:t>
              </w:r>
            </w:ins>
            <w:ins w:id="37"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4F7ECD" w14:paraId="52AAF041" w14:textId="77777777" w:rsidTr="003720AF">
        <w:tc>
          <w:tcPr>
            <w:tcW w:w="1650" w:type="dxa"/>
          </w:tcPr>
          <w:p w14:paraId="7D5B3EB2" w14:textId="77777777" w:rsidR="004F7ECD" w:rsidRDefault="004F7ECD" w:rsidP="003720AF">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30811F89" w14:textId="77777777" w:rsidR="004F7ECD" w:rsidRDefault="004F7ECD" w:rsidP="003720AF">
            <w:pPr>
              <w:pStyle w:val="4"/>
            </w:pPr>
            <w:r w:rsidRPr="004C1C41">
              <w:t>Proposal 2.6-1</w:t>
            </w:r>
            <w:r>
              <w:t xml:space="preserve">rev1: Ok. </w:t>
            </w:r>
          </w:p>
          <w:p w14:paraId="64A3A1C2" w14:textId="77777777" w:rsidR="004F7ECD" w:rsidRDefault="004F7ECD" w:rsidP="003720AF">
            <w:pPr>
              <w:pStyle w:val="4"/>
            </w:pPr>
            <w:r>
              <w:t>But we think the CFR in the proposal is not defined clearly. If MCCH and MTCH can have different CFRs, the proposal needs updating as below.</w:t>
            </w:r>
          </w:p>
          <w:p w14:paraId="74818B41" w14:textId="77777777" w:rsidR="004F7ECD" w:rsidRPr="004C1C41" w:rsidRDefault="004F7ECD" w:rsidP="003720AF">
            <w:pPr>
              <w:pStyle w:val="4"/>
            </w:pPr>
            <w:r w:rsidRPr="004C1C41">
              <w:t>Proposal 2.6-1</w:t>
            </w:r>
            <w:r>
              <w:t>rev1</w:t>
            </w:r>
          </w:p>
          <w:p w14:paraId="28C83F84" w14:textId="77777777" w:rsidR="004F7ECD" w:rsidRDefault="004F7ECD" w:rsidP="003720AF">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25396B05" w14:textId="77777777" w:rsidR="004F7ECD" w:rsidRDefault="004F7ECD" w:rsidP="003720AF">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26CB5DE8" w14:textId="77777777" w:rsidR="004F7ECD" w:rsidRDefault="004F7ECD" w:rsidP="003720AF">
            <w:pPr>
              <w:spacing w:after="0"/>
              <w:rPr>
                <w:lang w:eastAsia="zh-CN"/>
              </w:rPr>
            </w:pPr>
            <w:r>
              <w:rPr>
                <w:lang w:eastAsia="zh-CN"/>
              </w:rPr>
              <w:t>Option 1: CORESET0/initial DL BWP if CORESET 0 is configured/not configured.</w:t>
            </w:r>
          </w:p>
          <w:p w14:paraId="62DE64DF" w14:textId="77777777" w:rsidR="004F7ECD" w:rsidRDefault="004F7ECD" w:rsidP="003720AF">
            <w:pPr>
              <w:spacing w:after="0"/>
              <w:rPr>
                <w:lang w:eastAsia="zh-CN"/>
              </w:rPr>
            </w:pPr>
            <w:r>
              <w:rPr>
                <w:lang w:eastAsia="zh-CN"/>
              </w:rPr>
              <w:t>Option 1: same as the CFR for MTCH if no CFR or only one CFR is configured in SIBx. Otherwise the CFR for MCCH is also configured in SIBx.</w:t>
            </w:r>
          </w:p>
          <w:p w14:paraId="08D0A5D1" w14:textId="77777777" w:rsidR="004F7ECD" w:rsidRPr="003720AF" w:rsidRDefault="004F7ECD" w:rsidP="003720AF">
            <w:pPr>
              <w:spacing w:after="0"/>
              <w:rPr>
                <w:rFonts w:eastAsiaTheme="minorEastAsia"/>
                <w:lang w:eastAsia="zh-CN"/>
              </w:rPr>
            </w:pPr>
          </w:p>
          <w:p w14:paraId="4775FE7E" w14:textId="77777777" w:rsidR="004F7ECD" w:rsidRPr="004C1C41" w:rsidRDefault="004F7ECD" w:rsidP="004F7ECD">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14B11120" w14:textId="77777777" w:rsidR="004F7ECD" w:rsidRDefault="004F7ECD" w:rsidP="004F7ECD">
            <w:pPr>
              <w:pStyle w:val="af6"/>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67EABAEF" w14:textId="77777777" w:rsidR="004F7ECD" w:rsidRPr="00BB6B9A" w:rsidRDefault="004F7ECD" w:rsidP="004F7ECD">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33125983" w14:textId="77777777" w:rsidR="004F7ECD" w:rsidRPr="00255585" w:rsidRDefault="004F7ECD" w:rsidP="003720AF"/>
          <w:p w14:paraId="6200C5A3" w14:textId="77777777" w:rsidR="004F7ECD" w:rsidRPr="00DC7679" w:rsidRDefault="004F7ECD" w:rsidP="003720AF">
            <w:pPr>
              <w:pStyle w:val="4"/>
              <w:rPr>
                <w:rFonts w:eastAsia="等线"/>
                <w:b w:val="0"/>
                <w:lang w:eastAsia="zh-CN"/>
              </w:rPr>
            </w:pPr>
          </w:p>
        </w:tc>
      </w:tr>
      <w:tr w:rsidR="004F7ECD" w14:paraId="440B3774" w14:textId="77777777" w:rsidTr="001C45FB">
        <w:tc>
          <w:tcPr>
            <w:tcW w:w="1650" w:type="dxa"/>
          </w:tcPr>
          <w:p w14:paraId="7073A11C" w14:textId="77777777" w:rsidR="004F7ECD" w:rsidRPr="004F7ECD" w:rsidRDefault="004F7ECD" w:rsidP="00F627EF">
            <w:pPr>
              <w:rPr>
                <w:rFonts w:eastAsia="等线" w:hint="eastAsia"/>
                <w:lang w:eastAsia="zh-CN"/>
              </w:rPr>
            </w:pPr>
          </w:p>
        </w:tc>
        <w:tc>
          <w:tcPr>
            <w:tcW w:w="7979" w:type="dxa"/>
          </w:tcPr>
          <w:p w14:paraId="1EF8A629" w14:textId="77777777" w:rsidR="004F7ECD" w:rsidRDefault="004F7ECD" w:rsidP="00F627EF">
            <w:pPr>
              <w:pStyle w:val="4"/>
              <w:ind w:left="0" w:firstLine="0"/>
              <w:rPr>
                <w:rFonts w:eastAsia="等线"/>
                <w:lang w:eastAsia="zh-CN"/>
              </w:rPr>
            </w:pP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xml:space="preserve">: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w:t>
      </w:r>
      <w:r>
        <w:lastRenderedPageBreak/>
        <w:t>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lastRenderedPageBreak/>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 xml:space="preserve">1: It seems </w:t>
            </w:r>
            <w:proofErr w:type="gramStart"/>
            <w:r>
              <w:t>Not</w:t>
            </w:r>
            <w:proofErr w:type="gramEnd"/>
            <w:r>
              <w:t xml:space="preserve">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lastRenderedPageBreak/>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lastRenderedPageBreak/>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lastRenderedPageBreak/>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lastRenderedPageBreak/>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lastRenderedPageBreak/>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lastRenderedPageBreak/>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lastRenderedPageBreak/>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w:t>
            </w:r>
            <w:proofErr w:type="gramStart"/>
            <w:r w:rsidRPr="003C6BA6">
              <w:t>more faster</w:t>
            </w:r>
            <w:proofErr w:type="gramEnd"/>
            <w:r w:rsidRPr="003C6BA6">
              <w:t xml:space="preserve">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 xml:space="preserve">@MediaTek, could you please clarify this point in particular what is the RAN2 repetition period? </w:t>
            </w:r>
            <w:proofErr w:type="gramStart"/>
            <w:r>
              <w:t>is</w:t>
            </w:r>
            <w:proofErr w:type="gramEnd"/>
            <w:r>
              <w:t xml:space="preserve">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lastRenderedPageBreak/>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xml:space="preserve">? </w:t>
            </w:r>
            <w:proofErr w:type="gramStart"/>
            <w:r>
              <w:t>if</w:t>
            </w:r>
            <w:proofErr w:type="gramEnd"/>
            <w:r>
              <w:t xml:space="preserve"> that’s the case, I do not think this has been discussed, however, checking multicast agreements from which this proposal is derived, I do not see this has been discussed either but it has been agreed. </w:t>
            </w:r>
            <w:proofErr w:type="gramStart"/>
            <w:r>
              <w:t>otherwise</w:t>
            </w:r>
            <w:proofErr w:type="gramEnd"/>
            <w:r>
              <w:t>,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lastRenderedPageBreak/>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 xml:space="preserve">For RRC_IDLE/INACTIVE UEs, the HARQ combining can be supported by using the available HARQ </w:t>
      </w:r>
      <w:proofErr w:type="gramStart"/>
      <w:r w:rsidRPr="00CD1BE6">
        <w:t>process(</w:t>
      </w:r>
      <w:proofErr w:type="gramEnd"/>
      <w:r w:rsidRPr="00CD1BE6">
        <w:t>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proofErr w:type="gramStart"/>
      <w:r w:rsidRPr="001653E7">
        <w:rPr>
          <w:b/>
          <w:bCs/>
        </w:rPr>
        <w:t>do</w:t>
      </w:r>
      <w:proofErr w:type="gramEnd"/>
      <w:r w:rsidRPr="001653E7">
        <w:rPr>
          <w:b/>
          <w:bCs/>
        </w:rPr>
        <w:t xml:space="preserve">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w:t>
            </w:r>
            <w:proofErr w:type="gramStart"/>
            <w:r>
              <w:rPr>
                <w:rFonts w:eastAsia="等线"/>
                <w:lang w:eastAsia="zh-CN"/>
              </w:rPr>
              <w:t>2.7-4 especially we have supported slot-level repetition for which we are struggling whether it is component of the basic FG for broadcast given it is</w:t>
            </w:r>
            <w:proofErr w:type="gramEnd"/>
            <w:r>
              <w:rPr>
                <w:rFonts w:eastAsia="等线"/>
                <w:lang w:eastAsia="zh-CN"/>
              </w:rPr>
              <w:t xml:space="preserve"> even optional for multicast subject to UE capability. </w:t>
            </w:r>
          </w:p>
        </w:tc>
      </w:tr>
      <w:tr w:rsidR="008977E0" w:rsidRPr="00D70C87" w14:paraId="7564F541" w14:textId="77777777" w:rsidTr="003720AF">
        <w:tc>
          <w:tcPr>
            <w:tcW w:w="1644" w:type="dxa"/>
          </w:tcPr>
          <w:p w14:paraId="000E72F3" w14:textId="77777777" w:rsidR="008977E0" w:rsidRDefault="008977E0" w:rsidP="003720AF">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55C819C" w14:textId="77777777" w:rsidR="008977E0" w:rsidRDefault="008977E0" w:rsidP="003720AF">
            <w:pPr>
              <w:pStyle w:val="4"/>
            </w:pPr>
            <w:r>
              <w:t>Proposal</w:t>
            </w:r>
            <w:r w:rsidRPr="00CC348B">
              <w:t xml:space="preserve"> 2.</w:t>
            </w:r>
            <w:r>
              <w:t>7</w:t>
            </w:r>
            <w:r w:rsidRPr="00CC348B">
              <w:t>-</w:t>
            </w:r>
            <w:r>
              <w:t xml:space="preserve">1: Ok. </w:t>
            </w:r>
          </w:p>
          <w:p w14:paraId="08E51365" w14:textId="77777777" w:rsidR="008977E0" w:rsidRDefault="008977E0" w:rsidP="003720AF">
            <w:pPr>
              <w:pStyle w:val="4"/>
            </w:pPr>
            <w:r>
              <w:t>One question from us: why not support configure B for MCCH?</w:t>
            </w:r>
          </w:p>
          <w:p w14:paraId="5725C303" w14:textId="77777777" w:rsidR="008977E0" w:rsidRDefault="008977E0" w:rsidP="003720AF">
            <w:r>
              <w:t>Proposal</w:t>
            </w:r>
            <w:r w:rsidRPr="00CC348B">
              <w:t xml:space="preserve"> 2.</w:t>
            </w:r>
            <w:r>
              <w:t>7</w:t>
            </w:r>
            <w:r w:rsidRPr="00CC348B">
              <w:t>-</w:t>
            </w:r>
            <w:r>
              <w:t>2: Ok</w:t>
            </w:r>
          </w:p>
          <w:p w14:paraId="5EB72234" w14:textId="77777777" w:rsidR="008977E0" w:rsidRDefault="008977E0" w:rsidP="003720AF">
            <w:r>
              <w:t>Proposal</w:t>
            </w:r>
            <w:r w:rsidRPr="00CC348B">
              <w:t xml:space="preserve"> 2.</w:t>
            </w:r>
            <w:r>
              <w:t>7</w:t>
            </w:r>
            <w:r w:rsidRPr="00CC348B">
              <w:t>-</w:t>
            </w:r>
            <w:r>
              <w:t>3: Not support</w:t>
            </w:r>
          </w:p>
          <w:p w14:paraId="32A8161C" w14:textId="77777777" w:rsidR="008977E0" w:rsidRPr="00360008" w:rsidRDefault="008977E0" w:rsidP="003720AF">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8977E0" w:rsidRPr="00D70C87" w14:paraId="6FB14E1C" w14:textId="77777777" w:rsidTr="001C45FB">
        <w:tc>
          <w:tcPr>
            <w:tcW w:w="1644" w:type="dxa"/>
          </w:tcPr>
          <w:p w14:paraId="4BBC2E54" w14:textId="77777777" w:rsidR="008977E0" w:rsidRPr="008977E0" w:rsidRDefault="008977E0" w:rsidP="00F627EF">
            <w:pPr>
              <w:rPr>
                <w:rFonts w:eastAsia="等线" w:hint="eastAsia"/>
                <w:lang w:eastAsia="zh-CN"/>
              </w:rPr>
            </w:pPr>
          </w:p>
        </w:tc>
        <w:tc>
          <w:tcPr>
            <w:tcW w:w="7985" w:type="dxa"/>
          </w:tcPr>
          <w:p w14:paraId="0D4A1FC4" w14:textId="77777777" w:rsidR="008977E0" w:rsidRDefault="008977E0" w:rsidP="00F627EF">
            <w:pPr>
              <w:pStyle w:val="4"/>
              <w:ind w:left="0" w:firstLine="0"/>
              <w:rPr>
                <w:rFonts w:eastAsia="等线"/>
                <w:lang w:eastAsia="zh-CN"/>
              </w:rPr>
            </w:pPr>
          </w:p>
        </w:tc>
      </w:tr>
    </w:tbl>
    <w:p w14:paraId="42727183" w14:textId="77777777" w:rsidR="00910545" w:rsidRDefault="00910545" w:rsidP="00187589"/>
    <w:p w14:paraId="6E6B69F2" w14:textId="79EEE022" w:rsidR="00A57C1A" w:rsidRPr="009505E4" w:rsidRDefault="00C044FB" w:rsidP="00530D22">
      <w:pPr>
        <w:pStyle w:val="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lastRenderedPageBreak/>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w:t>
      </w:r>
      <w:proofErr w:type="gramStart"/>
      <w:r>
        <w:t>doppler</w:t>
      </w:r>
      <w:proofErr w:type="gramEnd"/>
      <w:r>
        <w:t xml:space="preserve">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 xml:space="preserve">The TRS can be QCL-ed with SSB at least in terms of timing, </w:t>
      </w:r>
      <w:proofErr w:type="gramStart"/>
      <w:r>
        <w:t>doppler</w:t>
      </w:r>
      <w:proofErr w:type="gramEnd"/>
      <w:r>
        <w:t>.</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lastRenderedPageBreak/>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 xml:space="preserve">The TRS can be QCL-ed with SSB at least in terms of timing, </w:t>
      </w:r>
      <w:proofErr w:type="gramStart"/>
      <w:r w:rsidRPr="00F00B1C">
        <w:t>doppler</w:t>
      </w:r>
      <w:proofErr w:type="gramEnd"/>
      <w:r w:rsidRPr="00F00B1C">
        <w:t>.</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proofErr w:type="gramStart"/>
      <w:r>
        <w:t>a</w:t>
      </w:r>
      <w:proofErr w:type="gramEnd"/>
      <w:r>
        <w:t xml:space="preserve">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lastRenderedPageBreak/>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 xml:space="preserve">at least in terms of timing, </w:t>
            </w:r>
            <w:proofErr w:type="gramStart"/>
            <w:r w:rsidRPr="005D168A">
              <w:rPr>
                <w:strike/>
                <w:color w:val="FF0000"/>
              </w:rPr>
              <w:t>doppler</w:t>
            </w:r>
            <w:proofErr w:type="gramEnd"/>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proofErr w:type="gramStart"/>
            <w:r>
              <w:t>a</w:t>
            </w:r>
            <w:proofErr w:type="gramEnd"/>
            <w:r>
              <w:t xml:space="preserve"> list of </w:t>
            </w:r>
            <w:ins w:id="38" w:author="Le Liu" w:date="2021-11-12T09:05:00Z">
              <w:r>
                <w:t xml:space="preserve">periodic </w:t>
              </w:r>
            </w:ins>
            <w:r>
              <w:t>NZP CSI-RS resource sets for TRS can be configured for the same cell group serving one or more G-RNTIs</w:t>
            </w:r>
            <w:ins w:id="39"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40" w:author="Le Liu" w:date="2021-11-12T09:02:00Z">
              <w:r w:rsidDel="00FE03C5">
                <w:delText xml:space="preserve">Type C </w:delText>
              </w:r>
            </w:del>
            <w:r>
              <w:t xml:space="preserve">QCLed with SSB (i.e. </w:t>
            </w:r>
            <w:ins w:id="41" w:author="Le Liu" w:date="2021-11-12T09:06:00Z">
              <w:r>
                <w:t xml:space="preserve">timing, </w:t>
              </w:r>
            </w:ins>
            <w:r>
              <w:t>Doppler shift,</w:t>
            </w:r>
            <w:del w:id="42"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 xml:space="preserve">at least in terms of timing, </w:t>
      </w:r>
      <w:proofErr w:type="gramStart"/>
      <w:r w:rsidRPr="005D168A">
        <w:rPr>
          <w:strike/>
          <w:color w:val="FF0000"/>
        </w:rPr>
        <w:t>doppler</w:t>
      </w:r>
      <w:proofErr w:type="gramEnd"/>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proofErr w:type="gramStart"/>
      <w:r>
        <w:t>a</w:t>
      </w:r>
      <w:proofErr w:type="gramEnd"/>
      <w:r>
        <w:t xml:space="preserve"> list of </w:t>
      </w:r>
      <w:ins w:id="43" w:author="Le Liu" w:date="2021-11-12T09:05:00Z">
        <w:r>
          <w:t xml:space="preserve">periodic </w:t>
        </w:r>
      </w:ins>
      <w:r>
        <w:t>NZP CSI-RS resource sets for TRS can be configured for the same cell group serving one or more G-RNTIs</w:t>
      </w:r>
      <w:ins w:id="44"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45" w:author="Le Liu" w:date="2021-11-12T09:02:00Z">
        <w:r w:rsidDel="00FE03C5">
          <w:delText xml:space="preserve">Type C </w:delText>
        </w:r>
      </w:del>
      <w:r>
        <w:t xml:space="preserve">QCLed with SSB (i.e. </w:t>
      </w:r>
      <w:ins w:id="46" w:author="Le Liu" w:date="2021-11-12T09:06:00Z">
        <w:r>
          <w:t xml:space="preserve">timing, </w:t>
        </w:r>
      </w:ins>
      <w:r>
        <w:t>Doppler shift,</w:t>
      </w:r>
      <w:del w:id="47"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lastRenderedPageBreak/>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3735D1" w14:paraId="3162EA33" w14:textId="77777777" w:rsidTr="003720AF">
        <w:tc>
          <w:tcPr>
            <w:tcW w:w="1644" w:type="dxa"/>
          </w:tcPr>
          <w:p w14:paraId="5B070262" w14:textId="77777777" w:rsidR="003735D1" w:rsidRDefault="003735D1" w:rsidP="003720AF">
            <w:pPr>
              <w:rPr>
                <w:lang w:eastAsia="ko-KR"/>
              </w:rPr>
            </w:pPr>
            <w:r>
              <w:rPr>
                <w:rFonts w:hint="eastAsia"/>
                <w:sz w:val="22"/>
                <w:szCs w:val="22"/>
                <w:lang w:eastAsia="zh-CN"/>
              </w:rPr>
              <w:t>T</w:t>
            </w:r>
            <w:r>
              <w:rPr>
                <w:sz w:val="22"/>
                <w:szCs w:val="22"/>
                <w:lang w:eastAsia="zh-CN"/>
              </w:rPr>
              <w:t>D Tech, Chengdu TD Tech</w:t>
            </w:r>
          </w:p>
        </w:tc>
        <w:tc>
          <w:tcPr>
            <w:tcW w:w="7985" w:type="dxa"/>
          </w:tcPr>
          <w:p w14:paraId="36F35DD1" w14:textId="77777777" w:rsidR="003735D1" w:rsidRDefault="003735D1" w:rsidP="003720AF">
            <w:pPr>
              <w:rPr>
                <w:lang w:eastAsia="zh-CN"/>
              </w:rPr>
            </w:pPr>
            <w:r>
              <w:rPr>
                <w:rFonts w:hint="eastAsia"/>
                <w:lang w:eastAsia="zh-CN"/>
              </w:rPr>
              <w:t>o</w:t>
            </w:r>
            <w:r>
              <w:rPr>
                <w:lang w:eastAsia="zh-CN"/>
              </w:rPr>
              <w:t>k</w:t>
            </w:r>
          </w:p>
        </w:tc>
      </w:tr>
      <w:tr w:rsidR="003735D1" w14:paraId="6EC6C881" w14:textId="77777777" w:rsidTr="001C45FB">
        <w:tc>
          <w:tcPr>
            <w:tcW w:w="1644" w:type="dxa"/>
          </w:tcPr>
          <w:p w14:paraId="7AA47903" w14:textId="77777777" w:rsidR="003735D1" w:rsidRDefault="003735D1" w:rsidP="00F627EF">
            <w:pPr>
              <w:rPr>
                <w:rFonts w:eastAsia="等线" w:hint="eastAsia"/>
                <w:lang w:eastAsia="zh-CN"/>
              </w:rPr>
            </w:pPr>
            <w:bookmarkStart w:id="48" w:name="_GoBack"/>
            <w:bookmarkEnd w:id="48"/>
          </w:p>
        </w:tc>
        <w:tc>
          <w:tcPr>
            <w:tcW w:w="7985" w:type="dxa"/>
          </w:tcPr>
          <w:p w14:paraId="12C370B0" w14:textId="77777777" w:rsidR="003735D1" w:rsidRDefault="003735D1" w:rsidP="00F627EF">
            <w:pPr>
              <w:rPr>
                <w:rFonts w:eastAsia="等线"/>
                <w:lang w:eastAsia="zh-CN"/>
              </w:rPr>
            </w:pPr>
          </w:p>
        </w:tc>
      </w:tr>
    </w:tbl>
    <w:p w14:paraId="1700135E" w14:textId="77777777" w:rsidR="00534291" w:rsidRDefault="00534291" w:rsidP="00E7678C"/>
    <w:p w14:paraId="1CABD221" w14:textId="41839FA2" w:rsidR="00211C78" w:rsidRPr="00231F05" w:rsidRDefault="00211C78" w:rsidP="00530D22">
      <w:pPr>
        <w:pStyle w:val="2"/>
        <w:numPr>
          <w:ilvl w:val="1"/>
          <w:numId w:val="1"/>
        </w:numPr>
      </w:pPr>
      <w:r w:rsidRPr="00231F05">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xml:space="preserve">, TD Tech, Nokia, OPPO, Xiaomi, Lenovo, </w:t>
      </w:r>
      <w:proofErr w:type="gramStart"/>
      <w:r w:rsidR="00E20789">
        <w:t>Ericsson</w:t>
      </w:r>
      <w:proofErr w:type="gramEnd"/>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proofErr w:type="gramStart"/>
      <w:r>
        <w:t>for</w:t>
      </w:r>
      <w:proofErr w:type="gramEnd"/>
      <w:r>
        <w:t xml:space="preserve">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1" type="#_x0000_t75" style="width:34.5pt;height:15pt" o:ole="">
            <v:imagedata r:id="rId12" o:title=""/>
          </v:shape>
          <o:OLEObject Type="Embed" ProgID="Equation.3" ShapeID="_x0000_i1031" DrawAspect="Content" ObjectID="_1698588213" r:id="rId23"/>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6"/>
        <w:numPr>
          <w:ilvl w:val="0"/>
          <w:numId w:val="81"/>
        </w:numPr>
        <w:spacing w:after="0"/>
        <w:rPr>
          <w:rFonts w:eastAsia="等线"/>
          <w:color w:val="FF0000"/>
          <w:lang w:eastAsia="zh-CN"/>
        </w:rPr>
      </w:pPr>
      <w:proofErr w:type="gramStart"/>
      <w:r>
        <w:rPr>
          <w:rFonts w:eastAsia="等线"/>
          <w:color w:val="FF0000"/>
          <w:lang w:eastAsia="zh-CN"/>
        </w:rPr>
        <w:t>t</w:t>
      </w:r>
      <w:r w:rsidRPr="00655BCD">
        <w:rPr>
          <w:rFonts w:eastAsia="等线"/>
          <w:color w:val="FF0000"/>
          <w:lang w:eastAsia="zh-CN"/>
        </w:rPr>
        <w:t>he</w:t>
      </w:r>
      <w:proofErr w:type="gramEnd"/>
      <w:r w:rsidRPr="00655BCD">
        <w:rPr>
          <w:rFonts w:eastAsia="等线"/>
          <w:color w:val="FF0000"/>
          <w:lang w:eastAsia="zh-CN"/>
        </w:rPr>
        <w:t xml:space="preserv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5pt;height:15pt" o:ole="">
            <v:imagedata r:id="rId12" o:title=""/>
          </v:shape>
          <o:OLEObject Type="Embed" ProgID="Equation.3" ShapeID="_x0000_i1032" DrawAspect="Content" ObjectID="_1698588214" r:id="rId24"/>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9D74C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9D74C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9D74C1"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9D74C1"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9D74C1"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9D74C1"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49" w:name="OLE_LINK57"/>
            <w:bookmarkStart w:id="5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1" w:name="OLE_LINK61"/>
            <w:bookmarkStart w:id="52" w:name="OLE_LINK60"/>
            <w:bookmarkStart w:id="53" w:name="OLE_LINK59"/>
            <w:bookmarkEnd w:id="49"/>
            <w:bookmarkEnd w:id="5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1"/>
          <w:bookmarkEnd w:id="52"/>
          <w:bookmarkEnd w:id="5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5"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4" w:name="OLE_LINK4"/>
            <w:bookmarkStart w:id="55" w:name="OLE_LINK3"/>
            <w:bookmarkStart w:id="56" w:name="OLE_LINK2"/>
            <w:bookmarkStart w:id="5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4"/>
            <w:bookmarkEnd w:id="55"/>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6"/>
          <w:bookmarkEnd w:id="5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6"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C374E" w14:textId="77777777" w:rsidR="009D74C1" w:rsidRDefault="009D74C1">
      <w:pPr>
        <w:spacing w:after="0"/>
      </w:pPr>
      <w:r>
        <w:separator/>
      </w:r>
    </w:p>
  </w:endnote>
  <w:endnote w:type="continuationSeparator" w:id="0">
    <w:p w14:paraId="25F486C9" w14:textId="77777777" w:rsidR="009D74C1" w:rsidRDefault="009D7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明朝">
    <w:altName w:val="宋体"/>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09CDA5F" w:rsidR="00DC7679" w:rsidRDefault="00DC7679">
    <w:pPr>
      <w:pStyle w:val="a9"/>
    </w:pPr>
    <w:r>
      <w:rPr>
        <w:noProof w:val="0"/>
      </w:rPr>
      <w:fldChar w:fldCharType="begin"/>
    </w:r>
    <w:r>
      <w:instrText xml:space="preserve"> PAGE   \* MERGEFORMAT </w:instrText>
    </w:r>
    <w:r>
      <w:rPr>
        <w:noProof w:val="0"/>
      </w:rPr>
      <w:fldChar w:fldCharType="separate"/>
    </w:r>
    <w:r w:rsidR="003735D1">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75F33" w14:textId="77777777" w:rsidR="009D74C1" w:rsidRDefault="009D74C1">
      <w:pPr>
        <w:spacing w:after="0"/>
      </w:pPr>
      <w:r>
        <w:separator/>
      </w:r>
    </w:p>
  </w:footnote>
  <w:footnote w:type="continuationSeparator" w:id="0">
    <w:p w14:paraId="0EE241B8" w14:textId="77777777" w:rsidR="009D74C1" w:rsidRDefault="009D74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DC7679" w:rsidRDefault="00DC7679">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3"/>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2"/>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3C3A"/>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5D1"/>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7D4"/>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A1"/>
    <w:rsid w:val="004C2CD8"/>
    <w:rsid w:val="004C346D"/>
    <w:rsid w:val="004C36B0"/>
    <w:rsid w:val="004C37A1"/>
    <w:rsid w:val="004C3F03"/>
    <w:rsid w:val="004C41E3"/>
    <w:rsid w:val="004C4496"/>
    <w:rsid w:val="004C462F"/>
    <w:rsid w:val="004C4853"/>
    <w:rsid w:val="004C4ABD"/>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CD"/>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7E0"/>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4C1"/>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CA"/>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1A"/>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529"/>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UnresolvedMention">
    <w:name w:val="Unresolved Mention"/>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2626-5D51-4D19-8FD2-E7CABCB4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519</TotalTime>
  <Pages>116</Pages>
  <Words>49418</Words>
  <Characters>281684</Characters>
  <Application>Microsoft Office Word</Application>
  <DocSecurity>0</DocSecurity>
  <Lines>2347</Lines>
  <Paragraphs>660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330442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TD-TECH Wei Li Mei</cp:lastModifiedBy>
  <cp:revision>178</cp:revision>
  <cp:lastPrinted>2019-08-16T08:11:00Z</cp:lastPrinted>
  <dcterms:created xsi:type="dcterms:W3CDTF">2021-11-15T12:12:00Z</dcterms:created>
  <dcterms:modified xsi:type="dcterms:W3CDTF">2021-11-16T09:16:00Z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