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5pt;height:16.5pt;mso-width-percent:0;mso-height-percent:0;mso-width-percent:0;mso-height-percent:0" o:ole="">
                  <v:imagedata r:id="rId8" o:title=""/>
                </v:shape>
                <o:OLEObject Type="Embed" ProgID="Equation.3" ShapeID="_x0000_i1025" DrawAspect="Content" ObjectID="_1698589621"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9pt;mso-width-percent:0;mso-height-percent:0;mso-width-percent:0;mso-height-percent:0" o:ole="">
            <v:imagedata r:id="rId10" o:title=""/>
          </v:shape>
          <o:OLEObject Type="Embed" ProgID="Equation.3" ShapeID="_x0000_i1026" DrawAspect="Content" ObjectID="_1698589622"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589623"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589624"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DengXian"/>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5pt;height:15pt" o:ole="">
                  <v:imagedata r:id="rId12" o:title=""/>
                </v:shape>
                <o:OLEObject Type="Embed" ProgID="Equation.3" ShapeID="_x0000_i1029" DrawAspect="Content" ObjectID="_1698589625"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5pt;height:15pt" o:ole="">
            <v:imagedata r:id="rId12" o:title=""/>
          </v:shape>
          <o:OLEObject Type="Embed" ProgID="Equation.3" ShapeID="_x0000_i1030" DrawAspect="Content" ObjectID="_1698589626"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ＭＳ 明朝"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ＭＳ 明朝"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lastRenderedPageBreak/>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ＭＳ 明朝"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5E2B9F">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lastRenderedPageBreak/>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 xml:space="preserve">for broadcast reception with RRC_IDLE/RRC_INACTIVE UEs for the </w:t>
      </w:r>
      <w:r w:rsidRPr="00D9627E">
        <w:lastRenderedPageBreak/>
        <w:t>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lastRenderedPageBreak/>
              <w:t>O</w:t>
            </w:r>
            <w:r w:rsidRPr="001F054D">
              <w:rPr>
                <w:rFonts w:eastAsia="DengXian"/>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w:t>
            </w:r>
            <w:r>
              <w:rPr>
                <w:lang w:eastAsia="ko-KR"/>
              </w:rPr>
              <w:lastRenderedPageBreak/>
              <w:t xml:space="preserve">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TD Tech, Chengdu TD Tech</w:t>
            </w:r>
          </w:p>
        </w:tc>
        <w:tc>
          <w:tcPr>
            <w:tcW w:w="7979" w:type="dxa"/>
          </w:tcPr>
          <w:p w14:paraId="4BBE8605" w14:textId="5C6C8F42" w:rsidR="008671D4" w:rsidRDefault="008671D4" w:rsidP="008671D4">
            <w:pPr>
              <w:rPr>
                <w:lang w:eastAsia="ko-KR"/>
              </w:rPr>
            </w:pPr>
            <w:r>
              <w:rPr>
                <w:rFonts w:eastAsia="DengXian"/>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4"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5" w:author="David Vargas" w:date="2021-11-15T18:45:00Z">
              <w:r>
                <w:rPr>
                  <w:rFonts w:eastAsia="DengXian"/>
                  <w:lang w:eastAsia="zh-CN"/>
                </w:rPr>
                <w:instrText xml:space="preserve">" </w:instrText>
              </w:r>
            </w:ins>
            <w:r>
              <w:rPr>
                <w:rFonts w:eastAsia="DengXian"/>
                <w:lang w:eastAsia="zh-CN"/>
              </w:rPr>
              <w:fldChar w:fldCharType="separate"/>
            </w:r>
            <w:r w:rsidRPr="007C1B30">
              <w:rPr>
                <w:rStyle w:val="ab"/>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afd"/>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hint="eastAsia"/>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lastRenderedPageBreak/>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ja-JP"/>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ja-JP"/>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6"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6"/>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hint="eastAsia"/>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lastRenderedPageBreak/>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7" w:name="_Hlk87437543"/>
          </w:p>
        </w:tc>
      </w:tr>
      <w:bookmarkEnd w:id="7"/>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8" w:name="_Hlk87440417"/>
      <w:r w:rsidRPr="007C1514">
        <w:rPr>
          <w:b/>
          <w:bCs/>
          <w:i/>
          <w:iCs/>
        </w:rPr>
        <w:t>RateMatchPattern</w:t>
      </w:r>
    </w:p>
    <w:bookmarkEnd w:id="8"/>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ja-JP"/>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9"/>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ja-JP"/>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0"/>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9"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9"/>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0"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0"/>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d"/>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and the CFR frequency resource used for MCCH is configured by SIBx,</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afd"/>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afd"/>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r w:rsidR="00655BCD" w:rsidRPr="00655BCD">
              <w:rPr>
                <w:rFonts w:eastAsia="DengXian"/>
                <w:i/>
                <w:iCs/>
                <w:color w:val="FF0000"/>
                <w:lang w:eastAsia="zh-CN"/>
              </w:rPr>
              <w:t>mcs-Table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r w:rsidR="00655BCD" w:rsidRPr="00FA00BA">
              <w:rPr>
                <w:rFonts w:eastAsia="DengXian"/>
                <w:i/>
                <w:iCs/>
                <w:color w:val="FF0000"/>
                <w:lang w:eastAsia="zh-CN"/>
              </w:rPr>
              <w:t>mcs-Table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TD Tech, Chengdu TD Tech</w:t>
            </w:r>
          </w:p>
        </w:tc>
        <w:tc>
          <w:tcPr>
            <w:tcW w:w="8324" w:type="dxa"/>
          </w:tcPr>
          <w:p w14:paraId="37D7523C" w14:textId="77777777" w:rsidR="000F277F" w:rsidRDefault="000F277F" w:rsidP="000F277F">
            <w:pPr>
              <w:pStyle w:val="4"/>
              <w:rPr>
                <w:rFonts w:eastAsia="DengXian"/>
                <w:b w:val="0"/>
                <w:lang w:val="es-ES" w:eastAsia="zh-CN"/>
              </w:rPr>
            </w:pPr>
            <w:r>
              <w:rPr>
                <w:rFonts w:eastAsia="DengXian"/>
                <w:b w:val="0"/>
                <w:lang w:val="es-ES" w:eastAsia="zh-CN"/>
              </w:rPr>
              <w:t>2.4-1: We think default A can be used for all multiplexing modes</w:t>
            </w:r>
          </w:p>
          <w:p w14:paraId="5A7AA348" w14:textId="77777777" w:rsidR="000F277F" w:rsidRDefault="000F277F" w:rsidP="000F277F">
            <w:pPr>
              <w:pStyle w:val="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4"/>
              <w:rPr>
                <w:rFonts w:eastAsia="DengXian"/>
                <w:b w:val="0"/>
                <w:lang w:val="es-ES" w:eastAsia="zh-CN"/>
              </w:rPr>
            </w:pPr>
            <w:r>
              <w:rPr>
                <w:rFonts w:eastAsia="DengXian"/>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11"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lastRenderedPageBreak/>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11"/>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lastRenderedPageBreak/>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w:t>
      </w:r>
      <w:r>
        <w:lastRenderedPageBreak/>
        <w:t>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lastRenderedPageBreak/>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lastRenderedPageBreak/>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2"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2"/>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3"/>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4"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 xml:space="preserve">support </w:t>
            </w:r>
            <w:r w:rsidRPr="00A8213A">
              <w:rPr>
                <w:lang w:eastAsia="ko-KR"/>
              </w:rPr>
              <w:lastRenderedPageBreak/>
              <w:t>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4"/>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aff0"/>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lastRenderedPageBreak/>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lastRenderedPageBreak/>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lastRenderedPageBreak/>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lastRenderedPageBreak/>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lastRenderedPageBreak/>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1B78F520" w:rsidR="00BF7573" w:rsidRDefault="00B57A65" w:rsidP="00BF7573">
      <w:pPr>
        <w:pStyle w:val="afd"/>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d"/>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d"/>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d"/>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77777777" w:rsidR="00414E91" w:rsidRDefault="00414E91" w:rsidP="00414E91">
      <w:pPr>
        <w:pStyle w:val="afd"/>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d"/>
        <w:numPr>
          <w:ilvl w:val="2"/>
          <w:numId w:val="16"/>
        </w:numPr>
      </w:pPr>
      <w:r>
        <w:t>For case C, there is no discrepancy between gNB and UE. There is no legacy bahivor change for legacy UE.</w:t>
      </w:r>
    </w:p>
    <w:p w14:paraId="0A609010" w14:textId="24206F7C" w:rsidR="00B57A65" w:rsidRDefault="00414E91" w:rsidP="00BF7573">
      <w:pPr>
        <w:pStyle w:val="afd"/>
        <w:numPr>
          <w:ilvl w:val="1"/>
          <w:numId w:val="16"/>
        </w:numPr>
      </w:pPr>
      <w:r w:rsidRPr="00414E91">
        <w:lastRenderedPageBreak/>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lastRenderedPageBreak/>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gNB can configure an active BWP to cover the frequency resources of Case E CFR, but the critical issue is that how gNB knows which UEs receive the broadcast service since the </w:t>
      </w:r>
      <w:r>
        <w:lastRenderedPageBreak/>
        <w:t>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Observation 4: Idle/Inactive mode UE can’t send MBS interest indication to gNB.</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lastRenderedPageBreak/>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lastRenderedPageBreak/>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 xml:space="preserve">The BWP_ID numbering used by UEs in RRC INACTIVE/IDLE is independent from the numbering used by RRC CONNECTED UEs. For UEs in RRC INACTIVE/IDLE, CORSESET#0 initial BWP is </w:t>
      </w:r>
      <w:r>
        <w:lastRenderedPageBreak/>
        <w:t>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lastRenderedPageBreak/>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w:t>
            </w:r>
            <w:r w:rsidR="00396EB4">
              <w:rPr>
                <w:lang w:eastAsia="ko-KR"/>
              </w:rPr>
              <w:lastRenderedPageBreak/>
              <w:t xml:space="preserve">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afd"/>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lastRenderedPageBreak/>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lastRenderedPageBreak/>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23762097" w14:textId="0BFD9235" w:rsidR="00DC7679" w:rsidRPr="00DC7679" w:rsidRDefault="00DC7679" w:rsidP="006548C2">
            <w:pPr>
              <w:pStyle w:val="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system</w:t>
            </w:r>
            <w:r w:rsidRPr="00DC7679">
              <w:rPr>
                <w:rFonts w:eastAsia="DengXian"/>
                <w:b w:val="0"/>
                <w:lang w:eastAsia="zh-CN"/>
              </w:rPr>
              <w:t xml:space="preserve">, and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EDD666C" w14:textId="77777777" w:rsidR="00F627EF" w:rsidRDefault="00F627EF" w:rsidP="00F627EF">
            <w:pPr>
              <w:pStyle w:val="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For Ues receiving broadcast in RRC IDLE/INACTIVE,</w:t>
            </w:r>
            <w:ins w:id="16"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17"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18"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19" w:author="xiajinhuan" w:date="2021-11-16T15:23:00Z"/>
                <w:rFonts w:eastAsia="DengXian"/>
                <w:lang w:eastAsia="zh-CN"/>
              </w:rPr>
            </w:pPr>
            <w:del w:id="20"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1" w:author="xiajinhuan" w:date="2021-11-16T15:23:00Z"/>
                <w:rFonts w:eastAsia="DengXian"/>
                <w:lang w:eastAsia="zh-CN"/>
              </w:rPr>
            </w:pPr>
            <w:del w:id="22"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3" w:author="xiajinhuan" w:date="2021-11-16T15:23:00Z"/>
                <w:rFonts w:eastAsia="DengXian"/>
                <w:lang w:eastAsia="zh-CN"/>
              </w:rPr>
            </w:pPr>
            <w:r w:rsidRPr="00CE665B">
              <w:rPr>
                <w:rFonts w:eastAsia="DengXian"/>
                <w:lang w:eastAsia="zh-CN"/>
              </w:rPr>
              <w:t>Note</w:t>
            </w:r>
            <w:del w:id="24" w:author="xiajinhuan" w:date="2021-11-16T15:23:00Z">
              <w:r w:rsidRPr="00CE665B" w:rsidDel="00CE665B">
                <w:rPr>
                  <w:rFonts w:eastAsia="DengXian"/>
                  <w:lang w:eastAsia="zh-CN"/>
                </w:rPr>
                <w:delText xml:space="preserve"> 2</w:delText>
              </w:r>
            </w:del>
            <w:r w:rsidRPr="00CE665B">
              <w:rPr>
                <w:rFonts w:eastAsia="DengXian"/>
                <w:lang w:eastAsia="zh-CN"/>
              </w:rPr>
              <w:t>: RRC IDLE/INACTIVE Ues receive SIB/paging within CORESET#0.</w:t>
            </w:r>
          </w:p>
          <w:p w14:paraId="679B125C" w14:textId="77777777" w:rsidR="00F627EF" w:rsidRDefault="00F627EF" w:rsidP="00F627EF">
            <w:pPr>
              <w:numPr>
                <w:ilvl w:val="0"/>
                <w:numId w:val="66"/>
              </w:numPr>
              <w:rPr>
                <w:ins w:id="25" w:author="xiajinhuan" w:date="2021-11-16T15:23:00Z"/>
                <w:rFonts w:eastAsia="DengXian"/>
                <w:lang w:eastAsia="zh-CN"/>
              </w:rPr>
            </w:pPr>
            <w:ins w:id="26" w:author="xiajinhuan" w:date="2021-11-16T15:23:00Z">
              <w:r>
                <w:rPr>
                  <w:rFonts w:eastAsia="DengXian"/>
                  <w:lang w:eastAsia="zh-CN"/>
                </w:rPr>
                <w:lastRenderedPageBreak/>
                <w:t>It is up t</w:t>
              </w:r>
            </w:ins>
            <w:ins w:id="27" w:author="xiajinhuan" w:date="2021-11-16T15:24:00Z">
              <w:r>
                <w:rPr>
                  <w:rFonts w:eastAsia="DengXian"/>
                  <w:lang w:eastAsia="zh-CN"/>
                </w:rPr>
                <w:t xml:space="preserve">o RAN2 how to </w:t>
              </w:r>
            </w:ins>
            <w:ins w:id="28" w:author="xiajinhuan" w:date="2021-11-16T15:25:00Z">
              <w:r>
                <w:rPr>
                  <w:rFonts w:eastAsia="DengXian"/>
                  <w:lang w:eastAsia="zh-CN"/>
                </w:rPr>
                <w:t>capture different cases of bandwidth</w:t>
              </w:r>
            </w:ins>
            <w:ins w:id="29" w:author="xiajinhuan" w:date="2021-11-16T15:26:00Z">
              <w:r>
                <w:rPr>
                  <w:rFonts w:eastAsia="DengXian"/>
                  <w:lang w:eastAsia="zh-CN"/>
                </w:rPr>
                <w:t xml:space="preserve"> configurations</w:t>
              </w:r>
            </w:ins>
            <w:ins w:id="30" w:author="xiajinhuan" w:date="2021-11-16T15:25:00Z">
              <w:r>
                <w:rPr>
                  <w:rFonts w:eastAsia="DengXian"/>
                  <w:lang w:eastAsia="zh-CN"/>
                </w:rPr>
                <w:t xml:space="preserve"> for the CFR.</w:t>
              </w:r>
            </w:ins>
            <w:ins w:id="31" w:author="xiajinhuan" w:date="2021-11-16T15:26:00Z">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32" w:author="xiajinhuan" w:date="2021-11-16T15:23:00Z">
              <w:r>
                <w:rPr>
                  <w:rFonts w:eastAsia="DengXian"/>
                  <w:lang w:eastAsia="zh-CN"/>
                </w:rPr>
                <w:t xml:space="preserve">Send the LS to RAN2 by including </w:t>
              </w:r>
            </w:ins>
            <w:ins w:id="33" w:author="xiajinhuan" w:date="2021-11-16T15:25:00Z">
              <w:r>
                <w:rPr>
                  <w:rFonts w:eastAsia="DengXian"/>
                  <w:lang w:eastAsia="zh-CN"/>
                </w:rPr>
                <w:t xml:space="preserve">all agreements made for CFR </w:t>
              </w:r>
            </w:ins>
            <w:ins w:id="34" w:author="xiajinhuan" w:date="2021-11-16T15:26:00Z">
              <w:r w:rsidRPr="00CE665B">
                <w:rPr>
                  <w:rFonts w:eastAsia="DengXian"/>
                  <w:lang w:eastAsia="zh-CN"/>
                </w:rPr>
                <w:t xml:space="preserve">bandwidth </w:t>
              </w:r>
            </w:ins>
            <w:ins w:id="35" w:author="xiajinhuan" w:date="2021-11-16T15:25:00Z">
              <w:r>
                <w:rPr>
                  <w:rFonts w:eastAsia="DengXian"/>
                  <w:lang w:eastAsia="zh-CN"/>
                </w:rPr>
                <w:t>configuration</w:t>
              </w:r>
            </w:ins>
            <w:ins w:id="36" w:author="xiajinhuan" w:date="2021-11-16T15:26:00Z">
              <w:r>
                <w:rPr>
                  <w:rFonts w:eastAsia="DengXian"/>
                  <w:lang w:eastAsia="zh-CN"/>
                </w:rPr>
                <w:t>s</w:t>
              </w:r>
            </w:ins>
            <w:ins w:id="37" w:author="xiajinhuan" w:date="2021-11-16T15:25:00Z">
              <w:r>
                <w:rPr>
                  <w:rFonts w:eastAsia="DengXian"/>
                  <w:lang w:eastAsia="zh-CN"/>
                </w:rPr>
                <w:t xml:space="preserve">. </w:t>
              </w:r>
            </w:ins>
          </w:p>
          <w:p w14:paraId="4BDB6D42" w14:textId="77777777" w:rsidR="00F627EF" w:rsidRPr="00DC7679" w:rsidRDefault="00F627EF" w:rsidP="00F627EF">
            <w:pPr>
              <w:pStyle w:val="4"/>
              <w:rPr>
                <w:rFonts w:eastAsia="DengXian"/>
                <w:b w:val="0"/>
                <w:lang w:eastAsia="zh-CN"/>
              </w:rPr>
            </w:pP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lastRenderedPageBreak/>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lastRenderedPageBreak/>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lastRenderedPageBreak/>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lastRenderedPageBreak/>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Not needed for MCCH (8) [LG, Nokia, Xiaomi, OPPO, Spreadtrum,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think it would be good that in the next </w:t>
            </w:r>
            <w:r>
              <w:lastRenderedPageBreak/>
              <w:t>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lastRenderedPageBreak/>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lastRenderedPageBreak/>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lastRenderedPageBreak/>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0327669" w14:textId="5E8CFE66" w:rsidR="00F627EF" w:rsidRDefault="00F627EF" w:rsidP="00F627EF">
            <w:pPr>
              <w:pStyle w:val="4"/>
              <w:ind w:left="0" w:firstLine="0"/>
            </w:pPr>
            <w:r>
              <w:rPr>
                <w:rFonts w:eastAsia="DengXian"/>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bl>
    <w:p w14:paraId="42727183" w14:textId="77777777" w:rsidR="00910545" w:rsidRDefault="00910545" w:rsidP="00187589"/>
    <w:p w14:paraId="6E6B69F2" w14:textId="79EEE022" w:rsidR="00A57C1A" w:rsidRPr="009505E4" w:rsidRDefault="00C044FB" w:rsidP="00530D22">
      <w:pPr>
        <w:pStyle w:val="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lastRenderedPageBreak/>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lastRenderedPageBreak/>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lastRenderedPageBreak/>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d"/>
              <w:numPr>
                <w:ilvl w:val="0"/>
                <w:numId w:val="59"/>
              </w:numPr>
            </w:pPr>
            <w:r>
              <w:t xml:space="preserve">a list of </w:t>
            </w:r>
            <w:ins w:id="38" w:author="Le Liu" w:date="2021-11-12T09:05:00Z">
              <w:r>
                <w:t xml:space="preserve">periodic </w:t>
              </w:r>
            </w:ins>
            <w:r>
              <w:t>NZP CSI-RS resource sets for TRS can be configured for the same cell group serving one or more G-RNTIs</w:t>
            </w:r>
            <w:ins w:id="39"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40" w:author="Le Liu" w:date="2021-11-12T09:02:00Z">
              <w:r w:rsidDel="00FE03C5">
                <w:delText xml:space="preserve">Type C </w:delText>
              </w:r>
            </w:del>
            <w:r>
              <w:t xml:space="preserve">QCLed with SSB (i.e. </w:t>
            </w:r>
            <w:ins w:id="41" w:author="Le Liu" w:date="2021-11-12T09:06:00Z">
              <w:r>
                <w:t xml:space="preserve">timing, </w:t>
              </w:r>
            </w:ins>
            <w:r>
              <w:t>Doppler shift,</w:t>
            </w:r>
            <w:del w:id="42" w:author="Le Liu" w:date="2021-11-12T09:06:00Z">
              <w:r w:rsidDel="00FE03C5">
                <w:delText xml:space="preserve"> average delay</w:delText>
              </w:r>
            </w:del>
            <w:r>
              <w:t>) via SIBx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4"/>
              <w:rPr>
                <w:b w:val="0"/>
              </w:rPr>
            </w:pPr>
            <w:r>
              <w:rPr>
                <w:rFonts w:eastAsia="DengXian"/>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606DB414" w14:textId="77777777" w:rsidR="000F277F" w:rsidRDefault="000F277F" w:rsidP="000F277F">
            <w:pPr>
              <w:pStyle w:val="4"/>
              <w:rPr>
                <w:rFonts w:eastAsia="DengXian"/>
                <w:b w:val="0"/>
                <w:lang w:val="es-ES" w:eastAsia="zh-CN"/>
              </w:rPr>
            </w:pPr>
            <w:r>
              <w:rPr>
                <w:rFonts w:eastAsia="DengXian"/>
                <w:b w:val="0"/>
                <w:lang w:val="es-ES" w:eastAsia="zh-CN"/>
              </w:rPr>
              <w:t>2.8-1: support</w:t>
            </w:r>
          </w:p>
          <w:p w14:paraId="4CAFF4BF" w14:textId="6BA24EA3" w:rsidR="000F277F" w:rsidRDefault="000F277F" w:rsidP="000F277F">
            <w:pPr>
              <w:pStyle w:val="4"/>
              <w:rPr>
                <w:rFonts w:eastAsia="DengXian"/>
                <w:b w:val="0"/>
                <w:lang w:val="es-ES" w:eastAsia="zh-CN"/>
              </w:rPr>
            </w:pPr>
            <w:r>
              <w:rPr>
                <w:rFonts w:eastAsia="DengXian"/>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lastRenderedPageBreak/>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43" w:author="Le Liu" w:date="2021-11-12T09:05:00Z">
        <w:r>
          <w:t xml:space="preserve">periodic </w:t>
        </w:r>
      </w:ins>
      <w:r>
        <w:t>NZP CSI-RS resource sets for TRS can be configured for the same cell group serving one or more G-RNTIs</w:t>
      </w:r>
      <w:ins w:id="44"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45" w:author="Le Liu" w:date="2021-11-12T09:02:00Z">
        <w:r w:rsidDel="00FE03C5">
          <w:delText xml:space="preserve">Type C </w:delText>
        </w:r>
      </w:del>
      <w:r>
        <w:t xml:space="preserve">QCLed with SSB (i.e. </w:t>
      </w:r>
      <w:ins w:id="46" w:author="Le Liu" w:date="2021-11-12T09:06:00Z">
        <w:r>
          <w:t xml:space="preserve">timing, </w:t>
        </w:r>
      </w:ins>
      <w:r>
        <w:t>Doppler shift,</w:t>
      </w:r>
      <w:del w:id="47" w:author="Le Liu" w:date="2021-11-12T09:06:00Z">
        <w:r w:rsidDel="00FE03C5">
          <w:delText xml:space="preserve"> average delay</w:delText>
        </w:r>
      </w:del>
      <w:r>
        <w:t>) via SIBx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hint="eastAsia"/>
                <w:lang w:eastAsia="zh-CN"/>
              </w:rPr>
            </w:pPr>
            <w:r w:rsidRPr="00C76EB6">
              <w:rPr>
                <w:rFonts w:eastAsiaTheme="minorEastAsia"/>
                <w:lang w:eastAsia="ja-JP"/>
              </w:rPr>
              <w:lastRenderedPageBreak/>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bookmarkStart w:id="48" w:name="_GoBack"/>
            <w:bookmarkEnd w:id="48"/>
          </w:p>
        </w:tc>
      </w:tr>
    </w:tbl>
    <w:p w14:paraId="1700135E" w14:textId="77777777" w:rsidR="00534291" w:rsidRDefault="00534291" w:rsidP="00E7678C"/>
    <w:p w14:paraId="1CABD221" w14:textId="41839FA2" w:rsidR="00211C78" w:rsidRPr="00231F05" w:rsidRDefault="00211C78" w:rsidP="00530D22">
      <w:pPr>
        <w:pStyle w:val="2"/>
        <w:numPr>
          <w:ilvl w:val="1"/>
          <w:numId w:val="1"/>
        </w:numPr>
      </w:pPr>
      <w:r w:rsidRPr="00231F05">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ja-JP"/>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ja-JP"/>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r>
        <w:rPr>
          <w:b/>
          <w:bCs/>
        </w:rPr>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1" type="#_x0000_t75" style="width:34.5pt;height:15pt" o:ole="">
            <v:imagedata r:id="rId12" o:title=""/>
          </v:shape>
          <o:OLEObject Type="Embed" ProgID="Equation.3" ShapeID="_x0000_i1031" DrawAspect="Content" ObjectID="_1698589627" r:id="rId23"/>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d"/>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5pt;height:15pt" o:ole="">
            <v:imagedata r:id="rId12" o:title=""/>
          </v:shape>
          <o:OLEObject Type="Embed" ProgID="Equation.3" ShapeID="_x0000_i1032" DrawAspect="Content" ObjectID="_1698589628" r:id="rId24"/>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025B7"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025B7"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025B7"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025B7"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025B7"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025B7"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49" w:name="OLE_LINK57"/>
            <w:bookmarkStart w:id="5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1" w:name="OLE_LINK61"/>
            <w:bookmarkStart w:id="52" w:name="OLE_LINK60"/>
            <w:bookmarkStart w:id="53" w:name="OLE_LINK59"/>
            <w:bookmarkEnd w:id="49"/>
            <w:bookmarkEnd w:id="5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1"/>
          <w:bookmarkEnd w:id="52"/>
          <w:bookmarkEnd w:id="5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5"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4" w:name="OLE_LINK4"/>
            <w:bookmarkStart w:id="55" w:name="OLE_LINK3"/>
            <w:bookmarkStart w:id="56" w:name="OLE_LINK2"/>
            <w:bookmarkStart w:id="5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4"/>
            <w:bookmarkEnd w:id="55"/>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6"/>
          <w:bookmarkEnd w:id="5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6"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BA80C" w14:textId="77777777" w:rsidR="005025B7" w:rsidRDefault="005025B7">
      <w:pPr>
        <w:spacing w:after="0"/>
      </w:pPr>
      <w:r>
        <w:separator/>
      </w:r>
    </w:p>
  </w:endnote>
  <w:endnote w:type="continuationSeparator" w:id="0">
    <w:p w14:paraId="0DB8582C" w14:textId="77777777" w:rsidR="005025B7" w:rsidRDefault="00502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D5DF078" w:rsidR="00DC7679" w:rsidRDefault="00DC7679">
    <w:pPr>
      <w:pStyle w:val="a9"/>
    </w:pPr>
    <w:r>
      <w:rPr>
        <w:noProof w:val="0"/>
      </w:rPr>
      <w:fldChar w:fldCharType="begin"/>
    </w:r>
    <w:r>
      <w:instrText xml:space="preserve"> PAGE   \* MERGEFORMAT </w:instrText>
    </w:r>
    <w:r>
      <w:rPr>
        <w:noProof w:val="0"/>
      </w:rPr>
      <w:fldChar w:fldCharType="separate"/>
    </w:r>
    <w:r w:rsidR="00004CD6">
      <w:t>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347F" w14:textId="77777777" w:rsidR="005025B7" w:rsidRDefault="005025B7">
      <w:pPr>
        <w:spacing w:after="0"/>
      </w:pPr>
      <w:r>
        <w:separator/>
      </w:r>
    </w:p>
  </w:footnote>
  <w:footnote w:type="continuationSeparator" w:id="0">
    <w:p w14:paraId="1FEF2D5B" w14:textId="77777777" w:rsidR="005025B7" w:rsidRDefault="005025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DC7679" w:rsidRDefault="00DC76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3"/>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2"/>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コメント文字列 (文字)"/>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sid w:val="00EA0E36"/>
    <w:rPr>
      <w:rFonts w:ascii="Times New Roman" w:hAnsi="Times New Roman"/>
      <w:b/>
      <w:lang w:val="en-GB" w:eastAsia="en-GB"/>
    </w:rPr>
  </w:style>
  <w:style w:type="character" w:customStyle="1" w:styleId="UnresolvedMention">
    <w:name w:val="Unresolved Mention"/>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39E42-BE0E-4FE5-89EC-9928E46D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531</TotalTime>
  <Pages>115</Pages>
  <Words>48965</Words>
  <Characters>279104</Characters>
  <Application>Microsoft Office Word</Application>
  <DocSecurity>0</DocSecurity>
  <Lines>2325</Lines>
  <Paragraphs>654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177</cp:revision>
  <cp:lastPrinted>2019-08-16T08:11:00Z</cp:lastPrinted>
  <dcterms:created xsi:type="dcterms:W3CDTF">2021-11-15T12:12:00Z</dcterms:created>
  <dcterms:modified xsi:type="dcterms:W3CDTF">2021-11-16T08:36:00Z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