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6.45pt;mso-width-percent:0;mso-height-percent:0;mso-width-percent:0;mso-height-percent:0" o:ole="">
                  <v:imagedata r:id="rId8" o:title=""/>
                </v:shape>
                <o:OLEObject Type="Embed" ProgID="Equation.3" ShapeID="_x0000_i1025" DrawAspect="Content" ObjectID="_1698584801"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75pt;height:19.05pt;mso-width-percent:0;mso-height-percent:0;mso-width-percent:0;mso-height-percent:0" o:ole="">
            <v:imagedata r:id="rId10" o:title=""/>
          </v:shape>
          <o:OLEObject Type="Embed" ProgID="Equation.3" ShapeID="_x0000_i1026" DrawAspect="Content" ObjectID="_1698584802"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45pt;height:14.9pt;mso-width-percent:0;mso-height-percent:0;mso-width-percent:0;mso-height-percent:0" o:ole="">
            <v:imagedata r:id="rId12" o:title=""/>
          </v:shape>
          <o:OLEObject Type="Embed" ProgID="Equation.3" ShapeID="_x0000_i1027" DrawAspect="Content" ObjectID="_1698584803"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45pt;height:14.9pt" o:ole="">
            <v:imagedata r:id="rId12" o:title=""/>
          </v:shape>
          <o:OLEObject Type="Embed" ProgID="Equation.3" ShapeID="_x0000_i1028" DrawAspect="Content" ObjectID="_1698584804"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65pt;height:14.85pt" o:ole="">
                  <v:imagedata r:id="rId12" o:title=""/>
                </v:shape>
                <o:OLEObject Type="Embed" ProgID="Equation.3" ShapeID="_x0000_i1029" DrawAspect="Content" ObjectID="_1698584805"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65pt;height:14.85pt" o:ole="">
            <v:imagedata r:id="rId12" o:title=""/>
          </v:shape>
          <o:OLEObject Type="Embed" ProgID="Equation.3" ShapeID="_x0000_i1030" DrawAspect="Content" ObjectID="_1698584806"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lastRenderedPageBreak/>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lastRenderedPageBreak/>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lastRenderedPageBreak/>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lastRenderedPageBreak/>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lastRenderedPageBreak/>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lastRenderedPageBreak/>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4"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5"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lastRenderedPageBreak/>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6"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6"/>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lastRenderedPageBreak/>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7" w:name="_Hlk87437543"/>
          </w:p>
        </w:tc>
      </w:tr>
      <w:bookmarkEnd w:id="7"/>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8" w:name="_Hlk87440417"/>
      <w:r w:rsidRPr="007C1514">
        <w:rPr>
          <w:b/>
          <w:bCs/>
          <w:i/>
          <w:iCs/>
        </w:rPr>
        <w:t>RateMatchPattern</w:t>
      </w:r>
    </w:p>
    <w:bookmarkEnd w:id="8"/>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9"/>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9"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9"/>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0"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0"/>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1C45FB">
        <w:tc>
          <w:tcPr>
            <w:tcW w:w="13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3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1C45FB">
        <w:tc>
          <w:tcPr>
            <w:tcW w:w="13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3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1C45FB">
        <w:tc>
          <w:tcPr>
            <w:tcW w:w="13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3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1"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1"/>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lastRenderedPageBreak/>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lastRenderedPageBreak/>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lastRenderedPageBreak/>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2"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2"/>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3"/>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4"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lastRenderedPageBreak/>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lastRenderedPageBreak/>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lastRenderedPageBreak/>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lastRenderedPageBreak/>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lastRenderedPageBreak/>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w:t>
      </w:r>
      <w:r>
        <w:lastRenderedPageBreak/>
        <w:t xml:space="preserve">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w:t>
      </w:r>
      <w:r>
        <w:lastRenderedPageBreak/>
        <w:t xml:space="preserve">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lastRenderedPageBreak/>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lastRenderedPageBreak/>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lastRenderedPageBreak/>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lastRenderedPageBreak/>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w:t>
            </w:r>
            <w:r>
              <w:lastRenderedPageBreak/>
              <w:t>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w:t>
            </w:r>
            <w:r>
              <w:rPr>
                <w:lang w:eastAsia="es-ES"/>
              </w:rPr>
              <w:lastRenderedPageBreak/>
              <w:t xml:space="preserve">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lastRenderedPageBreak/>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0BFD9235" w:rsidR="00DC7679" w:rsidRPr="00DC7679" w:rsidRDefault="00DC7679" w:rsidP="006548C2">
            <w:pPr>
              <w:pStyle w:val="Heading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hint="eastAsia"/>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Heading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hint="eastAsia"/>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16"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17"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18"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19" w:author="xiajinhuan" w:date="2021-11-16T15:23:00Z"/>
                <w:rFonts w:eastAsia="等线"/>
                <w:lang w:eastAsia="zh-CN"/>
              </w:rPr>
            </w:pPr>
            <w:del w:id="20"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1" w:author="xiajinhuan" w:date="2021-11-16T15:23:00Z"/>
                <w:rFonts w:eastAsia="等线"/>
                <w:lang w:eastAsia="zh-CN"/>
              </w:rPr>
            </w:pPr>
            <w:del w:id="22"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3" w:author="xiajinhuan" w:date="2021-11-16T15:23:00Z"/>
                <w:rFonts w:eastAsia="等线"/>
                <w:lang w:eastAsia="zh-CN"/>
              </w:rPr>
            </w:pPr>
            <w:r w:rsidRPr="00CE665B">
              <w:rPr>
                <w:rFonts w:eastAsia="等线"/>
                <w:lang w:eastAsia="zh-CN"/>
              </w:rPr>
              <w:t>Note</w:t>
            </w:r>
            <w:del w:id="24"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25" w:author="xiajinhuan" w:date="2021-11-16T15:23:00Z"/>
                <w:rFonts w:eastAsia="等线"/>
                <w:lang w:eastAsia="zh-CN"/>
              </w:rPr>
            </w:pPr>
            <w:ins w:id="26" w:author="xiajinhuan" w:date="2021-11-16T15:23:00Z">
              <w:r>
                <w:rPr>
                  <w:rFonts w:eastAsia="等线"/>
                  <w:lang w:eastAsia="zh-CN"/>
                </w:rPr>
                <w:t>It is up t</w:t>
              </w:r>
            </w:ins>
            <w:ins w:id="27" w:author="xiajinhuan" w:date="2021-11-16T15:24:00Z">
              <w:r>
                <w:rPr>
                  <w:rFonts w:eastAsia="等线"/>
                  <w:lang w:eastAsia="zh-CN"/>
                </w:rPr>
                <w:t xml:space="preserve">o RAN2 how to </w:t>
              </w:r>
            </w:ins>
            <w:ins w:id="28" w:author="xiajinhuan" w:date="2021-11-16T15:25:00Z">
              <w:r>
                <w:rPr>
                  <w:rFonts w:eastAsia="等线"/>
                  <w:lang w:eastAsia="zh-CN"/>
                </w:rPr>
                <w:t>capture different cases of bandwidth</w:t>
              </w:r>
            </w:ins>
            <w:ins w:id="29" w:author="xiajinhuan" w:date="2021-11-16T15:26:00Z">
              <w:r>
                <w:rPr>
                  <w:rFonts w:eastAsia="等线"/>
                  <w:lang w:eastAsia="zh-CN"/>
                </w:rPr>
                <w:t xml:space="preserve"> </w:t>
              </w:r>
              <w:r>
                <w:rPr>
                  <w:rFonts w:eastAsia="等线"/>
                  <w:lang w:eastAsia="zh-CN"/>
                </w:rPr>
                <w:t>configuration</w:t>
              </w:r>
              <w:r>
                <w:rPr>
                  <w:rFonts w:eastAsia="等线"/>
                  <w:lang w:eastAsia="zh-CN"/>
                </w:rPr>
                <w:t>s</w:t>
              </w:r>
            </w:ins>
            <w:ins w:id="30" w:author="xiajinhuan" w:date="2021-11-16T15:25:00Z">
              <w:r>
                <w:rPr>
                  <w:rFonts w:eastAsia="等线"/>
                  <w:lang w:eastAsia="zh-CN"/>
                </w:rPr>
                <w:t xml:space="preserve"> for the CFR.</w:t>
              </w:r>
            </w:ins>
            <w:ins w:id="31"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2" w:author="xiajinhuan" w:date="2021-11-16T15:23:00Z">
              <w:r>
                <w:rPr>
                  <w:rFonts w:eastAsia="等线"/>
                  <w:lang w:eastAsia="zh-CN"/>
                </w:rPr>
                <w:t xml:space="preserve">Send the LS to RAN2 by including </w:t>
              </w:r>
            </w:ins>
            <w:ins w:id="33" w:author="xiajinhuan" w:date="2021-11-16T15:25:00Z">
              <w:r>
                <w:rPr>
                  <w:rFonts w:eastAsia="等线"/>
                  <w:lang w:eastAsia="zh-CN"/>
                </w:rPr>
                <w:t xml:space="preserve">all agreements made for CFR </w:t>
              </w:r>
            </w:ins>
            <w:ins w:id="34" w:author="xiajinhuan" w:date="2021-11-16T15:26:00Z">
              <w:r w:rsidRPr="00CE665B">
                <w:rPr>
                  <w:rFonts w:eastAsia="等线"/>
                  <w:lang w:eastAsia="zh-CN"/>
                </w:rPr>
                <w:t xml:space="preserve">bandwidth </w:t>
              </w:r>
            </w:ins>
            <w:ins w:id="35" w:author="xiajinhuan" w:date="2021-11-16T15:25:00Z">
              <w:r>
                <w:rPr>
                  <w:rFonts w:eastAsia="等线"/>
                  <w:lang w:eastAsia="zh-CN"/>
                </w:rPr>
                <w:t>configuration</w:t>
              </w:r>
            </w:ins>
            <w:ins w:id="36" w:author="xiajinhuan" w:date="2021-11-16T15:26:00Z">
              <w:r>
                <w:rPr>
                  <w:rFonts w:eastAsia="等线"/>
                  <w:lang w:eastAsia="zh-CN"/>
                </w:rPr>
                <w:t>s</w:t>
              </w:r>
            </w:ins>
            <w:ins w:id="37" w:author="xiajinhuan" w:date="2021-11-16T15:25:00Z">
              <w:r>
                <w:rPr>
                  <w:rFonts w:eastAsia="等线"/>
                  <w:lang w:eastAsia="zh-CN"/>
                </w:rPr>
                <w:t xml:space="preserve">. </w:t>
              </w:r>
            </w:ins>
          </w:p>
          <w:p w14:paraId="4BDB6D42" w14:textId="77777777" w:rsidR="00F627EF" w:rsidRPr="00DC7679" w:rsidRDefault="00F627EF" w:rsidP="00F627EF">
            <w:pPr>
              <w:pStyle w:val="Heading4"/>
              <w:rPr>
                <w:rFonts w:eastAsia="等线" w:hint="eastAsia"/>
                <w:b w:val="0"/>
                <w:lang w:eastAsia="zh-CN"/>
              </w:rPr>
            </w:pPr>
          </w:p>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lastRenderedPageBreak/>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lastRenderedPageBreak/>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lastRenderedPageBreak/>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lastRenderedPageBreak/>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gNB” this should only mean that the number of transmissions is up to the </w:t>
            </w:r>
            <w:r w:rsidRPr="0095489F">
              <w:rPr>
                <w:i/>
                <w:iCs/>
              </w:rPr>
              <w:lastRenderedPageBreak/>
              <w:t>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w:t>
            </w:r>
            <w:r>
              <w:rPr>
                <w:rFonts w:eastAsia="等线"/>
                <w:lang w:eastAsia="zh-CN"/>
              </w:rPr>
              <w:lastRenderedPageBreak/>
              <w:t xml:space="preserve">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lastRenderedPageBreak/>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lastRenderedPageBreak/>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Heading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lastRenderedPageBreak/>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lastRenderedPageBreak/>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38" w:author="Le Liu" w:date="2021-11-12T09:05:00Z">
              <w:r>
                <w:t xml:space="preserve">periodic </w:t>
              </w:r>
            </w:ins>
            <w:r>
              <w:t>NZP CSI-RS resource sets for TRS can be configured for the same cell group serving one or more G-RNTIs</w:t>
            </w:r>
            <w:ins w:id="39"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0" w:author="Le Liu" w:date="2021-11-12T09:02:00Z">
              <w:r w:rsidDel="00FE03C5">
                <w:delText xml:space="preserve">Type C </w:delText>
              </w:r>
            </w:del>
            <w:r>
              <w:t xml:space="preserve">QCLed with SSB (i.e. </w:t>
            </w:r>
            <w:ins w:id="41" w:author="Le Liu" w:date="2021-11-12T09:06:00Z">
              <w:r>
                <w:t xml:space="preserve">timing, </w:t>
              </w:r>
            </w:ins>
            <w:r>
              <w:t>Doppler shift,</w:t>
            </w:r>
            <w:del w:id="42"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lastRenderedPageBreak/>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43" w:author="Le Liu" w:date="2021-11-12T09:05:00Z">
        <w:r>
          <w:t xml:space="preserve">periodic </w:t>
        </w:r>
      </w:ins>
      <w:r>
        <w:t>NZP CSI-RS resource sets for TRS can be configured for the same cell group serving one or more G-RNTIs</w:t>
      </w:r>
      <w:ins w:id="44"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45" w:author="Le Liu" w:date="2021-11-12T09:02:00Z">
        <w:r w:rsidDel="00FE03C5">
          <w:delText xml:space="preserve">Type C </w:delText>
        </w:r>
      </w:del>
      <w:r>
        <w:t xml:space="preserve">QCLed with SSB (i.e. </w:t>
      </w:r>
      <w:ins w:id="46" w:author="Le Liu" w:date="2021-11-12T09:06:00Z">
        <w:r>
          <w:t xml:space="preserve">timing, </w:t>
        </w:r>
      </w:ins>
      <w:r>
        <w:t>Doppler shift,</w:t>
      </w:r>
      <w:del w:id="47"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xml:space="preserve">], companies discussed multiplexing of MCCH/MTCH and other PDCCH/PDSCH for RRC idle/inactive UE states. In the two figures below show the changes </w:t>
      </w:r>
      <w:r>
        <w:lastRenderedPageBreak/>
        <w:t>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bookmarkStart w:id="48" w:name="_GoBack"/>
      <w:bookmarkEnd w:id="48"/>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45pt;height:14.9pt" o:ole="">
            <v:imagedata r:id="rId12" o:title=""/>
          </v:shape>
          <o:OLEObject Type="Embed" ProgID="Equation.3" ShapeID="_x0000_i1031" DrawAspect="Content" ObjectID="_1698584807" r:id="rId23"/>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65pt;height:14.85pt" o:ole="">
            <v:imagedata r:id="rId12" o:title=""/>
          </v:shape>
          <o:OLEObject Type="Embed" ProgID="Equation.3" ShapeID="_x0000_i1032" DrawAspect="Content" ObjectID="_1698584808" r:id="rId24"/>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F533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F533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F533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F533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F533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F533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49" w:name="OLE_LINK57"/>
            <w:bookmarkStart w:id="5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1" w:name="OLE_LINK61"/>
            <w:bookmarkStart w:id="52" w:name="OLE_LINK60"/>
            <w:bookmarkStart w:id="53" w:name="OLE_LINK59"/>
            <w:bookmarkEnd w:id="49"/>
            <w:bookmarkEnd w:id="5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1"/>
          <w:bookmarkEnd w:id="52"/>
          <w:bookmarkEnd w:id="5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5"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4" w:name="OLE_LINK4"/>
            <w:bookmarkStart w:id="55" w:name="OLE_LINK3"/>
            <w:bookmarkStart w:id="56" w:name="OLE_LINK2"/>
            <w:bookmarkStart w:id="5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4"/>
            <w:bookmarkEnd w:id="55"/>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6"/>
          <w:bookmarkEnd w:id="5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6"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9C54E" w14:textId="77777777" w:rsidR="000F5339" w:rsidRDefault="000F5339">
      <w:pPr>
        <w:spacing w:after="0"/>
      </w:pPr>
      <w:r>
        <w:separator/>
      </w:r>
    </w:p>
  </w:endnote>
  <w:endnote w:type="continuationSeparator" w:id="0">
    <w:p w14:paraId="18F121D0" w14:textId="77777777" w:rsidR="000F5339" w:rsidRDefault="000F53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09CDA5F" w:rsidR="00DC7679" w:rsidRDefault="00DC7679">
    <w:pPr>
      <w:pStyle w:val="Footer"/>
    </w:pPr>
    <w:r>
      <w:rPr>
        <w:noProof w:val="0"/>
      </w:rPr>
      <w:fldChar w:fldCharType="begin"/>
    </w:r>
    <w:r>
      <w:instrText xml:space="preserve"> PAGE   \* MERGEFORMAT </w:instrText>
    </w:r>
    <w:r>
      <w:rPr>
        <w:noProof w:val="0"/>
      </w:rPr>
      <w:fldChar w:fldCharType="separate"/>
    </w:r>
    <w:r w:rsidR="00F627EF">
      <w:t>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90FB5" w14:textId="77777777" w:rsidR="000F5339" w:rsidRDefault="000F5339">
      <w:pPr>
        <w:spacing w:after="0"/>
      </w:pPr>
      <w:r>
        <w:separator/>
      </w:r>
    </w:p>
  </w:footnote>
  <w:footnote w:type="continuationSeparator" w:id="0">
    <w:p w14:paraId="6B103378" w14:textId="77777777" w:rsidR="000F5339" w:rsidRDefault="000F53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DC7679" w:rsidRDefault="00DC76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3"/>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A1"/>
    <w:rsid w:val="004C2CD8"/>
    <w:rsid w:val="004C346D"/>
    <w:rsid w:val="004C36B0"/>
    <w:rsid w:val="004C37A1"/>
    <w:rsid w:val="004C3F03"/>
    <w:rsid w:val="004C41E3"/>
    <w:rsid w:val="004C4496"/>
    <w:rsid w:val="004C462F"/>
    <w:rsid w:val="004C4853"/>
    <w:rsid w:val="004C4ABD"/>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UnresolvedMention">
    <w:name w:val="Unresolved Mention"/>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C50FE-A9F5-436D-8E6A-3662F5F1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515</TotalTime>
  <Pages>115</Pages>
  <Words>48855</Words>
  <Characters>278478</Characters>
  <Application>Microsoft Office Word</Application>
  <DocSecurity>0</DocSecurity>
  <Lines>2320</Lines>
  <Paragraphs>653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326680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170</cp:revision>
  <cp:lastPrinted>2019-08-16T08:11:00Z</cp:lastPrinted>
  <dcterms:created xsi:type="dcterms:W3CDTF">2021-11-15T12:12:00Z</dcterms:created>
  <dcterms:modified xsi:type="dcterms:W3CDTF">2021-11-16T08:17:00Z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