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pt;height:16.55pt;mso-width-percent:0;mso-height-percent:0;mso-width-percent:0;mso-height-percent:0" o:ole="">
                  <v:imagedata r:id="rId8" o:title=""/>
                </v:shape>
                <o:OLEObject Type="Embed" ProgID="Equation.3" ShapeID="_x0000_i1025" DrawAspect="Content" ObjectID="_1698575551"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35pt;height:18.85pt;mso-width-percent:0;mso-height-percent:0;mso-width-percent:0;mso-height-percent:0" o:ole="">
            <v:imagedata r:id="rId10" o:title=""/>
          </v:shape>
          <o:OLEObject Type="Embed" ProgID="Equation.3" ShapeID="_x0000_i1026" DrawAspect="Content" ObjectID="_1698575552"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65pt;height:15pt;mso-width-percent:0;mso-height-percent:0;mso-width-percent:0;mso-height-percent:0" o:ole="">
            <v:imagedata r:id="rId12" o:title=""/>
          </v:shape>
          <o:OLEObject Type="Embed" ProgID="Equation.3" ShapeID="_x0000_i1027" DrawAspect="Content" ObjectID="_1698575553"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65pt;height:15pt" o:ole="">
            <v:imagedata r:id="rId12" o:title=""/>
          </v:shape>
          <o:OLEObject Type="Embed" ProgID="Equation.3" ShapeID="_x0000_i1028" DrawAspect="Content" ObjectID="_1698575554"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65pt;height:15pt" o:ole="">
                  <v:imagedata r:id="rId12" o:title=""/>
                </v:shape>
                <o:OLEObject Type="Embed" ProgID="Equation.3" ShapeID="_x0000_i1029" DrawAspect="Content" ObjectID="_1698575555"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65pt;height:15pt" o:ole="">
            <v:imagedata r:id="rId12" o:title=""/>
          </v:shape>
          <o:OLEObject Type="Embed" ProgID="Equation.3" ShapeID="_x0000_i1030" DrawAspect="Content" ObjectID="_1698575556"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lastRenderedPageBreak/>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lastRenderedPageBreak/>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lastRenderedPageBreak/>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4"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5"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lastRenderedPageBreak/>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lastRenderedPageBreak/>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w:t>
      </w:r>
      <w:r w:rsidRPr="005F65C1">
        <w:lastRenderedPageBreak/>
        <w:t>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lastRenderedPageBreak/>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6"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lastRenderedPageBreak/>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r>
        <w:rPr>
          <w:b/>
          <w:bCs/>
        </w:rPr>
        <w:lastRenderedPageBreak/>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lastRenderedPageBreak/>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r w:rsidRPr="007C1514">
        <w:rPr>
          <w:b/>
          <w:bCs/>
          <w:i/>
          <w:iCs/>
        </w:rPr>
        <w:lastRenderedPageBreak/>
        <w:t>RateMatchPattern</w:t>
      </w:r>
    </w:p>
    <w:bookmarkEnd w:id="8"/>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1C45FB">
        <w:tc>
          <w:tcPr>
            <w:tcW w:w="13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3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1C45FB">
        <w:tc>
          <w:tcPr>
            <w:tcW w:w="13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3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1C45FB">
        <w:tc>
          <w:tcPr>
            <w:tcW w:w="13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3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lastRenderedPageBreak/>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lastRenderedPageBreak/>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lastRenderedPageBreak/>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3"/>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lastRenderedPageBreak/>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lastRenderedPageBreak/>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lastRenderedPageBreak/>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lastRenderedPageBreak/>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 xml:space="preserve">In order to keep the MBS reception continuous, the bandwidth of CFR should be maintained for unicast and MBS service reception even UE has transferred from RRC_IDLE to RRC_CONN state. This larger bandwidth is considered as the applicable “initial DL BWP” rather than the initial </w:t>
      </w:r>
      <w:r w:rsidRPr="004C4D1A">
        <w:lastRenderedPageBreak/>
        <w:t>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lastRenderedPageBreak/>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lastRenderedPageBreak/>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lastRenderedPageBreak/>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w:t>
      </w:r>
      <w:r>
        <w:lastRenderedPageBreak/>
        <w:t xml:space="preserve">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w:t>
      </w:r>
      <w:r w:rsidR="00CF723B">
        <w:lastRenderedPageBreak/>
        <w:t>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lastRenderedPageBreak/>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lastRenderedPageBreak/>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w:t>
            </w:r>
            <w:r>
              <w:lastRenderedPageBreak/>
              <w:t>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w:t>
            </w:r>
            <w:r w:rsidRPr="00D36034">
              <w:lastRenderedPageBreak/>
              <w:t>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r>
        <w:rPr>
          <w:b/>
          <w:bCs/>
        </w:rPr>
        <w:lastRenderedPageBreak/>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lastRenderedPageBreak/>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 xml:space="preserve">compared to the time interleaving depth of slot </w:t>
      </w:r>
      <w:r w:rsidR="00CB797D">
        <w:lastRenderedPageBreak/>
        <w:t>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lastRenderedPageBreak/>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w:t>
            </w:r>
            <w:r w:rsidRPr="007D7B41">
              <w:rPr>
                <w:b/>
                <w:bCs/>
                <w:sz w:val="16"/>
                <w:szCs w:val="16"/>
              </w:rPr>
              <w:lastRenderedPageBreak/>
              <w:t>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w:t>
            </w:r>
            <w:r>
              <w:lastRenderedPageBreak/>
              <w:t>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lastRenderedPageBreak/>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lastRenderedPageBreak/>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lastRenderedPageBreak/>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6" w:author="Le Liu" w:date="2021-11-12T09:05:00Z">
              <w:r>
                <w:t xml:space="preserve">periodic </w:t>
              </w:r>
            </w:ins>
            <w:r>
              <w:t>NZP CSI-RS resource sets for TRS can be configured for the same cell group serving one or more G-RNTIs</w:t>
            </w:r>
            <w:ins w:id="17"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8" w:author="Le Liu" w:date="2021-11-12T09:02:00Z">
              <w:r w:rsidDel="00FE03C5">
                <w:delText xml:space="preserve">Type C </w:delText>
              </w:r>
            </w:del>
            <w:r>
              <w:t xml:space="preserve">QCLed with SSB (i.e. </w:t>
            </w:r>
            <w:ins w:id="19" w:author="Le Liu" w:date="2021-11-12T09:06:00Z">
              <w:r>
                <w:t xml:space="preserve">timing, </w:t>
              </w:r>
            </w:ins>
            <w:r>
              <w:t>Doppler shift,</w:t>
            </w:r>
            <w:del w:id="20"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lastRenderedPageBreak/>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21" w:author="Le Liu" w:date="2021-11-12T09:05:00Z">
        <w:r>
          <w:t xml:space="preserve">periodic </w:t>
        </w:r>
      </w:ins>
      <w:r>
        <w:t>NZP CSI-RS resource sets for TRS can be configured for the same cell group serving one or more G-RNTIs</w:t>
      </w:r>
      <w:ins w:id="22"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23" w:author="Le Liu" w:date="2021-11-12T09:02:00Z">
        <w:r w:rsidDel="00FE03C5">
          <w:delText xml:space="preserve">Type C </w:delText>
        </w:r>
      </w:del>
      <w:r>
        <w:t xml:space="preserve">QCLed with SSB (i.e. </w:t>
      </w:r>
      <w:ins w:id="24" w:author="Le Liu" w:date="2021-11-12T09:06:00Z">
        <w:r>
          <w:t xml:space="preserve">timing, </w:t>
        </w:r>
      </w:ins>
      <w:r>
        <w:t>Doppler shift,</w:t>
      </w:r>
      <w:del w:id="25"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lastRenderedPageBreak/>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65pt;height:15pt" o:ole="">
            <v:imagedata r:id="rId12" o:title=""/>
          </v:shape>
          <o:OLEObject Type="Embed" ProgID="Equation.3" ShapeID="_x0000_i1031" DrawAspect="Content" ObjectID="_1698575557" r:id="rId23"/>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65pt;height:15pt" o:ole="">
            <v:imagedata r:id="rId12" o:title=""/>
          </v:shape>
          <o:OLEObject Type="Embed" ProgID="Equation.3" ShapeID="_x0000_i1032" DrawAspect="Content" ObjectID="_1698575558" r:id="rId24"/>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B513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B513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B5133"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B5133"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B5133"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B5133"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5"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6"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6B3E" w14:textId="77777777" w:rsidR="002B5133" w:rsidRDefault="002B5133">
      <w:pPr>
        <w:spacing w:after="0"/>
      </w:pPr>
      <w:r>
        <w:separator/>
      </w:r>
    </w:p>
  </w:endnote>
  <w:endnote w:type="continuationSeparator" w:id="0">
    <w:p w14:paraId="40501AD7" w14:textId="77777777" w:rsidR="002B5133" w:rsidRDefault="002B51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3C05119" w:rsidR="002B1FAF" w:rsidRDefault="002B1FAF">
    <w:pPr>
      <w:pStyle w:val="Footer"/>
    </w:pPr>
    <w:r>
      <w:rPr>
        <w:noProof w:val="0"/>
      </w:rPr>
      <w:fldChar w:fldCharType="begin"/>
    </w:r>
    <w:r>
      <w:instrText xml:space="preserve"> PAGE   \* MERGEFORMAT </w:instrText>
    </w:r>
    <w:r>
      <w:rPr>
        <w:noProof w:val="0"/>
      </w:rPr>
      <w:fldChar w:fldCharType="separate"/>
    </w:r>
    <w:r>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2FF5F" w14:textId="77777777" w:rsidR="002B5133" w:rsidRDefault="002B5133">
      <w:pPr>
        <w:spacing w:after="0"/>
      </w:pPr>
      <w:r>
        <w:separator/>
      </w:r>
    </w:p>
  </w:footnote>
  <w:footnote w:type="continuationSeparator" w:id="0">
    <w:p w14:paraId="70CE02D9" w14:textId="77777777" w:rsidR="002B5133" w:rsidRDefault="002B51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2B1FAF" w:rsidRDefault="002B1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A1"/>
    <w:rsid w:val="004C2CD8"/>
    <w:rsid w:val="004C346D"/>
    <w:rsid w:val="004C36B0"/>
    <w:rsid w:val="004C37A1"/>
    <w:rsid w:val="004C3F03"/>
    <w:rsid w:val="004C41E3"/>
    <w:rsid w:val="004C4496"/>
    <w:rsid w:val="004C462F"/>
    <w:rsid w:val="004C4853"/>
    <w:rsid w:val="004C4ABD"/>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styleId="UnresolvedMention">
    <w:name w:val="Unresolved Mention"/>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C485-98CB-408A-85A1-8826A5E6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498</TotalTime>
  <Pages>1</Pages>
  <Words>48110</Words>
  <Characters>274227</Characters>
  <Application>Microsoft Office Word</Application>
  <DocSecurity>0</DocSecurity>
  <Lines>2285</Lines>
  <Paragraphs>643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168</cp:revision>
  <cp:lastPrinted>2019-08-16T08:11:00Z</cp:lastPrinted>
  <dcterms:created xsi:type="dcterms:W3CDTF">2021-11-15T12:12:00Z</dcterms:created>
  <dcterms:modified xsi:type="dcterms:W3CDTF">2021-11-16T05:46:00Z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