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6.5pt;mso-width-percent:0;mso-height-percent:0;mso-width-percent:0;mso-height-percent:0" o:ole="">
                  <v:imagedata r:id="rId8" o:title=""/>
                </v:shape>
                <o:OLEObject Type="Embed" ProgID="Equation.3" ShapeID="_x0000_i1025" DrawAspect="Content" ObjectID="_1698524663"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pt;height:19pt;mso-width-percent:0;mso-height-percent:0;mso-width-percent:0;mso-height-percent:0" o:ole="">
            <v:imagedata r:id="rId10" o:title=""/>
          </v:shape>
          <o:OLEObject Type="Embed" ProgID="Equation.3" ShapeID="_x0000_i1026" DrawAspect="Content" ObjectID="_1698524664"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24665"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24666"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E400E1">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D154AA" w14:paraId="241B5EBA" w14:textId="77777777" w:rsidTr="00B03814">
        <w:tc>
          <w:tcPr>
            <w:tcW w:w="1650" w:type="dxa"/>
          </w:tcPr>
          <w:p w14:paraId="374BF5C9" w14:textId="2EE397ED" w:rsidR="00D154AA" w:rsidRPr="00DA26BF" w:rsidRDefault="00D154AA" w:rsidP="00D154AA">
            <w:pPr>
              <w:rPr>
                <w:rFonts w:eastAsia="等线" w:hint="eastAsia"/>
                <w:lang w:eastAsia="zh-CN"/>
              </w:rPr>
            </w:pPr>
            <w:r>
              <w:rPr>
                <w:rFonts w:eastAsia="等线" w:hint="eastAsia"/>
                <w:lang w:eastAsia="zh-CN"/>
              </w:rPr>
              <w:t>T</w:t>
            </w:r>
            <w:r>
              <w:rPr>
                <w:rFonts w:eastAsia="等线"/>
                <w:lang w:eastAsia="zh-CN"/>
              </w:rPr>
              <w:t>D Tech, Chengdu TD Tech</w:t>
            </w:r>
          </w:p>
        </w:tc>
        <w:tc>
          <w:tcPr>
            <w:tcW w:w="7979" w:type="dxa"/>
          </w:tcPr>
          <w:p w14:paraId="6C481FFC" w14:textId="77777777" w:rsidR="00D154AA" w:rsidRDefault="00D154AA" w:rsidP="00D154AA">
            <w:pPr>
              <w:spacing w:beforeLines="50" w:before="120" w:afterLines="50" w:after="120"/>
              <w:rPr>
                <w:b/>
                <w:bCs/>
              </w:rPr>
            </w:pPr>
            <w:r>
              <w:rPr>
                <w:b/>
                <w:bCs/>
              </w:rPr>
              <w:t>Proposal 2.1-1rev1: OK</w:t>
            </w:r>
          </w:p>
          <w:p w14:paraId="25FFEBED" w14:textId="77777777" w:rsidR="00D154AA" w:rsidRDefault="00D154AA" w:rsidP="00D154AA">
            <w:pPr>
              <w:spacing w:beforeLines="50" w:before="120" w:afterLines="50" w:after="120"/>
              <w:rPr>
                <w:rFonts w:eastAsia="等线"/>
                <w:lang w:eastAsia="zh-CN"/>
              </w:rPr>
            </w:pPr>
            <w:r>
              <w:rPr>
                <w:b/>
                <w:bCs/>
              </w:rPr>
              <w:t>Proposal 2.1-6:OK</w:t>
            </w:r>
          </w:p>
          <w:p w14:paraId="7820F9C8" w14:textId="660AB3CB" w:rsidR="00D154AA" w:rsidRPr="00DA26BF" w:rsidRDefault="00D154AA" w:rsidP="00D154AA">
            <w:pPr>
              <w:spacing w:beforeLines="50" w:before="120" w:afterLines="50" w:after="120"/>
            </w:pPr>
            <w:r>
              <w:t>Question</w:t>
            </w:r>
            <w:r w:rsidRPr="00CC348B">
              <w:t xml:space="preserve"> 2.</w:t>
            </w:r>
            <w:r>
              <w:t>1</w:t>
            </w:r>
            <w:r w:rsidRPr="00CC348B">
              <w:t>-</w:t>
            </w:r>
            <w:r>
              <w:t>8rev1: we support this proposal.</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lastRenderedPageBreak/>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5A708D" w14:paraId="75AE3781" w14:textId="77777777" w:rsidTr="00B03814">
        <w:tc>
          <w:tcPr>
            <w:tcW w:w="1650" w:type="dxa"/>
          </w:tcPr>
          <w:p w14:paraId="503EF5EE" w14:textId="7A51DFFD" w:rsidR="005A708D" w:rsidRDefault="005A708D" w:rsidP="005A708D">
            <w:pPr>
              <w:rPr>
                <w:rFonts w:eastAsia="Malgun Gothic" w:hint="eastAsia"/>
                <w:lang w:eastAsia="ko-KR"/>
              </w:rPr>
            </w:pPr>
            <w:r>
              <w:rPr>
                <w:rFonts w:eastAsia="等线" w:hint="eastAsia"/>
                <w:lang w:eastAsia="zh-CN"/>
              </w:rPr>
              <w:t>T</w:t>
            </w:r>
            <w:r>
              <w:rPr>
                <w:rFonts w:eastAsia="等线"/>
                <w:lang w:eastAsia="zh-CN"/>
              </w:rPr>
              <w:t>D Tech, Chengdu TD Tech</w:t>
            </w:r>
          </w:p>
        </w:tc>
        <w:tc>
          <w:tcPr>
            <w:tcW w:w="7979" w:type="dxa"/>
          </w:tcPr>
          <w:p w14:paraId="1A6D7F02" w14:textId="320AF98D" w:rsidR="005A708D" w:rsidRDefault="005A708D" w:rsidP="005A708D">
            <w:pPr>
              <w:rPr>
                <w:rFonts w:hint="eastAsia"/>
                <w:lang w:eastAsia="ko-KR"/>
              </w:rPr>
            </w:pPr>
            <w:r>
              <w:rPr>
                <w:rFonts w:eastAsia="等线" w:hint="eastAsia"/>
                <w:lang w:eastAsia="zh-CN"/>
              </w:rPr>
              <w:t>P</w:t>
            </w:r>
            <w:r>
              <w:rPr>
                <w:rFonts w:eastAsia="等线"/>
                <w:lang w:eastAsia="zh-CN"/>
              </w:rPr>
              <w:t>roposal 2.2-2: not support. The same mode in LTE can be reused, which means 0/1 is used to indicate no change/the change of MCCH.</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lastRenderedPageBreak/>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E572B3" w14:paraId="4C5AD676" w14:textId="77777777" w:rsidTr="00CA3A69">
        <w:tc>
          <w:tcPr>
            <w:tcW w:w="1650" w:type="dxa"/>
          </w:tcPr>
          <w:p w14:paraId="10C35E6D" w14:textId="5F655998" w:rsidR="00E572B3" w:rsidRDefault="00E572B3" w:rsidP="00E572B3">
            <w:pPr>
              <w:rPr>
                <w:rFonts w:eastAsia="等线"/>
                <w:lang w:val="es-ES" w:eastAsia="zh-CN"/>
              </w:rPr>
            </w:pPr>
            <w:r>
              <w:rPr>
                <w:rFonts w:eastAsia="等线" w:hint="eastAsia"/>
                <w:lang w:eastAsia="zh-CN"/>
              </w:rPr>
              <w:t>T</w:t>
            </w:r>
            <w:r>
              <w:rPr>
                <w:rFonts w:eastAsia="等线"/>
                <w:lang w:eastAsia="zh-CN"/>
              </w:rPr>
              <w:t>D Tech, Chengdu TD Tech</w:t>
            </w:r>
          </w:p>
        </w:tc>
        <w:tc>
          <w:tcPr>
            <w:tcW w:w="7979" w:type="dxa"/>
          </w:tcPr>
          <w:p w14:paraId="4E2B0DBC" w14:textId="77777777" w:rsidR="00E572B3" w:rsidRDefault="00E572B3" w:rsidP="00E572B3">
            <w:pPr>
              <w:pStyle w:val="4"/>
              <w:rPr>
                <w:b w:val="0"/>
              </w:rPr>
            </w:pPr>
            <w:r>
              <w:rPr>
                <w:b w:val="0"/>
              </w:rPr>
              <w:t>Question 2.3-1: No comments</w:t>
            </w:r>
          </w:p>
          <w:p w14:paraId="320A3332" w14:textId="64BAC641" w:rsidR="00E572B3" w:rsidRDefault="00E572B3" w:rsidP="00E572B3">
            <w:pPr>
              <w:rPr>
                <w:lang w:val="es-ES" w:eastAsia="ko-KR"/>
              </w:rPr>
            </w:pPr>
            <w:r w:rsidRPr="00180D06">
              <w:rPr>
                <w:bCs/>
              </w:rPr>
              <w:t xml:space="preserve">Question 2.3-2: </w:t>
            </w:r>
            <w:r>
              <w:rPr>
                <w:bCs/>
              </w:rPr>
              <w:t>can be reused</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 xml:space="preserve">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w:t>
      </w:r>
      <w:r w:rsidRPr="00340C20">
        <w:lastRenderedPageBreak/>
        <w:t>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lastRenderedPageBreak/>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 xml:space="preserve">Even with a single CFR, most part of the power saving is expected to come from the time domain DRX and change notification mechanism, which allows the UE to receive MCCH change </w:t>
      </w:r>
      <w:r w:rsidRPr="00B2182C">
        <w:rPr>
          <w:lang w:val="en-US"/>
        </w:rPr>
        <w:lastRenderedPageBreak/>
        <w:t>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w:t>
      </w:r>
      <w:r>
        <w:lastRenderedPageBreak/>
        <w:t xml:space="preserve">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lastRenderedPageBreak/>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3E1E80" w14:paraId="408974ED" w14:textId="77777777" w:rsidTr="009C21F3">
        <w:tc>
          <w:tcPr>
            <w:tcW w:w="1305" w:type="dxa"/>
          </w:tcPr>
          <w:p w14:paraId="1A944226" w14:textId="761C0851" w:rsidR="003E1E80" w:rsidRDefault="003E1E80" w:rsidP="003E1E80">
            <w:pPr>
              <w:rPr>
                <w:rFonts w:eastAsia="Malgun Gothic"/>
                <w:lang w:eastAsia="ko-KR"/>
              </w:rPr>
            </w:pPr>
            <w:r>
              <w:rPr>
                <w:rFonts w:eastAsia="等线" w:hint="eastAsia"/>
                <w:lang w:eastAsia="zh-CN"/>
              </w:rPr>
              <w:t>T</w:t>
            </w:r>
            <w:r>
              <w:rPr>
                <w:rFonts w:eastAsia="等线"/>
                <w:lang w:eastAsia="zh-CN"/>
              </w:rPr>
              <w:t>D Tech, Chengdu TD Tech</w:t>
            </w:r>
          </w:p>
        </w:tc>
        <w:tc>
          <w:tcPr>
            <w:tcW w:w="8324" w:type="dxa"/>
          </w:tcPr>
          <w:p w14:paraId="2C781166" w14:textId="77777777" w:rsidR="003E1E80" w:rsidRDefault="003E1E80" w:rsidP="003E1E80">
            <w:pPr>
              <w:pStyle w:val="4"/>
              <w:rPr>
                <w:rFonts w:eastAsia="等线"/>
                <w:b w:val="0"/>
                <w:lang w:eastAsia="zh-CN"/>
              </w:rPr>
            </w:pPr>
            <w:r>
              <w:rPr>
                <w:rFonts w:eastAsia="等线" w:hint="eastAsia"/>
                <w:b w:val="0"/>
                <w:lang w:eastAsia="zh-CN"/>
              </w:rPr>
              <w:t>2</w:t>
            </w:r>
            <w:r>
              <w:rPr>
                <w:rFonts w:eastAsia="等线"/>
                <w:b w:val="0"/>
                <w:lang w:eastAsia="zh-CN"/>
              </w:rPr>
              <w:t>.4-1: We think default A can be used for all multiplexing modes</w:t>
            </w:r>
          </w:p>
          <w:p w14:paraId="15404734" w14:textId="77777777" w:rsidR="003E1E80" w:rsidRDefault="003E1E80" w:rsidP="003E1E80">
            <w:pPr>
              <w:pStyle w:val="4"/>
              <w:rPr>
                <w:rFonts w:eastAsia="等线"/>
                <w:b w:val="0"/>
                <w:lang w:eastAsia="zh-CN"/>
              </w:rPr>
            </w:pPr>
            <w:r w:rsidRPr="00196E06">
              <w:rPr>
                <w:rFonts w:eastAsia="等线"/>
                <w:b w:val="0"/>
                <w:lang w:eastAsia="zh-CN"/>
              </w:rPr>
              <w:t xml:space="preserve">2.4-2rev1: </w:t>
            </w:r>
            <w:r>
              <w:rPr>
                <w:rFonts w:eastAsia="等线"/>
                <w:b w:val="0"/>
                <w:lang w:eastAsia="zh-CN"/>
              </w:rPr>
              <w:t>ok</w:t>
            </w:r>
          </w:p>
          <w:p w14:paraId="5DF864DD" w14:textId="77777777" w:rsidR="003E1E80" w:rsidRDefault="003E1E80" w:rsidP="003E1E80">
            <w:pPr>
              <w:pStyle w:val="4"/>
              <w:rPr>
                <w:rFonts w:eastAsia="等线"/>
                <w:b w:val="0"/>
                <w:lang w:eastAsia="zh-CN"/>
              </w:rPr>
            </w:pPr>
            <w:r w:rsidRPr="00196E06">
              <w:rPr>
                <w:rFonts w:eastAsia="等线"/>
                <w:b w:val="0"/>
                <w:lang w:eastAsia="zh-CN"/>
              </w:rPr>
              <w:t xml:space="preserve">2.4-3: </w:t>
            </w:r>
            <w:r>
              <w:rPr>
                <w:rFonts w:eastAsia="等线"/>
                <w:b w:val="0"/>
                <w:lang w:eastAsia="zh-CN"/>
              </w:rPr>
              <w:t>ok. But if the CFR for MTCH is different from that for MCCH, maybe it can be configured on MCCH.</w:t>
            </w:r>
          </w:p>
          <w:p w14:paraId="44BA778F" w14:textId="1D425D5C" w:rsidR="003E1E80" w:rsidRDefault="003E1E80" w:rsidP="003E1E80">
            <w:pPr>
              <w:rPr>
                <w:lang w:eastAsia="ko-KR"/>
              </w:rPr>
            </w:pPr>
            <w:r w:rsidRPr="00196E06">
              <w:rPr>
                <w:rFonts w:eastAsia="等线"/>
                <w:lang w:eastAsia="zh-CN"/>
              </w:rPr>
              <w:t xml:space="preserve">2.4-4: </w:t>
            </w:r>
            <w:r>
              <w:rPr>
                <w:rFonts w:eastAsia="等线"/>
                <w:lang w:eastAsia="zh-CN"/>
              </w:rPr>
              <w:t>ok</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lastRenderedPageBreak/>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lastRenderedPageBreak/>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lastRenderedPageBreak/>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lastRenderedPageBreak/>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CA4AA1" w:rsidRPr="002A3A4A" w14:paraId="392A9166" w14:textId="77777777" w:rsidTr="00C130D6">
        <w:tc>
          <w:tcPr>
            <w:tcW w:w="1644" w:type="dxa"/>
          </w:tcPr>
          <w:p w14:paraId="708CC652" w14:textId="78188D9C" w:rsidR="00CA4AA1" w:rsidRDefault="00CA4AA1" w:rsidP="00CA4AA1">
            <w:pPr>
              <w:rPr>
                <w:rFonts w:eastAsia="等线"/>
                <w:lang w:val="es-ES" w:eastAsia="zh-CN"/>
              </w:rPr>
            </w:pPr>
            <w:r>
              <w:rPr>
                <w:rFonts w:eastAsia="等线" w:hint="eastAsia"/>
                <w:lang w:val="es-ES" w:eastAsia="zh-CN"/>
              </w:rPr>
              <w:t>T</w:t>
            </w:r>
            <w:r>
              <w:rPr>
                <w:rFonts w:eastAsia="等线"/>
                <w:lang w:val="es-ES" w:eastAsia="zh-CN"/>
              </w:rPr>
              <w:t>D Tech, Chengdu TD Tech</w:t>
            </w:r>
          </w:p>
        </w:tc>
        <w:tc>
          <w:tcPr>
            <w:tcW w:w="7985" w:type="dxa"/>
          </w:tcPr>
          <w:p w14:paraId="60FD9A9F" w14:textId="77777777" w:rsidR="00CA4AA1" w:rsidRDefault="00CA4AA1" w:rsidP="00CA4AA1">
            <w:pPr>
              <w:pStyle w:val="4"/>
            </w:pPr>
            <w:r>
              <w:t>Question</w:t>
            </w:r>
            <w:r w:rsidRPr="00CC348B">
              <w:t xml:space="preserve"> 2.</w:t>
            </w:r>
            <w:r>
              <w:t>5</w:t>
            </w:r>
            <w:r w:rsidRPr="00CC348B">
              <w:t>-1</w:t>
            </w:r>
            <w:r>
              <w:t>: option 1</w:t>
            </w:r>
          </w:p>
          <w:p w14:paraId="7C21B6D3" w14:textId="77777777" w:rsidR="00CA4AA1" w:rsidRDefault="00CA4AA1" w:rsidP="00CA4AA1">
            <w:pPr>
              <w:pStyle w:val="4"/>
            </w:pPr>
            <w:r>
              <w:t>Question</w:t>
            </w:r>
            <w:r w:rsidRPr="00CC348B">
              <w:t xml:space="preserve"> 2.</w:t>
            </w:r>
            <w:r>
              <w:t>5-2: not support</w:t>
            </w:r>
          </w:p>
          <w:p w14:paraId="346FC087" w14:textId="77777777" w:rsidR="00CA4AA1" w:rsidRPr="00BE39A7" w:rsidRDefault="00CA4AA1" w:rsidP="00CA4AA1">
            <w:r>
              <w:t>We think 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CSS for broadcast mode. All MBS sessions with broadcast mode use the same MTCH scheduling window.</w:t>
            </w:r>
          </w:p>
          <w:p w14:paraId="3E39C8E5" w14:textId="77777777" w:rsidR="00CA4AA1" w:rsidRPr="00BE39A7" w:rsidRDefault="00CA4AA1" w:rsidP="00CA4AA1">
            <w:pPr>
              <w:pStyle w:val="4"/>
            </w:pPr>
            <w:r>
              <w:t>Question</w:t>
            </w:r>
            <w:r w:rsidRPr="00CC348B">
              <w:t xml:space="preserve"> 2.</w:t>
            </w:r>
            <w:r>
              <w:t>5-3: ok</w:t>
            </w:r>
          </w:p>
          <w:p w14:paraId="63A12C3A" w14:textId="77777777" w:rsidR="00CA4AA1" w:rsidRDefault="00CA4AA1" w:rsidP="00CA4AA1">
            <w:pPr>
              <w:rPr>
                <w:b/>
                <w:bCs/>
                <w:lang w:val="es-ES"/>
              </w:rPr>
            </w:pP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lastRenderedPageBreak/>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lastRenderedPageBreak/>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lastRenderedPageBreak/>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lastRenderedPageBreak/>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lastRenderedPageBreak/>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171094" w14:paraId="21980F23" w14:textId="77777777" w:rsidTr="00C130D6">
        <w:tc>
          <w:tcPr>
            <w:tcW w:w="1650" w:type="dxa"/>
          </w:tcPr>
          <w:p w14:paraId="7605993B" w14:textId="2C463F0D" w:rsidR="00171094" w:rsidRDefault="00171094" w:rsidP="00171094">
            <w:pPr>
              <w:rPr>
                <w:rFonts w:eastAsia="等线"/>
                <w:lang w:val="es-ES" w:eastAsia="zh-CN"/>
              </w:rPr>
            </w:pPr>
            <w:r>
              <w:rPr>
                <w:rFonts w:eastAsia="等线" w:hint="eastAsia"/>
                <w:lang w:val="es-ES" w:eastAsia="zh-CN"/>
              </w:rPr>
              <w:lastRenderedPageBreak/>
              <w:t>T</w:t>
            </w:r>
            <w:r>
              <w:rPr>
                <w:rFonts w:eastAsia="等线"/>
                <w:lang w:val="es-ES" w:eastAsia="zh-CN"/>
              </w:rPr>
              <w:t>D Tech, Chengdu TD Tech</w:t>
            </w:r>
          </w:p>
        </w:tc>
        <w:tc>
          <w:tcPr>
            <w:tcW w:w="7979" w:type="dxa"/>
          </w:tcPr>
          <w:p w14:paraId="1DEDA3CD" w14:textId="77777777" w:rsidR="00171094" w:rsidRDefault="00171094" w:rsidP="00171094">
            <w:pPr>
              <w:pStyle w:val="4"/>
              <w:ind w:left="0" w:firstLine="0"/>
              <w:rPr>
                <w:b w:val="0"/>
                <w:bCs/>
                <w:lang w:val="es-ES"/>
              </w:rPr>
            </w:pPr>
            <w:r>
              <w:rPr>
                <w:b w:val="0"/>
                <w:bCs/>
                <w:lang w:val="es-ES"/>
              </w:rPr>
              <w:t>Question 2.6-1: ok</w:t>
            </w:r>
          </w:p>
          <w:p w14:paraId="4FD460F2" w14:textId="40B1AD4A" w:rsidR="00171094" w:rsidRDefault="00171094" w:rsidP="00171094">
            <w:pPr>
              <w:pStyle w:val="4"/>
              <w:ind w:left="0" w:firstLine="0"/>
              <w:rPr>
                <w:lang w:val="es-ES" w:eastAsia="es-ES"/>
              </w:rPr>
            </w:pPr>
            <w:r>
              <w:rPr>
                <w:bCs/>
                <w:lang w:val="es-ES"/>
              </w:rPr>
              <w:t>Question 2.6-2: we support case 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lastRenderedPageBreak/>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lastRenderedPageBreak/>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 xml:space="preserve">compared to the time interleaving depth of slot </w:t>
      </w:r>
      <w:r w:rsidR="00CB797D">
        <w:lastRenderedPageBreak/>
        <w:t>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0366F1">
        <w:trPr>
          <w:trHeight w:val="2256"/>
        </w:trPr>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9F19F9" w:rsidRPr="00515CB7" w14:paraId="3EE88897" w14:textId="77777777" w:rsidTr="00A71181">
        <w:tc>
          <w:tcPr>
            <w:tcW w:w="1644" w:type="dxa"/>
          </w:tcPr>
          <w:p w14:paraId="1E14FF9E" w14:textId="008F932B" w:rsidR="009F19F9" w:rsidRDefault="009F19F9" w:rsidP="009F19F9">
            <w:pPr>
              <w:rPr>
                <w:rFonts w:eastAsia="Malgun Gothic" w:hint="eastAsia"/>
                <w:lang w:eastAsia="ko-KR"/>
              </w:rPr>
            </w:pPr>
            <w:r>
              <w:rPr>
                <w:rFonts w:eastAsia="等线" w:hint="eastAsia"/>
                <w:lang w:eastAsia="zh-CN"/>
              </w:rPr>
              <w:t>T</w:t>
            </w:r>
            <w:r w:rsidR="000366F1">
              <w:rPr>
                <w:rFonts w:eastAsia="等线"/>
                <w:lang w:eastAsia="zh-CN"/>
              </w:rPr>
              <w:t>D Tech, Chengdu TD Tech</w:t>
            </w:r>
          </w:p>
        </w:tc>
        <w:tc>
          <w:tcPr>
            <w:tcW w:w="7985" w:type="dxa"/>
          </w:tcPr>
          <w:p w14:paraId="7FBE1F99" w14:textId="77777777" w:rsidR="009F19F9" w:rsidRDefault="009F19F9" w:rsidP="009F19F9">
            <w:r>
              <w:t>Proposal</w:t>
            </w:r>
            <w:r w:rsidRPr="00CC348B">
              <w:t xml:space="preserve"> 2.</w:t>
            </w:r>
            <w:r>
              <w:t>7</w:t>
            </w:r>
            <w:r w:rsidRPr="00CC348B">
              <w:t>-</w:t>
            </w:r>
            <w:r>
              <w:t>1: support. In order to make UE acquire MCCH more faster or with higher BLER, MCCH slot-level repetition is needed. The feature is independent from the rpetition period of MCCH.</w:t>
            </w:r>
          </w:p>
          <w:p w14:paraId="3BCF3A60" w14:textId="77777777" w:rsidR="009F19F9" w:rsidRDefault="009F19F9" w:rsidP="009F19F9">
            <w:r>
              <w:t>Proposal</w:t>
            </w:r>
            <w:r w:rsidRPr="00CC348B">
              <w:t xml:space="preserve"> 2.</w:t>
            </w:r>
            <w:r>
              <w:t>7</w:t>
            </w:r>
            <w:r w:rsidRPr="00CC348B">
              <w:t>-</w:t>
            </w:r>
            <w:r>
              <w:t>2: ok</w:t>
            </w:r>
          </w:p>
          <w:p w14:paraId="269F0DFE" w14:textId="17FF5037" w:rsidR="009F19F9" w:rsidRDefault="009F19F9" w:rsidP="009F19F9">
            <w:r>
              <w:t>Proposal</w:t>
            </w:r>
            <w:r w:rsidRPr="00CC348B">
              <w:t xml:space="preserve"> 2.</w:t>
            </w:r>
            <w:r>
              <w:t>7</w:t>
            </w:r>
            <w:r w:rsidRPr="00CC348B">
              <w:t>-</w:t>
            </w:r>
            <w:r>
              <w:t>3: no needed.</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4" w:author="Le Liu" w:date="2021-11-12T09:02:00Z">
              <w:r w:rsidDel="00FE03C5">
                <w:delText xml:space="preserve">Type C </w:delText>
              </w:r>
            </w:del>
            <w:r>
              <w:t xml:space="preserve">QCLed with SSB (i.e. </w:t>
            </w:r>
            <w:ins w:id="15" w:author="Le Liu" w:date="2021-11-12T09:06:00Z">
              <w:r>
                <w:t xml:space="preserve">timing, </w:t>
              </w:r>
            </w:ins>
            <w:r>
              <w:t>Doppler shift,</w:t>
            </w:r>
            <w:del w:id="16"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lastRenderedPageBreak/>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366F1" w:rsidRPr="0063160A" w14:paraId="424CBDDF" w14:textId="77777777" w:rsidTr="00C130D6">
        <w:tc>
          <w:tcPr>
            <w:tcW w:w="1644" w:type="dxa"/>
          </w:tcPr>
          <w:p w14:paraId="006EFB3E" w14:textId="4E022D83" w:rsidR="000366F1" w:rsidRDefault="000366F1" w:rsidP="00042F01">
            <w:pPr>
              <w:rPr>
                <w:rFonts w:eastAsia="等线"/>
                <w:lang w:val="es-ES" w:eastAsia="zh-CN"/>
              </w:rPr>
            </w:pPr>
            <w:r>
              <w:rPr>
                <w:rFonts w:eastAsia="等线" w:hint="eastAsia"/>
                <w:lang w:val="es-ES" w:eastAsia="zh-CN"/>
              </w:rPr>
              <w:t>T</w:t>
            </w:r>
            <w:r>
              <w:rPr>
                <w:rFonts w:eastAsia="等线"/>
                <w:lang w:val="es-ES" w:eastAsia="zh-CN"/>
              </w:rPr>
              <w:t>D Tech, Chengdu TD Tech</w:t>
            </w:r>
          </w:p>
        </w:tc>
        <w:tc>
          <w:tcPr>
            <w:tcW w:w="7985" w:type="dxa"/>
          </w:tcPr>
          <w:p w14:paraId="6A4B2BA5" w14:textId="77777777" w:rsidR="000366F1" w:rsidRDefault="000366F1" w:rsidP="000366F1">
            <w:pPr>
              <w:pStyle w:val="4"/>
              <w:rPr>
                <w:rFonts w:eastAsia="等线"/>
                <w:b w:val="0"/>
                <w:lang w:val="es-ES" w:eastAsia="zh-CN"/>
              </w:rPr>
            </w:pPr>
            <w:r>
              <w:rPr>
                <w:rFonts w:eastAsia="等线"/>
                <w:b w:val="0"/>
                <w:lang w:val="es-ES" w:eastAsia="zh-CN"/>
              </w:rPr>
              <w:t>2.8-1: support</w:t>
            </w:r>
          </w:p>
          <w:p w14:paraId="3CA9346B" w14:textId="60D64B48" w:rsidR="000366F1" w:rsidRDefault="000366F1" w:rsidP="000366F1">
            <w:pPr>
              <w:pStyle w:val="4"/>
              <w:rPr>
                <w:rFonts w:eastAsia="等线"/>
                <w:b w:val="0"/>
                <w:lang w:val="es-ES" w:eastAsia="zh-CN"/>
              </w:rPr>
            </w:pPr>
            <w:r>
              <w:rPr>
                <w:rFonts w:eastAsia="等线"/>
                <w:lang w:val="es-ES" w:eastAsia="zh-CN"/>
              </w:rPr>
              <w:t>2.8-2: ok with QC’s revision.</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2234"/>
        <w:gridCol w:w="7395"/>
      </w:tblGrid>
      <w:tr w:rsidR="00231F05" w14:paraId="2BF06688" w14:textId="77777777" w:rsidTr="005A7FDB">
        <w:tc>
          <w:tcPr>
            <w:tcW w:w="223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39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5A7FDB">
        <w:tc>
          <w:tcPr>
            <w:tcW w:w="2234" w:type="dxa"/>
          </w:tcPr>
          <w:p w14:paraId="409A310B" w14:textId="6B40B137" w:rsidR="00231F05" w:rsidRDefault="002B7D39" w:rsidP="00CA3A69">
            <w:pPr>
              <w:rPr>
                <w:lang w:eastAsia="ko-KR"/>
              </w:rPr>
            </w:pPr>
            <w:r>
              <w:rPr>
                <w:lang w:eastAsia="ko-KR"/>
              </w:rPr>
              <w:t>NOKIA/NSB</w:t>
            </w:r>
          </w:p>
        </w:tc>
        <w:tc>
          <w:tcPr>
            <w:tcW w:w="739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5A7FDB">
        <w:tc>
          <w:tcPr>
            <w:tcW w:w="2234" w:type="dxa"/>
          </w:tcPr>
          <w:p w14:paraId="3814D0EE" w14:textId="2BFB1D58" w:rsidR="006F358F" w:rsidRDefault="006F358F" w:rsidP="006F358F">
            <w:pPr>
              <w:rPr>
                <w:lang w:eastAsia="ko-KR"/>
              </w:rPr>
            </w:pPr>
            <w:r>
              <w:rPr>
                <w:lang w:eastAsia="ko-KR"/>
              </w:rPr>
              <w:t>Lenovo, Motorola Mobility</w:t>
            </w:r>
          </w:p>
        </w:tc>
        <w:tc>
          <w:tcPr>
            <w:tcW w:w="739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5A7FDB">
        <w:tc>
          <w:tcPr>
            <w:tcW w:w="223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39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5A7FDB">
        <w:tc>
          <w:tcPr>
            <w:tcW w:w="2234" w:type="dxa"/>
          </w:tcPr>
          <w:p w14:paraId="244EF02F" w14:textId="0A660D72" w:rsidR="008C52F7" w:rsidRDefault="008C52F7" w:rsidP="008C52F7">
            <w:pPr>
              <w:rPr>
                <w:rFonts w:eastAsia="等线"/>
                <w:lang w:eastAsia="zh-CN"/>
              </w:rPr>
            </w:pPr>
            <w:r>
              <w:rPr>
                <w:rFonts w:eastAsia="等线"/>
                <w:lang w:eastAsia="zh-CN"/>
              </w:rPr>
              <w:t>MediaTek</w:t>
            </w:r>
          </w:p>
        </w:tc>
        <w:tc>
          <w:tcPr>
            <w:tcW w:w="739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5A7FDB">
        <w:tc>
          <w:tcPr>
            <w:tcW w:w="2234" w:type="dxa"/>
          </w:tcPr>
          <w:p w14:paraId="7F07C252" w14:textId="674277AE" w:rsidR="00AC3122" w:rsidRDefault="00AC3122" w:rsidP="008C52F7">
            <w:pPr>
              <w:rPr>
                <w:rFonts w:eastAsia="等线"/>
                <w:lang w:eastAsia="zh-CN"/>
              </w:rPr>
            </w:pPr>
            <w:r>
              <w:rPr>
                <w:rFonts w:eastAsia="等线"/>
                <w:lang w:eastAsia="zh-CN"/>
              </w:rPr>
              <w:t>Ericsson</w:t>
            </w:r>
          </w:p>
        </w:tc>
        <w:tc>
          <w:tcPr>
            <w:tcW w:w="739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5A7FDB">
        <w:tc>
          <w:tcPr>
            <w:tcW w:w="2234" w:type="dxa"/>
          </w:tcPr>
          <w:p w14:paraId="7FC25464" w14:textId="6610C822" w:rsidR="00990931" w:rsidRDefault="00990931" w:rsidP="008C52F7">
            <w:pPr>
              <w:rPr>
                <w:rFonts w:eastAsia="等线"/>
                <w:lang w:eastAsia="zh-CN"/>
              </w:rPr>
            </w:pPr>
            <w:r>
              <w:rPr>
                <w:rFonts w:eastAsia="等线"/>
                <w:lang w:eastAsia="zh-CN"/>
              </w:rPr>
              <w:t>Apple</w:t>
            </w:r>
          </w:p>
        </w:tc>
        <w:tc>
          <w:tcPr>
            <w:tcW w:w="739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5A7FDB">
        <w:tc>
          <w:tcPr>
            <w:tcW w:w="2234" w:type="dxa"/>
          </w:tcPr>
          <w:p w14:paraId="5753272D" w14:textId="140AFFA1" w:rsidR="00F347BB" w:rsidRDefault="00F347BB" w:rsidP="008C52F7">
            <w:pPr>
              <w:rPr>
                <w:rFonts w:eastAsia="等线"/>
                <w:lang w:eastAsia="zh-CN"/>
              </w:rPr>
            </w:pPr>
            <w:r>
              <w:rPr>
                <w:rFonts w:eastAsia="等线"/>
                <w:lang w:eastAsia="zh-CN"/>
              </w:rPr>
              <w:lastRenderedPageBreak/>
              <w:t>Qualcomm</w:t>
            </w:r>
          </w:p>
        </w:tc>
        <w:tc>
          <w:tcPr>
            <w:tcW w:w="739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5A7FDB">
        <w:tc>
          <w:tcPr>
            <w:tcW w:w="2234" w:type="dxa"/>
          </w:tcPr>
          <w:p w14:paraId="18FAD308" w14:textId="2D5F31D3" w:rsidR="00042F01" w:rsidRDefault="00042F01" w:rsidP="00042F01">
            <w:pPr>
              <w:rPr>
                <w:rFonts w:eastAsia="等线"/>
                <w:lang w:eastAsia="zh-CN"/>
              </w:rPr>
            </w:pPr>
            <w:r>
              <w:rPr>
                <w:rFonts w:eastAsia="等线"/>
                <w:lang w:val="es-ES" w:eastAsia="zh-CN"/>
              </w:rPr>
              <w:t>Intel</w:t>
            </w:r>
          </w:p>
        </w:tc>
        <w:tc>
          <w:tcPr>
            <w:tcW w:w="7395" w:type="dxa"/>
          </w:tcPr>
          <w:p w14:paraId="697E9DF0" w14:textId="3807457E" w:rsidR="00042F01" w:rsidRDefault="00042F01" w:rsidP="00042F01">
            <w:r>
              <w:rPr>
                <w:lang w:val="es-ES"/>
              </w:rPr>
              <w:t xml:space="preserve">Since FDM is UE capability, it’s not supported for broadcast. </w:t>
            </w:r>
          </w:p>
        </w:tc>
      </w:tr>
      <w:tr w:rsidR="005A7FDB" w14:paraId="33613A23" w14:textId="77777777" w:rsidTr="005A7FDB">
        <w:tc>
          <w:tcPr>
            <w:tcW w:w="2234" w:type="dxa"/>
          </w:tcPr>
          <w:p w14:paraId="0484FD97" w14:textId="647DBFC5" w:rsidR="005A7FDB" w:rsidRDefault="005A7FDB" w:rsidP="005A7FDB">
            <w:pPr>
              <w:rPr>
                <w:rFonts w:eastAsia="等线"/>
                <w:lang w:val="es-ES" w:eastAsia="zh-CN"/>
              </w:rPr>
            </w:pPr>
            <w:r>
              <w:rPr>
                <w:rFonts w:eastAsia="等线" w:hint="eastAsia"/>
                <w:lang w:val="es-ES" w:eastAsia="zh-CN"/>
              </w:rPr>
              <w:t>T</w:t>
            </w:r>
            <w:r>
              <w:rPr>
                <w:rFonts w:eastAsia="等线"/>
                <w:lang w:val="es-ES" w:eastAsia="zh-CN"/>
              </w:rPr>
              <w:t>D Tech, Chengdu TD Tech</w:t>
            </w:r>
          </w:p>
        </w:tc>
        <w:tc>
          <w:tcPr>
            <w:tcW w:w="7395" w:type="dxa"/>
          </w:tcPr>
          <w:p w14:paraId="7D013BD4" w14:textId="105C9314" w:rsidR="005A7FDB" w:rsidRDefault="005A7FDB" w:rsidP="005A7FDB">
            <w:pPr>
              <w:rPr>
                <w:lang w:val="es-ES"/>
              </w:rPr>
            </w:pPr>
            <w:r>
              <w:rPr>
                <w:lang w:val="es-ES"/>
              </w:rPr>
              <w:t>We think UE needs to support as best as possible</w:t>
            </w:r>
            <w:bookmarkStart w:id="17" w:name="_GoBack"/>
            <w:bookmarkEnd w:id="17"/>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lastRenderedPageBreak/>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29" type="#_x0000_t75" style="width:34.5pt;height:15pt" o:ole="">
            <v:imagedata r:id="rId12" o:title=""/>
          </v:shape>
          <o:OLEObject Type="Embed" ProgID="Equation.3" ShapeID="_x0000_i1029" DrawAspect="Content" ObjectID="_1698524667" r:id="rId21"/>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lastRenderedPageBreak/>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2600D4">
        <w:trPr>
          <w:trHeight w:val="918"/>
          <w:jc w:val="right"/>
        </w:trPr>
        <w:tc>
          <w:tcPr>
            <w:tcW w:w="1302" w:type="dxa"/>
            <w:vAlign w:val="center"/>
          </w:tcPr>
          <w:p w14:paraId="3C715F74"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2600D4">
        <w:trPr>
          <w:trHeight w:val="511"/>
          <w:jc w:val="right"/>
        </w:trPr>
        <w:tc>
          <w:tcPr>
            <w:tcW w:w="1302" w:type="dxa"/>
            <w:vMerge w:val="restart"/>
            <w:vAlign w:val="center"/>
          </w:tcPr>
          <w:p w14:paraId="7C20180E" w14:textId="77777777" w:rsidR="00085A80" w:rsidRPr="00F05CD4" w:rsidRDefault="00085A80" w:rsidP="002600D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2600D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2600D4">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2600D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2600D4">
        <w:trPr>
          <w:trHeight w:val="143"/>
          <w:jc w:val="right"/>
        </w:trPr>
        <w:tc>
          <w:tcPr>
            <w:tcW w:w="1302" w:type="dxa"/>
            <w:vMerge/>
            <w:vAlign w:val="center"/>
          </w:tcPr>
          <w:p w14:paraId="1FF8BA1D" w14:textId="77777777" w:rsidR="00085A80" w:rsidRPr="00F05CD4" w:rsidRDefault="00085A80" w:rsidP="002600D4">
            <w:pPr>
              <w:keepNext/>
              <w:keepLines/>
              <w:spacing w:after="0"/>
              <w:jc w:val="center"/>
              <w:rPr>
                <w:sz w:val="18"/>
                <w:lang w:eastAsia="en-US"/>
              </w:rPr>
            </w:pPr>
          </w:p>
        </w:tc>
        <w:tc>
          <w:tcPr>
            <w:tcW w:w="906" w:type="dxa"/>
            <w:vMerge/>
            <w:vAlign w:val="center"/>
          </w:tcPr>
          <w:p w14:paraId="2408A73B" w14:textId="77777777" w:rsidR="00085A80" w:rsidRPr="00F05CD4" w:rsidRDefault="00085A80" w:rsidP="002600D4">
            <w:pPr>
              <w:keepNext/>
              <w:keepLines/>
              <w:spacing w:after="0"/>
              <w:jc w:val="center"/>
              <w:rPr>
                <w:sz w:val="18"/>
                <w:lang w:eastAsia="en-US"/>
              </w:rPr>
            </w:pPr>
          </w:p>
        </w:tc>
        <w:tc>
          <w:tcPr>
            <w:tcW w:w="1112" w:type="dxa"/>
            <w:vAlign w:val="center"/>
          </w:tcPr>
          <w:p w14:paraId="7B043ADA" w14:textId="77777777" w:rsidR="00085A80" w:rsidRPr="00F05CD4" w:rsidRDefault="00085A80" w:rsidP="002600D4">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2600D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2600D4">
        <w:trPr>
          <w:trHeight w:val="329"/>
          <w:jc w:val="right"/>
        </w:trPr>
        <w:tc>
          <w:tcPr>
            <w:tcW w:w="1302" w:type="dxa"/>
            <w:vMerge/>
            <w:vAlign w:val="center"/>
          </w:tcPr>
          <w:p w14:paraId="4CCE2F6A" w14:textId="77777777" w:rsidR="00085A80" w:rsidRPr="00F05CD4" w:rsidRDefault="00085A80" w:rsidP="002600D4">
            <w:pPr>
              <w:keepNext/>
              <w:keepLines/>
              <w:spacing w:after="0"/>
              <w:jc w:val="center"/>
              <w:rPr>
                <w:sz w:val="18"/>
                <w:lang w:eastAsia="en-US"/>
              </w:rPr>
            </w:pPr>
          </w:p>
        </w:tc>
        <w:tc>
          <w:tcPr>
            <w:tcW w:w="906" w:type="dxa"/>
            <w:vMerge/>
            <w:vAlign w:val="center"/>
          </w:tcPr>
          <w:p w14:paraId="1CFDC72F" w14:textId="77777777" w:rsidR="00085A80" w:rsidRPr="00F05CD4" w:rsidRDefault="00085A80" w:rsidP="002600D4">
            <w:pPr>
              <w:keepNext/>
              <w:keepLines/>
              <w:spacing w:after="0"/>
              <w:jc w:val="center"/>
              <w:rPr>
                <w:sz w:val="18"/>
                <w:lang w:eastAsia="en-US"/>
              </w:rPr>
            </w:pPr>
          </w:p>
        </w:tc>
        <w:tc>
          <w:tcPr>
            <w:tcW w:w="1112" w:type="dxa"/>
            <w:vAlign w:val="center"/>
          </w:tcPr>
          <w:p w14:paraId="4ECF091A" w14:textId="77777777" w:rsidR="00085A80" w:rsidRPr="00F05CD4" w:rsidRDefault="00085A80" w:rsidP="002600D4">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2600D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2600D4">
        <w:trPr>
          <w:trHeight w:val="359"/>
          <w:jc w:val="right"/>
        </w:trPr>
        <w:tc>
          <w:tcPr>
            <w:tcW w:w="1302" w:type="dxa"/>
            <w:vMerge/>
            <w:vAlign w:val="center"/>
          </w:tcPr>
          <w:p w14:paraId="498C9E38" w14:textId="77777777" w:rsidR="00085A80" w:rsidRPr="00F05CD4" w:rsidRDefault="00085A80" w:rsidP="002600D4">
            <w:pPr>
              <w:keepNext/>
              <w:keepLines/>
              <w:spacing w:after="0"/>
              <w:jc w:val="center"/>
              <w:rPr>
                <w:sz w:val="18"/>
                <w:lang w:eastAsia="en-US"/>
              </w:rPr>
            </w:pPr>
          </w:p>
        </w:tc>
        <w:tc>
          <w:tcPr>
            <w:tcW w:w="906" w:type="dxa"/>
            <w:vMerge/>
            <w:vAlign w:val="center"/>
          </w:tcPr>
          <w:p w14:paraId="329EABD4" w14:textId="77777777" w:rsidR="00085A80" w:rsidRPr="00F05CD4" w:rsidRDefault="00085A80" w:rsidP="002600D4">
            <w:pPr>
              <w:keepNext/>
              <w:keepLines/>
              <w:spacing w:after="0"/>
              <w:jc w:val="center"/>
              <w:rPr>
                <w:sz w:val="18"/>
                <w:lang w:eastAsia="en-US"/>
              </w:rPr>
            </w:pPr>
          </w:p>
        </w:tc>
        <w:tc>
          <w:tcPr>
            <w:tcW w:w="1112" w:type="dxa"/>
            <w:vAlign w:val="center"/>
          </w:tcPr>
          <w:p w14:paraId="0C32A38F" w14:textId="77777777" w:rsidR="00085A80" w:rsidRPr="0013047C" w:rsidRDefault="00085A80" w:rsidP="002600D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2600D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2600D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2600D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2600D4">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2600D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2600D4">
        <w:trPr>
          <w:trHeight w:val="701"/>
          <w:jc w:val="right"/>
        </w:trPr>
        <w:tc>
          <w:tcPr>
            <w:tcW w:w="1302" w:type="dxa"/>
            <w:vMerge/>
            <w:vAlign w:val="center"/>
          </w:tcPr>
          <w:p w14:paraId="18B23D5D" w14:textId="77777777" w:rsidR="00085A80" w:rsidRPr="00F05CD4" w:rsidRDefault="00085A80" w:rsidP="002600D4">
            <w:pPr>
              <w:keepNext/>
              <w:keepLines/>
              <w:spacing w:after="0"/>
              <w:jc w:val="center"/>
              <w:rPr>
                <w:sz w:val="18"/>
                <w:lang w:eastAsia="en-US"/>
              </w:rPr>
            </w:pPr>
          </w:p>
        </w:tc>
        <w:tc>
          <w:tcPr>
            <w:tcW w:w="906" w:type="dxa"/>
            <w:vMerge/>
            <w:vAlign w:val="center"/>
          </w:tcPr>
          <w:p w14:paraId="08E8E032" w14:textId="77777777" w:rsidR="00085A80" w:rsidRPr="00F05CD4" w:rsidRDefault="00085A80" w:rsidP="002600D4">
            <w:pPr>
              <w:keepNext/>
              <w:keepLines/>
              <w:spacing w:after="0"/>
              <w:jc w:val="center"/>
              <w:rPr>
                <w:sz w:val="18"/>
                <w:lang w:eastAsia="en-US"/>
              </w:rPr>
            </w:pPr>
          </w:p>
        </w:tc>
        <w:tc>
          <w:tcPr>
            <w:tcW w:w="1112" w:type="dxa"/>
            <w:vAlign w:val="center"/>
          </w:tcPr>
          <w:p w14:paraId="68ED959C" w14:textId="77777777" w:rsidR="00085A80" w:rsidRPr="00F05CD4" w:rsidRDefault="00085A80" w:rsidP="002600D4">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2600D4">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2600D4">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2600D4">
        <w:trPr>
          <w:trHeight w:val="435"/>
          <w:jc w:val="right"/>
        </w:trPr>
        <w:tc>
          <w:tcPr>
            <w:tcW w:w="1302" w:type="dxa"/>
            <w:vMerge/>
            <w:vAlign w:val="center"/>
          </w:tcPr>
          <w:p w14:paraId="4D73E9DA" w14:textId="77777777" w:rsidR="00085A80" w:rsidRPr="00F05CD4" w:rsidRDefault="00085A80" w:rsidP="002600D4">
            <w:pPr>
              <w:keepNext/>
              <w:keepLines/>
              <w:spacing w:after="0"/>
              <w:jc w:val="center"/>
              <w:rPr>
                <w:sz w:val="18"/>
                <w:lang w:eastAsia="en-US"/>
              </w:rPr>
            </w:pPr>
          </w:p>
        </w:tc>
        <w:tc>
          <w:tcPr>
            <w:tcW w:w="906" w:type="dxa"/>
            <w:vMerge/>
            <w:vAlign w:val="center"/>
          </w:tcPr>
          <w:p w14:paraId="72DF3785" w14:textId="77777777" w:rsidR="00085A80" w:rsidRPr="00F05CD4" w:rsidRDefault="00085A80" w:rsidP="002600D4">
            <w:pPr>
              <w:keepNext/>
              <w:keepLines/>
              <w:spacing w:after="0"/>
              <w:jc w:val="center"/>
              <w:rPr>
                <w:sz w:val="18"/>
                <w:lang w:eastAsia="en-US"/>
              </w:rPr>
            </w:pPr>
          </w:p>
        </w:tc>
        <w:tc>
          <w:tcPr>
            <w:tcW w:w="1112" w:type="dxa"/>
            <w:vAlign w:val="center"/>
          </w:tcPr>
          <w:p w14:paraId="7861D5A9" w14:textId="77777777" w:rsidR="00085A80" w:rsidRPr="00F05CD4" w:rsidRDefault="00085A80" w:rsidP="002600D4">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2600D4">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2600D4">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2600D4">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2600D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3FD75DC8"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r w:rsidRPr="006517A3">
        <w:rPr>
          <w:rFonts w:ascii="Times" w:eastAsia="Calibri" w:hAnsi="Times" w:cs="Times"/>
          <w:sz w:val="22"/>
          <w:szCs w:val="22"/>
          <w:lang w:val="en-US" w:eastAsia="en-US"/>
        </w:rPr>
        <w:t>And we take the following as conclusion:</w:t>
      </w: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sz w:val="22"/>
          <w:szCs w:val="22"/>
          <w:lang w:val="en-US"/>
        </w:rPr>
        <w:t>For broadcast reception, the DCI 1_0 format for GC-PDCCH scheduling a GC-PDSCH does not include the field TB scaling.</w:t>
      </w: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122C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122C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122CC"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122CC"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122CC"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122CC"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57"/>
            <w:bookmarkStart w:id="1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61"/>
            <w:bookmarkStart w:id="21" w:name="OLE_LINK60"/>
            <w:bookmarkStart w:id="22" w:name="OLE_LINK59"/>
            <w:bookmarkEnd w:id="18"/>
            <w:bookmarkEnd w:id="1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2"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3"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265DD" w14:textId="77777777" w:rsidR="003122CC" w:rsidRDefault="003122CC">
      <w:pPr>
        <w:spacing w:after="0"/>
      </w:pPr>
      <w:r>
        <w:separator/>
      </w:r>
    </w:p>
  </w:endnote>
  <w:endnote w:type="continuationSeparator" w:id="0">
    <w:p w14:paraId="112DA5FE" w14:textId="77777777" w:rsidR="003122CC" w:rsidRDefault="00312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3C05119" w:rsidR="00013E38" w:rsidRDefault="00013E38">
    <w:pPr>
      <w:pStyle w:val="a9"/>
    </w:pPr>
    <w:r>
      <w:rPr>
        <w:noProof w:val="0"/>
      </w:rPr>
      <w:fldChar w:fldCharType="begin"/>
    </w:r>
    <w:r>
      <w:instrText xml:space="preserve"> PAGE   \* MERGEFORMAT </w:instrText>
    </w:r>
    <w:r>
      <w:rPr>
        <w:noProof w:val="0"/>
      </w:rPr>
      <w:fldChar w:fldCharType="separate"/>
    </w:r>
    <w:r w:rsidR="005A7FDB">
      <w:t>86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B24ED" w14:textId="77777777" w:rsidR="003122CC" w:rsidRDefault="003122CC">
      <w:pPr>
        <w:spacing w:after="0"/>
      </w:pPr>
      <w:r>
        <w:separator/>
      </w:r>
    </w:p>
  </w:footnote>
  <w:footnote w:type="continuationSeparator" w:id="0">
    <w:p w14:paraId="033649E9" w14:textId="77777777" w:rsidR="003122CC" w:rsidRDefault="003122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13E38" w:rsidRDefault="00013E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9"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2"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22"/>
  </w:num>
  <w:num w:numId="3">
    <w:abstractNumId w:val="47"/>
  </w:num>
  <w:num w:numId="4">
    <w:abstractNumId w:val="36"/>
  </w:num>
  <w:num w:numId="5">
    <w:abstractNumId w:val="28"/>
  </w:num>
  <w:num w:numId="6">
    <w:abstractNumId w:val="9"/>
  </w:num>
  <w:num w:numId="7">
    <w:abstractNumId w:val="3"/>
  </w:num>
  <w:num w:numId="8">
    <w:abstractNumId w:val="25"/>
  </w:num>
  <w:num w:numId="9">
    <w:abstractNumId w:val="10"/>
  </w:num>
  <w:num w:numId="10">
    <w:abstractNumId w:val="23"/>
  </w:num>
  <w:num w:numId="11">
    <w:abstractNumId w:val="69"/>
  </w:num>
  <w:num w:numId="12">
    <w:abstractNumId w:val="50"/>
  </w:num>
  <w:num w:numId="13">
    <w:abstractNumId w:val="60"/>
  </w:num>
  <w:num w:numId="14">
    <w:abstractNumId w:val="42"/>
  </w:num>
  <w:num w:numId="15">
    <w:abstractNumId w:val="50"/>
  </w:num>
  <w:num w:numId="16">
    <w:abstractNumId w:val="37"/>
  </w:num>
  <w:num w:numId="17">
    <w:abstractNumId w:val="12"/>
  </w:num>
  <w:num w:numId="18">
    <w:abstractNumId w:val="43"/>
  </w:num>
  <w:num w:numId="19">
    <w:abstractNumId w:val="62"/>
  </w:num>
  <w:num w:numId="20">
    <w:abstractNumId w:val="63"/>
  </w:num>
  <w:num w:numId="21">
    <w:abstractNumId w:val="74"/>
  </w:num>
  <w:num w:numId="22">
    <w:abstractNumId w:val="61"/>
  </w:num>
  <w:num w:numId="23">
    <w:abstractNumId w:val="73"/>
  </w:num>
  <w:num w:numId="24">
    <w:abstractNumId w:val="20"/>
  </w:num>
  <w:num w:numId="25">
    <w:abstractNumId w:val="21"/>
  </w:num>
  <w:num w:numId="26">
    <w:abstractNumId w:val="8"/>
  </w:num>
  <w:num w:numId="27">
    <w:abstractNumId w:val="38"/>
  </w:num>
  <w:num w:numId="28">
    <w:abstractNumId w:val="6"/>
  </w:num>
  <w:num w:numId="29">
    <w:abstractNumId w:val="54"/>
  </w:num>
  <w:num w:numId="30">
    <w:abstractNumId w:val="76"/>
  </w:num>
  <w:num w:numId="31">
    <w:abstractNumId w:val="27"/>
  </w:num>
  <w:num w:numId="32">
    <w:abstractNumId w:val="4"/>
  </w:num>
  <w:num w:numId="33">
    <w:abstractNumId w:val="39"/>
  </w:num>
  <w:num w:numId="34">
    <w:abstractNumId w:val="41"/>
  </w:num>
  <w:num w:numId="35">
    <w:abstractNumId w:val="29"/>
  </w:num>
  <w:num w:numId="36">
    <w:abstractNumId w:val="57"/>
  </w:num>
  <w:num w:numId="37">
    <w:abstractNumId w:val="17"/>
  </w:num>
  <w:num w:numId="38">
    <w:abstractNumId w:val="35"/>
  </w:num>
  <w:num w:numId="39">
    <w:abstractNumId w:val="56"/>
  </w:num>
  <w:num w:numId="40">
    <w:abstractNumId w:val="15"/>
  </w:num>
  <w:num w:numId="41">
    <w:abstractNumId w:val="68"/>
  </w:num>
  <w:num w:numId="42">
    <w:abstractNumId w:val="75"/>
  </w:num>
  <w:num w:numId="43">
    <w:abstractNumId w:val="31"/>
  </w:num>
  <w:num w:numId="44">
    <w:abstractNumId w:val="71"/>
  </w:num>
  <w:num w:numId="45">
    <w:abstractNumId w:val="59"/>
  </w:num>
  <w:num w:numId="46">
    <w:abstractNumId w:val="7"/>
  </w:num>
  <w:num w:numId="47">
    <w:abstractNumId w:val="32"/>
  </w:num>
  <w:num w:numId="48">
    <w:abstractNumId w:val="1"/>
  </w:num>
  <w:num w:numId="49">
    <w:abstractNumId w:val="11"/>
  </w:num>
  <w:num w:numId="50">
    <w:abstractNumId w:val="34"/>
  </w:num>
  <w:num w:numId="51">
    <w:abstractNumId w:val="4"/>
  </w:num>
  <w:num w:numId="52">
    <w:abstractNumId w:val="55"/>
  </w:num>
  <w:num w:numId="53">
    <w:abstractNumId w:val="44"/>
  </w:num>
  <w:num w:numId="54">
    <w:abstractNumId w:val="51"/>
  </w:num>
  <w:num w:numId="55">
    <w:abstractNumId w:val="13"/>
  </w:num>
  <w:num w:numId="56">
    <w:abstractNumId w:val="65"/>
  </w:num>
  <w:num w:numId="57">
    <w:abstractNumId w:val="18"/>
  </w:num>
  <w:num w:numId="58">
    <w:abstractNumId w:val="40"/>
  </w:num>
  <w:num w:numId="59">
    <w:abstractNumId w:val="5"/>
  </w:num>
  <w:num w:numId="60">
    <w:abstractNumId w:val="2"/>
  </w:num>
  <w:num w:numId="61">
    <w:abstractNumId w:val="33"/>
  </w:num>
  <w:num w:numId="62">
    <w:abstractNumId w:val="16"/>
  </w:num>
  <w:num w:numId="63">
    <w:abstractNumId w:val="66"/>
  </w:num>
  <w:num w:numId="64">
    <w:abstractNumId w:val="0"/>
  </w:num>
  <w:num w:numId="65">
    <w:abstractNumId w:val="49"/>
  </w:num>
  <w:num w:numId="66">
    <w:abstractNumId w:val="58"/>
  </w:num>
  <w:num w:numId="67">
    <w:abstractNumId w:val="72"/>
  </w:num>
  <w:num w:numId="68">
    <w:abstractNumId w:val="46"/>
  </w:num>
  <w:num w:numId="69">
    <w:abstractNumId w:val="52"/>
  </w:num>
  <w:num w:numId="70">
    <w:abstractNumId w:val="64"/>
  </w:num>
  <w:num w:numId="71">
    <w:abstractNumId w:val="14"/>
  </w:num>
  <w:num w:numId="72">
    <w:abstractNumId w:val="19"/>
  </w:num>
  <w:num w:numId="73">
    <w:abstractNumId w:val="34"/>
  </w:num>
  <w:num w:numId="74">
    <w:abstractNumId w:val="30"/>
  </w:num>
  <w:num w:numId="75">
    <w:abstractNumId w:val="48"/>
  </w:num>
  <w:num w:numId="76">
    <w:abstractNumId w:val="26"/>
  </w:num>
  <w:num w:numId="77">
    <w:abstractNumId w:val="70"/>
  </w:num>
  <w:num w:numId="78">
    <w:abstractNumId w:val="67"/>
  </w:num>
  <w:num w:numId="79">
    <w:abstractNumId w:val="45"/>
  </w:num>
  <w:num w:numId="80">
    <w:abstractNumId w:val="58"/>
  </w:num>
  <w:num w:numId="81">
    <w:abstractNumId w:val="24"/>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6F1"/>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94"/>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1A7"/>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2C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E80"/>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FA5"/>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6C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08D"/>
    <w:rsid w:val="005A72CE"/>
    <w:rsid w:val="005A7AB2"/>
    <w:rsid w:val="005A7FDB"/>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BCD"/>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4BB"/>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9F9"/>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AA1"/>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4AA"/>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BF"/>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2B3"/>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3GPPLiaison@etsi.org"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8C13-2E42-4103-8DCD-2EFA405B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Pages>
  <Words>43420</Words>
  <Characters>247495</Characters>
  <Application>Microsoft Office Word</Application>
  <DocSecurity>0</DocSecurity>
  <Lines>2062</Lines>
  <Paragraphs>580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290335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Weilimei (B)</cp:lastModifiedBy>
  <cp:revision>36</cp:revision>
  <cp:lastPrinted>2019-08-16T08:11:00Z</cp:lastPrinted>
  <dcterms:created xsi:type="dcterms:W3CDTF">2021-11-15T12:12:00Z</dcterms:created>
  <dcterms:modified xsi:type="dcterms:W3CDTF">2021-11-15T15:37:00Z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(3)g6qOaGCACt2cqfCVJe4LNiadZv0SWZvQQLDOiJliLXfi5mT5aKtXFdlNaxvwcg3iyKi892LM
A/Ln2PrTHfIqi52ArsvzJhnGGNnv+Z2Znp1qKyjioitO3nd14C0heVuuH8w9gSyqwR6+q9ZQ
qViRTFSrAoftn1aWiszwqyOE0ry8e5IAJCQ6WcsQEl2QlaQKdd0Oha2If7p/kEetdpF6tdpT
gpOnPtya7wbcx2Q/J/</vt:lpwstr>
  </property>
  <property fmtid="{D5CDD505-2E9C-101B-9397-08002B2CF9AE}" pid="4" name="_2015_ms_pID_7253431">
    <vt:lpwstr>hdA99GbVb0sMsWqjKddwKOYykCzCrCsIWDaVr/xZr4HeasLo1tpYUE
xqTZ9+2BF5xgW4tIkfK80WWqcoDbMZZTl6+cS6nbO1EROiXL+mjBYnUDtMB00MiITcasdSlz
ltYBSoABLTfvCl7NbSHOOqgTUvWYhe+2pqjPNES5oTBH0jFQF+/2QT4UxHMYXadQb5CuuNDr
+FqT/3jqIuGrH3ljtHXREbW7LKzdWSN2JyN1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y fmtid="{D5CDD505-2E9C-101B-9397-08002B2CF9AE}" pid="10" name="_2015_ms_pID_7253432">
    <vt:lpwstr>BxLIi0miX/jncDnFE8QOres=</vt:lpwstr>
  </property>
</Properties>
</file>