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pt;height:16.5pt;mso-width-percent:0;mso-height-percent:0;mso-width-percent:0;mso-height-percent:0" o:ole="">
                  <v:imagedata r:id="rId8" o:title=""/>
                </v:shape>
                <o:OLEObject Type="Embed" ProgID="Equation.3" ShapeID="_x0000_i1025" DrawAspect="Content" ObjectID="_1698519758"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proofErr w:type="gramStart"/>
            <w:r w:rsidRPr="0077383C">
              <w:rPr>
                <w:rFonts w:eastAsia="Calibri"/>
                <w:sz w:val="16"/>
                <w:szCs w:val="16"/>
                <w:lang w:eastAsia="zh-CN"/>
              </w:rPr>
              <w:t>the</w:t>
            </w:r>
            <w:proofErr w:type="gramEnd"/>
            <w:r w:rsidRPr="0077383C">
              <w:rPr>
                <w:rFonts w:eastAsia="Calibri"/>
                <w:sz w:val="16"/>
                <w:szCs w:val="16"/>
                <w:lang w:eastAsia="zh-CN"/>
              </w:rPr>
              <w:t xml:space="preserv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pt;height:19pt;mso-width-percent:0;mso-height-percent:0;mso-width-percent:0;mso-height-percent:0" o:ole="">
            <v:imagedata r:id="rId10" o:title=""/>
          </v:shape>
          <o:OLEObject Type="Embed" ProgID="Equation.3" ShapeID="_x0000_i1026" DrawAspect="Content" ObjectID="_1698519759"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19760"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 xml:space="preserve">For UE in RRC_IDLE/RRC_INACTIVE, as no unicast and </w:t>
      </w:r>
      <w:proofErr w:type="spellStart"/>
      <w:r w:rsidRPr="00B46330">
        <w:t>groupcast</w:t>
      </w:r>
      <w:proofErr w:type="spellEnd"/>
      <w:r w:rsidRPr="00B46330">
        <w:t xml:space="preserve"> transmission is expected, HARQ processes defined for unicast and </w:t>
      </w:r>
      <w:proofErr w:type="spellStart"/>
      <w:r w:rsidRPr="00B46330">
        <w:t>groupcast</w:t>
      </w:r>
      <w:proofErr w:type="spellEnd"/>
      <w:r w:rsidRPr="00B46330">
        <w:t xml:space="preserve">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ml:space="preserve">, </w:t>
      </w:r>
      <w:proofErr w:type="spellStart"/>
      <w:r>
        <w:t>Xiaomi</w:t>
      </w:r>
      <w:proofErr w:type="spellEnd"/>
      <w:r>
        <w:t>]</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xml:space="preserve">, </w:t>
      </w:r>
      <w:proofErr w:type="spellStart"/>
      <w:r>
        <w:t>MediaTek</w:t>
      </w:r>
      <w:proofErr w:type="spellEnd"/>
      <w:r>
        <w:t>]</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 xml:space="preserve">[OPPO, Intel, </w:t>
      </w:r>
      <w:proofErr w:type="spellStart"/>
      <w:r>
        <w:rPr>
          <w:rFonts w:eastAsia="Malgun Gothic"/>
          <w:lang w:val="en-US" w:eastAsia="ja-JP"/>
        </w:rPr>
        <w:t>Xiaomi</w:t>
      </w:r>
      <w:proofErr w:type="spellEnd"/>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xml:space="preserve">, </w:t>
      </w:r>
      <w:proofErr w:type="spellStart"/>
      <w:r w:rsidR="009F0D6A">
        <w:t>MediaTek</w:t>
      </w:r>
      <w:proofErr w:type="spellEnd"/>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w:t>
      </w:r>
      <w:proofErr w:type="gramStart"/>
      <w:r w:rsidR="00665E5F">
        <w:t>vivo</w:t>
      </w:r>
      <w:proofErr w:type="gramEnd"/>
      <w:r w:rsidR="00665E5F">
        <w:t>]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w:t>
      </w:r>
      <w:proofErr w:type="gramStart"/>
      <w:r w:rsidR="00665E5F">
        <w:t>vivo</w:t>
      </w:r>
      <w:proofErr w:type="gramEnd"/>
      <w:r w:rsidR="00665E5F">
        <w:t xml:space="preserve">]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xml:space="preserve">, TD Tech, ZTE, </w:t>
      </w:r>
      <w:proofErr w:type="spellStart"/>
      <w:r w:rsidR="00784C6C">
        <w:t>Xiaomi</w:t>
      </w:r>
      <w:proofErr w:type="spellEnd"/>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w:t>
      </w:r>
      <w:proofErr w:type="spellStart"/>
      <w:r w:rsidR="00784C6C">
        <w:t>Xiaomi</w:t>
      </w:r>
      <w:proofErr w:type="spellEnd"/>
      <w:r w:rsidR="00784C6C">
        <w:t>]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proofErr w:type="gramStart"/>
      <w:r>
        <w:t>for</w:t>
      </w:r>
      <w:proofErr w:type="gramEnd"/>
      <w:r>
        <w:t xml:space="preserve">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proofErr w:type="gramStart"/>
      <w:r>
        <w:t>for</w:t>
      </w:r>
      <w:proofErr w:type="gramEnd"/>
      <w:r>
        <w:t xml:space="preserve">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proofErr w:type="gramStart"/>
      <w:r>
        <w:t>for</w:t>
      </w:r>
      <w:proofErr w:type="gramEnd"/>
      <w:r>
        <w:t xml:space="preserve">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proofErr w:type="gramStart"/>
      <w:r>
        <w:t>for</w:t>
      </w:r>
      <w:proofErr w:type="gramEnd"/>
      <w:r>
        <w:t xml:space="preserve">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proofErr w:type="gramStart"/>
      <w:r w:rsidRPr="009104A5">
        <w:rPr>
          <w:b/>
          <w:bCs/>
        </w:rPr>
        <w:lastRenderedPageBreak/>
        <w:t>do</w:t>
      </w:r>
      <w:proofErr w:type="gramEnd"/>
      <w:r w:rsidRPr="009104A5">
        <w:rPr>
          <w:b/>
          <w:bCs/>
        </w:rPr>
        <w:t xml:space="preserve">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proofErr w:type="gramStart"/>
            <w:r w:rsidR="0067212C" w:rsidRPr="0067212C">
              <w:rPr>
                <w:b w:val="0"/>
                <w:bCs/>
              </w:rPr>
              <w:t>W</w:t>
            </w:r>
            <w:r w:rsidR="0067212C">
              <w:rPr>
                <w:b w:val="0"/>
                <w:bCs/>
              </w:rPr>
              <w:t>e</w:t>
            </w:r>
            <w:proofErr w:type="gramEnd"/>
            <w:r w:rsidR="0067212C">
              <w:rPr>
                <w:b w:val="0"/>
                <w:bCs/>
              </w:rPr>
              <w:t xml:space="preserv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proofErr w:type="gramStart"/>
            <w:r w:rsidR="00611E8A" w:rsidRPr="00611E8A">
              <w:rPr>
                <w:b w:val="0"/>
              </w:rPr>
              <w:t>We</w:t>
            </w:r>
            <w:proofErr w:type="gramEnd"/>
            <w:r w:rsidR="00611E8A" w:rsidRPr="00611E8A">
              <w:rPr>
                <w:b w:val="0"/>
              </w:rPr>
              <w:t xml:space="preserv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proofErr w:type="spellStart"/>
            <w:r>
              <w:rPr>
                <w:rFonts w:eastAsia="等线" w:hint="eastAsia"/>
                <w:lang w:eastAsia="zh-CN"/>
              </w:rPr>
              <w:lastRenderedPageBreak/>
              <w:t>X</w:t>
            </w:r>
            <w:r>
              <w:rPr>
                <w:rFonts w:eastAsia="等线"/>
                <w:lang w:eastAsia="zh-CN"/>
              </w:rPr>
              <w:t>iaomi</w:t>
            </w:r>
            <w:proofErr w:type="spellEnd"/>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 xml:space="preserve">we think HARQ Process Number field is necessary to support PDSCH repetition for MTCH, so that dynamic sharing of HARQ processes between broadcast and </w:t>
            </w:r>
            <w:proofErr w:type="spellStart"/>
            <w:r w:rsidRPr="006C67EF">
              <w:rPr>
                <w:b w:val="0"/>
              </w:rPr>
              <w:t>groupcast</w:t>
            </w:r>
            <w:proofErr w:type="spellEnd"/>
            <w:r w:rsidRPr="006C67EF">
              <w:rPr>
                <w:b w:val="0"/>
              </w:rPr>
              <w: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proofErr w:type="spellStart"/>
            <w:r>
              <w:rPr>
                <w:rFonts w:eastAsia="等线" w:hint="eastAsia"/>
                <w:lang w:eastAsia="zh-CN"/>
              </w:rPr>
              <w:lastRenderedPageBreak/>
              <w:t>MediaTe</w:t>
            </w:r>
            <w:r>
              <w:rPr>
                <w:rFonts w:eastAsia="等线"/>
                <w:lang w:eastAsia="zh-CN"/>
              </w:rPr>
              <w:t>k</w:t>
            </w:r>
            <w:proofErr w:type="spellEnd"/>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t>
            </w:r>
            <w:proofErr w:type="gramStart"/>
            <w:r w:rsidR="0046798F">
              <w:rPr>
                <w:b w:val="0"/>
              </w:rPr>
              <w:t>we</w:t>
            </w:r>
            <w:proofErr w:type="gramEnd"/>
            <w:r w:rsidR="0046798F">
              <w:rPr>
                <w:b w:val="0"/>
              </w:rPr>
              <w:t xml:space="preserve"> don’t prefer to define dedicated HARQ process(</w:t>
            </w:r>
            <w:proofErr w:type="spellStart"/>
            <w:r w:rsidR="0046798F">
              <w:rPr>
                <w:b w:val="0"/>
              </w:rPr>
              <w:t>es</w:t>
            </w:r>
            <w:proofErr w:type="spellEnd"/>
            <w:r w:rsidR="0046798F">
              <w:rPr>
                <w:b w:val="0"/>
              </w:rPr>
              <w:t>)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proofErr w:type="gramStart"/>
            <w:r w:rsidRPr="00E73004">
              <w:rPr>
                <w:b w:val="0"/>
                <w:bCs/>
              </w:rPr>
              <w:t>This</w:t>
            </w:r>
            <w:proofErr w:type="gramEnd"/>
            <w:r w:rsidRPr="00E73004">
              <w:rPr>
                <w:b w:val="0"/>
                <w:bCs/>
              </w:rPr>
              <w:t xml:space="preserve">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w:t>
            </w:r>
            <w:proofErr w:type="spellStart"/>
            <w:r w:rsidR="00D5486F">
              <w:t>Xiaomi</w:t>
            </w:r>
            <w:proofErr w:type="spellEnd"/>
            <w:r w:rsidR="00D5486F">
              <w:t>,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 xml:space="preserve">NTT DOCOMO, </w:t>
            </w:r>
            <w:proofErr w:type="spellStart"/>
            <w:r w:rsidR="00915F67">
              <w:t>Xiaomi</w:t>
            </w:r>
            <w:proofErr w:type="spellEnd"/>
            <w:r w:rsidR="00915F67">
              <w:t>, OPPO, Samsung</w:t>
            </w:r>
            <w:r w:rsidR="00DF3114">
              <w:t>, ZTE</w:t>
            </w:r>
            <w:r w:rsidR="00647497">
              <w:t xml:space="preserve">, </w:t>
            </w:r>
            <w:proofErr w:type="spellStart"/>
            <w:r w:rsidR="00647497">
              <w:t>MediaTek</w:t>
            </w:r>
            <w:proofErr w:type="spellEnd"/>
            <w:r w:rsidR="00647497">
              <w:t>,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xml:space="preserve">, [NTT DOCOMO, </w:t>
            </w:r>
            <w:proofErr w:type="spellStart"/>
            <w:r>
              <w:t>Xiaomi</w:t>
            </w:r>
            <w:proofErr w:type="spellEnd"/>
            <w:r>
              <w:t>, OPPO</w:t>
            </w:r>
            <w:r w:rsidR="00E94AC1">
              <w:t xml:space="preserve">, </w:t>
            </w:r>
            <w:proofErr w:type="spellStart"/>
            <w:r w:rsidR="00E94AC1">
              <w:t>MediaTek</w:t>
            </w:r>
            <w:proofErr w:type="spellEnd"/>
            <w:r w:rsidR="00E94AC1">
              <w:t>, Qualcomm</w:t>
            </w:r>
            <w:r w:rsidR="00DB184E">
              <w:t xml:space="preserve">, </w:t>
            </w:r>
            <w:proofErr w:type="gramStart"/>
            <w:r w:rsidR="00DB184E">
              <w:t>Huawei</w:t>
            </w:r>
            <w:proofErr w:type="gramEnd"/>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xml:space="preserve">, </w:t>
            </w:r>
            <w:proofErr w:type="gramStart"/>
            <w:r w:rsidR="00DF3114">
              <w:t>ZTE</w:t>
            </w:r>
            <w:proofErr w:type="gramEnd"/>
            <w:r w:rsidR="00DF3114">
              <w:t>,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w:t>
            </w:r>
            <w:proofErr w:type="spellStart"/>
            <w:r w:rsidR="00647497">
              <w:t>MediaTek</w:t>
            </w:r>
            <w:r>
              <w:t>’s</w:t>
            </w:r>
            <w:proofErr w:type="spellEnd"/>
            <w:r>
              <w:t xml:space="preserve">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w:t>
            </w:r>
            <w:proofErr w:type="spellStart"/>
            <w:r>
              <w:t>MediaTek</w:t>
            </w:r>
            <w:proofErr w:type="spellEnd"/>
            <w:r>
              <w:t xml:space="preserve"> that in order to achieve soft-combining for PDSCH repetition the use of HARQ process is up to UE’s implementation. (Qualcomm, </w:t>
            </w:r>
            <w:proofErr w:type="spellStart"/>
            <w:r>
              <w:t>MediaTek</w:t>
            </w:r>
            <w:proofErr w:type="spellEnd"/>
            <w:r>
              <w:t>, please correct me if I missed something!)</w:t>
            </w:r>
          </w:p>
          <w:p w14:paraId="1DAF68E5" w14:textId="489B5AE6" w:rsidR="00647497" w:rsidRDefault="00647497" w:rsidP="00E977C7">
            <w:r>
              <w:t xml:space="preserve">Another discussion is the one under Issue 7 Question 2.7-3 where it is proposed that broadcast is able to receive HARQ </w:t>
            </w:r>
            <w:proofErr w:type="gramStart"/>
            <w:r>
              <w:t>retransmissions, that</w:t>
            </w:r>
            <w:proofErr w:type="gramEnd"/>
            <w:r>
              <w:t xml:space="preserve">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6"/>
              <w:numPr>
                <w:ilvl w:val="0"/>
                <w:numId w:val="72"/>
              </w:numPr>
            </w:pPr>
            <w:r>
              <w:t xml:space="preserve">Option 1: [NTT DOCOMO, </w:t>
            </w:r>
            <w:proofErr w:type="spellStart"/>
            <w:r>
              <w:t>Xiaomi</w:t>
            </w:r>
            <w:proofErr w:type="spellEnd"/>
            <w:r>
              <w:t xml:space="preserve">, CATT, Samsung, ZTE, vivo, </w:t>
            </w:r>
            <w:proofErr w:type="spellStart"/>
            <w:r>
              <w:t>MediaTek</w:t>
            </w:r>
            <w:proofErr w:type="spellEnd"/>
            <w:r>
              <w:t>.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xml:space="preserve">, could you please clarify your proposal? </w:t>
            </w:r>
            <w:proofErr w:type="gramStart"/>
            <w:r w:rsidR="00DD38DD">
              <w:t>thank</w:t>
            </w:r>
            <w:proofErr w:type="gramEnd"/>
            <w:r w:rsidR="00DD38DD">
              <w:t xml:space="preserve">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xml:space="preserve">, vivo, </w:t>
            </w:r>
            <w:proofErr w:type="spellStart"/>
            <w:r w:rsidR="00260C84">
              <w:t>MediaTek</w:t>
            </w:r>
            <w:proofErr w:type="spellEnd"/>
            <w:r w:rsidR="00260C84">
              <w:t>,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r w:rsidR="005D3819" w:rsidRPr="006C67EF" w14:paraId="38B2B108" w14:textId="77777777" w:rsidTr="003B4254">
        <w:tc>
          <w:tcPr>
            <w:tcW w:w="1650" w:type="dxa"/>
          </w:tcPr>
          <w:p w14:paraId="136344FC" w14:textId="6B11B82C" w:rsidR="005D3819" w:rsidRDefault="005D3819" w:rsidP="008F3CC6">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AC68F82" w14:textId="52443612" w:rsidR="005D3819" w:rsidRDefault="005D3819" w:rsidP="005D3819">
            <w:pPr>
              <w:pStyle w:val="af6"/>
              <w:numPr>
                <w:ilvl w:val="0"/>
                <w:numId w:val="81"/>
              </w:numPr>
              <w:rPr>
                <w:rFonts w:eastAsia="等线"/>
                <w:lang w:eastAsia="zh-CN"/>
              </w:rPr>
            </w:pPr>
            <w:r>
              <w:rPr>
                <w:rFonts w:eastAsia="等线"/>
                <w:lang w:eastAsia="zh-CN"/>
              </w:rPr>
              <w:t>Ok</w:t>
            </w:r>
          </w:p>
          <w:p w14:paraId="625A2E65" w14:textId="7F179956" w:rsidR="005D3819" w:rsidRPr="005D3819" w:rsidRDefault="005D3819" w:rsidP="005D3819">
            <w:pPr>
              <w:pStyle w:val="af6"/>
              <w:numPr>
                <w:ilvl w:val="0"/>
                <w:numId w:val="81"/>
              </w:numPr>
              <w:rPr>
                <w:rFonts w:eastAsia="等线" w:hint="eastAsia"/>
                <w:lang w:eastAsia="zh-CN"/>
              </w:rPr>
            </w:pPr>
            <w:r>
              <w:rPr>
                <w:rFonts w:eastAsia="等线"/>
                <w:lang w:eastAsia="zh-CN"/>
              </w:rPr>
              <w:t>Question 2.1-6: option 1, question 2.1-8: first item</w:t>
            </w:r>
          </w:p>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19761"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proofErr w:type="gramStart"/>
      <w:r>
        <w:t>for</w:t>
      </w:r>
      <w:proofErr w:type="gramEnd"/>
      <w:r>
        <w:t xml:space="preserve">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proofErr w:type="gramStart"/>
      <w:r>
        <w:t>for</w:t>
      </w:r>
      <w:proofErr w:type="gramEnd"/>
      <w:r>
        <w:t xml:space="preserve">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proofErr w:type="gramStart"/>
      <w:r>
        <w:t>for</w:t>
      </w:r>
      <w:proofErr w:type="gramEnd"/>
      <w:r>
        <w:t xml:space="preserve">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proofErr w:type="gramStart"/>
      <w:r>
        <w:t>for</w:t>
      </w:r>
      <w:proofErr w:type="gramEnd"/>
      <w:r>
        <w:t xml:space="preserve">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proofErr w:type="spellStart"/>
            <w:r>
              <w:rPr>
                <w:rFonts w:eastAsia="等线" w:hint="eastAsia"/>
                <w:lang w:eastAsia="zh-CN"/>
              </w:rPr>
              <w:t>X</w:t>
            </w:r>
            <w:r>
              <w:rPr>
                <w:rFonts w:eastAsia="等线"/>
                <w:lang w:eastAsia="zh-CN"/>
              </w:rPr>
              <w:t>iaomi</w:t>
            </w:r>
            <w:proofErr w:type="spellEnd"/>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proofErr w:type="gramStart"/>
            <w:r>
              <w:t>2..1</w:t>
            </w:r>
            <w:proofErr w:type="gramEnd"/>
            <w:r>
              <w:t>-8: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5D3819">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5D3819" w14:paraId="44B05347" w14:textId="77777777" w:rsidTr="00B03814">
        <w:tc>
          <w:tcPr>
            <w:tcW w:w="1650" w:type="dxa"/>
          </w:tcPr>
          <w:p w14:paraId="2613049D" w14:textId="63D56E08" w:rsidR="005D3819" w:rsidRPr="00DA26BF" w:rsidRDefault="005D3819" w:rsidP="003B2106">
            <w:pPr>
              <w:rPr>
                <w:rFonts w:eastAsia="等线" w:hint="eastAsia"/>
                <w:lang w:eastAsia="zh-CN"/>
              </w:rPr>
            </w:pPr>
            <w:r>
              <w:rPr>
                <w:rFonts w:eastAsia="等线" w:hint="eastAsia"/>
                <w:lang w:eastAsia="zh-CN"/>
              </w:rPr>
              <w:t>T</w:t>
            </w:r>
            <w:r>
              <w:rPr>
                <w:rFonts w:eastAsia="等线"/>
                <w:lang w:eastAsia="zh-CN"/>
              </w:rPr>
              <w:t>D Tech, Chengdu TD Tech</w:t>
            </w:r>
          </w:p>
        </w:tc>
        <w:tc>
          <w:tcPr>
            <w:tcW w:w="7979" w:type="dxa"/>
          </w:tcPr>
          <w:p w14:paraId="05439FC1" w14:textId="255C5E5F" w:rsidR="005D3819" w:rsidRDefault="005D3819" w:rsidP="00196E06">
            <w:pPr>
              <w:spacing w:beforeLines="50" w:before="120" w:afterLines="50" w:after="120"/>
              <w:rPr>
                <w:b/>
                <w:bCs/>
              </w:rPr>
            </w:pPr>
            <w:r>
              <w:rPr>
                <w:b/>
                <w:bCs/>
              </w:rPr>
              <w:t>Proposal 2.1-1rev1: OK</w:t>
            </w:r>
          </w:p>
          <w:p w14:paraId="0F6F92FE" w14:textId="7242F05C" w:rsidR="005D3819" w:rsidRDefault="005D3819" w:rsidP="00196E06">
            <w:pPr>
              <w:spacing w:beforeLines="50" w:before="120" w:afterLines="50" w:after="120"/>
              <w:rPr>
                <w:rFonts w:eastAsia="等线"/>
                <w:lang w:eastAsia="zh-CN"/>
              </w:rPr>
            </w:pPr>
            <w:r>
              <w:rPr>
                <w:b/>
                <w:bCs/>
              </w:rPr>
              <w:t>Proposal 2.1-6:OK</w:t>
            </w:r>
          </w:p>
          <w:p w14:paraId="42A4BB40" w14:textId="278798D0" w:rsidR="005D3819" w:rsidRPr="005D3819" w:rsidRDefault="00EE70FC" w:rsidP="00196E06">
            <w:pPr>
              <w:spacing w:beforeLines="50" w:before="120" w:afterLines="50" w:after="120"/>
              <w:rPr>
                <w:rFonts w:eastAsia="等线" w:hint="eastAsia"/>
                <w:lang w:eastAsia="zh-CN"/>
              </w:rPr>
            </w:pPr>
            <w:r>
              <w:t>Question</w:t>
            </w:r>
            <w:r w:rsidRPr="00CC348B">
              <w:t xml:space="preserve"> 2.</w:t>
            </w:r>
            <w:r>
              <w:t>1</w:t>
            </w:r>
            <w:r w:rsidRPr="00CC348B">
              <w:t>-</w:t>
            </w:r>
            <w:r>
              <w:t>8rev1</w:t>
            </w:r>
            <w:r>
              <w:t>: we support this proposal.</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ml:space="preserve">, </w:t>
      </w:r>
      <w:proofErr w:type="spellStart"/>
      <w:r>
        <w:t>Xiaomi</w:t>
      </w:r>
      <w:proofErr w:type="spellEnd"/>
      <w:r>
        <w:t>]</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xml:space="preserve">, </w:t>
      </w:r>
      <w:proofErr w:type="spellStart"/>
      <w:r>
        <w:t>Asustek</w:t>
      </w:r>
      <w:proofErr w:type="spellEnd"/>
      <w:r>
        <w:t>]</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xml:space="preserve">, </w:t>
      </w:r>
      <w:proofErr w:type="spellStart"/>
      <w:r>
        <w:t>MediaTek</w:t>
      </w:r>
      <w:proofErr w:type="spellEnd"/>
      <w:r>
        <w:t>]</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 xml:space="preserve">Observation 4: The Alt 1 with DCI 1_0 can keep the better decoding performance and </w:t>
      </w:r>
      <w:proofErr w:type="spellStart"/>
      <w:r w:rsidRPr="009E4E52">
        <w:t>backword</w:t>
      </w:r>
      <w:proofErr w:type="spellEnd"/>
      <w:r w:rsidRPr="009E4E52">
        <w:t xml:space="preserve">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lastRenderedPageBreak/>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w:t>
      </w:r>
      <w:proofErr w:type="spellStart"/>
      <w:r>
        <w:t>Xiaomi</w:t>
      </w:r>
      <w:proofErr w:type="spellEnd"/>
      <w:r>
        <w:t xml:space="preserve">,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w:t>
      </w:r>
      <w:proofErr w:type="spellStart"/>
      <w:r>
        <w:t>MediaTek</w:t>
      </w:r>
      <w:proofErr w:type="spellEnd"/>
      <w:r>
        <w:t xml:space="preserve">]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w:t>
      </w:r>
      <w:proofErr w:type="spellStart"/>
      <w:r w:rsidR="00FF73ED">
        <w:t>MediaTek</w:t>
      </w:r>
      <w:proofErr w:type="spellEnd"/>
      <w:r w:rsidR="00FF73ED">
        <w:t>]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 xml:space="preserve">2.2-2: we think predetermined values for specific purpose is reliable enough. Using toggled or </w:t>
            </w:r>
            <w:proofErr w:type="spellStart"/>
            <w:r>
              <w:t>untoggled</w:t>
            </w:r>
            <w:proofErr w:type="spellEnd"/>
            <w:r>
              <w:t xml:space="preserve">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proofErr w:type="spellStart"/>
            <w:r>
              <w:rPr>
                <w:rFonts w:eastAsia="等线"/>
                <w:lang w:eastAsia="zh-CN"/>
              </w:rPr>
              <w:t>Xiaomi</w:t>
            </w:r>
            <w:proofErr w:type="spellEnd"/>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proofErr w:type="spellStart"/>
            <w:r>
              <w:rPr>
                <w:lang w:eastAsia="ko-KR"/>
              </w:rPr>
              <w:t>Xiaomi</w:t>
            </w:r>
            <w:proofErr w:type="spellEnd"/>
            <w:r>
              <w:rPr>
                <w:lang w:eastAsia="ko-KR"/>
              </w:rPr>
              <w:t>,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r w:rsidR="00CD1863" w:rsidRPr="00611E8A" w14:paraId="6F4C0FD8" w14:textId="77777777" w:rsidTr="00C130D6">
        <w:tc>
          <w:tcPr>
            <w:tcW w:w="1650" w:type="dxa"/>
          </w:tcPr>
          <w:p w14:paraId="2B3D368D" w14:textId="00C7C428" w:rsidR="00CD1863" w:rsidRDefault="00CD1863" w:rsidP="008F3CC6">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6662971D" w14:textId="224C58DC" w:rsidR="00CD1863" w:rsidRPr="00CC348B" w:rsidRDefault="00CD1863" w:rsidP="00320980">
            <w:pPr>
              <w:pStyle w:val="4"/>
            </w:pPr>
            <w:r w:rsidRPr="00320980">
              <w:rPr>
                <w:b w:val="0"/>
                <w:bCs/>
                <w:color w:val="FF0000"/>
              </w:rPr>
              <w:t>Proposal 2.2-2</w:t>
            </w:r>
            <w:r>
              <w:rPr>
                <w:b w:val="0"/>
                <w:bCs/>
                <w:color w:val="FF0000"/>
              </w:rPr>
              <w:t>: not support</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proofErr w:type="gramStart"/>
      <w:r w:rsidRPr="0067017F">
        <w:rPr>
          <w:b/>
          <w:bCs/>
        </w:rPr>
        <w:lastRenderedPageBreak/>
        <w:t>do</w:t>
      </w:r>
      <w:proofErr w:type="gramEnd"/>
      <w:r w:rsidRPr="0067017F">
        <w:rPr>
          <w:b/>
          <w:bCs/>
        </w:rPr>
        <w:t xml:space="preserve">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proofErr w:type="spellStart"/>
            <w:r>
              <w:rPr>
                <w:rFonts w:eastAsia="等线" w:hint="eastAsia"/>
                <w:lang w:eastAsia="zh-CN"/>
              </w:rPr>
              <w:t>X</w:t>
            </w:r>
            <w:r>
              <w:rPr>
                <w:rFonts w:eastAsia="等线"/>
                <w:lang w:eastAsia="zh-CN"/>
              </w:rPr>
              <w:t>iaomi</w:t>
            </w:r>
            <w:proofErr w:type="spellEnd"/>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proofErr w:type="spellStart"/>
            <w:r>
              <w:rPr>
                <w:lang w:eastAsia="ko-KR"/>
              </w:rPr>
              <w:t>MediaTek</w:t>
            </w:r>
            <w:proofErr w:type="spellEnd"/>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CD1863" w14:paraId="5EB41BC1" w14:textId="77777777" w:rsidTr="00B03814">
        <w:tc>
          <w:tcPr>
            <w:tcW w:w="1650" w:type="dxa"/>
          </w:tcPr>
          <w:p w14:paraId="7774A00B" w14:textId="34849E95" w:rsidR="00CD1863" w:rsidRPr="00CD1863" w:rsidRDefault="00CD1863" w:rsidP="008A76E9">
            <w:pPr>
              <w:rPr>
                <w:rFonts w:eastAsia="等线" w:hint="eastAsia"/>
                <w:lang w:eastAsia="zh-CN"/>
              </w:rPr>
            </w:pPr>
            <w:r>
              <w:rPr>
                <w:rFonts w:eastAsia="等线" w:hint="eastAsia"/>
                <w:lang w:eastAsia="zh-CN"/>
              </w:rPr>
              <w:t>T</w:t>
            </w:r>
            <w:r>
              <w:rPr>
                <w:rFonts w:eastAsia="等线"/>
                <w:lang w:eastAsia="zh-CN"/>
              </w:rPr>
              <w:t>D Tech, Chengdu TD Tech</w:t>
            </w:r>
          </w:p>
        </w:tc>
        <w:tc>
          <w:tcPr>
            <w:tcW w:w="7979" w:type="dxa"/>
          </w:tcPr>
          <w:p w14:paraId="502CB8A3" w14:textId="1260ADD1" w:rsidR="00CD1863" w:rsidRPr="00CD1863" w:rsidRDefault="00CD1863" w:rsidP="00CD1863">
            <w:pPr>
              <w:rPr>
                <w:rFonts w:eastAsia="等线" w:hint="eastAsia"/>
                <w:lang w:eastAsia="zh-CN"/>
              </w:rPr>
            </w:pPr>
            <w:r>
              <w:rPr>
                <w:rFonts w:eastAsia="等线" w:hint="eastAsia"/>
                <w:lang w:eastAsia="zh-CN"/>
              </w:rPr>
              <w:t>P</w:t>
            </w:r>
            <w:r>
              <w:rPr>
                <w:rFonts w:eastAsia="等线"/>
                <w:lang w:eastAsia="zh-CN"/>
              </w:rPr>
              <w:t>roposal 2.2-2: not support. The same mode in LTE can be reused, which means 0/1 is used to indicate no change/the change of MCCH.</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lastRenderedPageBreak/>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lastRenderedPageBreak/>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w:t>
      </w:r>
      <w:proofErr w:type="spellStart"/>
      <w:r w:rsidRPr="00F70A89">
        <w:rPr>
          <w:i/>
          <w:iCs/>
        </w:rPr>
        <w:t>Config</w:t>
      </w:r>
      <w:proofErr w:type="spellEnd"/>
      <w:r w:rsidRPr="00F70A89">
        <w:rPr>
          <w:i/>
          <w:iCs/>
        </w:rPr>
        <w:t>-Broadcast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proofErr w:type="spellStart"/>
      <w:r w:rsidRPr="00F70A89">
        <w:rPr>
          <w:i/>
          <w:iCs/>
        </w:rPr>
        <w:t>searchSpaceBroadcast</w:t>
      </w:r>
      <w:proofErr w:type="spellEnd"/>
      <w:r>
        <w:t xml:space="preserve"> if configured in a CFR-</w:t>
      </w:r>
      <w:proofErr w:type="spellStart"/>
      <w:r>
        <w:t>Config</w:t>
      </w:r>
      <w:proofErr w:type="spellEnd"/>
      <w:r>
        <w:t>-Broadcast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xml:space="preserve">, </w:t>
      </w:r>
      <w:proofErr w:type="spellStart"/>
      <w:r>
        <w:t>MediaTek</w:t>
      </w:r>
      <w:proofErr w:type="spellEnd"/>
      <w:r>
        <w:t>]</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xml:space="preserve">, NTT DOCOMO, Qualcomm, </w:t>
      </w:r>
      <w:proofErr w:type="spellStart"/>
      <w:r w:rsidR="000B641A">
        <w:t>MediaTek</w:t>
      </w:r>
      <w:proofErr w:type="spellEnd"/>
      <w:r w:rsidR="000B641A">
        <w:t>,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w:t>
      </w:r>
      <w:proofErr w:type="gramStart"/>
      <w:r w:rsidR="00C11D50">
        <w:t>companies</w:t>
      </w:r>
      <w:proofErr w:type="gramEnd"/>
      <w:r w:rsidR="00C11D50">
        <w:t xml:space="preserve">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w:t>
      </w:r>
      <w:proofErr w:type="spellStart"/>
      <w:r>
        <w:t>MediaTek</w:t>
      </w:r>
      <w:proofErr w:type="spellEnd"/>
      <w:r>
        <w:t xml:space="preserve">,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w:t>
            </w:r>
            <w:proofErr w:type="spellStart"/>
            <w:r w:rsidR="00B84F3C" w:rsidRPr="002661E1">
              <w:rPr>
                <w:b w:val="0"/>
                <w:bCs/>
                <w:i/>
                <w:iCs/>
              </w:rPr>
              <w:t>Config</w:t>
            </w:r>
            <w:proofErr w:type="spellEnd"/>
            <w:r w:rsidR="00B84F3C" w:rsidRPr="002661E1">
              <w:rPr>
                <w:b w:val="0"/>
                <w:bCs/>
                <w:i/>
                <w:iCs/>
              </w:rPr>
              <w:t>-Broadcast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w:t>
            </w:r>
            <w:proofErr w:type="spellStart"/>
            <w:r w:rsidRPr="005F07F7">
              <w:rPr>
                <w:rFonts w:hint="eastAsia"/>
                <w:b w:val="0"/>
              </w:rPr>
              <w:t>Xiaomi</w:t>
            </w:r>
            <w:proofErr w:type="spellEnd"/>
            <w:r w:rsidRPr="005F07F7">
              <w:rPr>
                <w:rFonts w:hint="eastAsia"/>
                <w:b w:val="0"/>
              </w:rPr>
              <w:t>/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2A6E04" w14:paraId="4D5543E1" w14:textId="77777777" w:rsidTr="00CA3A69">
        <w:tc>
          <w:tcPr>
            <w:tcW w:w="1650" w:type="dxa"/>
          </w:tcPr>
          <w:p w14:paraId="3E5E6514" w14:textId="09EB5F3D" w:rsidR="002A6E04" w:rsidRDefault="002A6E04" w:rsidP="0076125C">
            <w:pPr>
              <w:rPr>
                <w:rFonts w:eastAsia="等线"/>
                <w:lang w:val="es-ES" w:eastAsia="zh-CN"/>
              </w:rPr>
            </w:pPr>
            <w:r>
              <w:rPr>
                <w:rFonts w:eastAsia="等线" w:hint="eastAsia"/>
                <w:lang w:eastAsia="zh-CN"/>
              </w:rPr>
              <w:t>T</w:t>
            </w:r>
            <w:r>
              <w:rPr>
                <w:rFonts w:eastAsia="等线"/>
                <w:lang w:eastAsia="zh-CN"/>
              </w:rPr>
              <w:t>D Tech, Chengdu TD Tech</w:t>
            </w:r>
          </w:p>
        </w:tc>
        <w:tc>
          <w:tcPr>
            <w:tcW w:w="7979" w:type="dxa"/>
          </w:tcPr>
          <w:p w14:paraId="64ED29BC" w14:textId="50880B8D" w:rsidR="00C47748" w:rsidRDefault="00C47748" w:rsidP="00C47748">
            <w:pPr>
              <w:pStyle w:val="4"/>
              <w:rPr>
                <w:b w:val="0"/>
              </w:rPr>
            </w:pPr>
            <w:r>
              <w:rPr>
                <w:b w:val="0"/>
              </w:rPr>
              <w:t>Question 2.3-1: No</w:t>
            </w:r>
            <w:r>
              <w:rPr>
                <w:b w:val="0"/>
              </w:rPr>
              <w:t xml:space="preserve"> comments</w:t>
            </w:r>
          </w:p>
          <w:p w14:paraId="4658878F" w14:textId="3DBCF992" w:rsidR="002A6E04" w:rsidRDefault="00C47748" w:rsidP="00C47748">
            <w:pPr>
              <w:rPr>
                <w:lang w:val="es-ES" w:eastAsia="ko-KR"/>
              </w:rPr>
            </w:pPr>
            <w:r w:rsidRPr="00180D06">
              <w:rPr>
                <w:bCs/>
              </w:rPr>
              <w:t xml:space="preserve">Question 2.3-2: </w:t>
            </w:r>
            <w:r>
              <w:rPr>
                <w:bCs/>
              </w:rPr>
              <w:t>can be reused</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proofErr w:type="spellStart"/>
      <w:r>
        <w:rPr>
          <w:b/>
          <w:bCs/>
        </w:rPr>
        <w:lastRenderedPageBreak/>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w:t>
            </w:r>
            <w:proofErr w:type="spellEnd"/>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lastRenderedPageBreak/>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 xml:space="preserve">In [R1-2111551, </w:t>
      </w:r>
      <w:proofErr w:type="spellStart"/>
      <w:r w:rsidRPr="006B5F72">
        <w:t>Xiaomi</w:t>
      </w:r>
      <w:proofErr w:type="spellEnd"/>
      <w:r w:rsidRPr="006B5F72">
        <w:t>]</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xml:space="preserve">, </w:t>
      </w:r>
      <w:proofErr w:type="spellStart"/>
      <w:r>
        <w:rPr>
          <w:lang w:val="en-US"/>
        </w:rPr>
        <w:t>MediaTek</w:t>
      </w:r>
      <w:proofErr w:type="spellEnd"/>
      <w:r>
        <w:rPr>
          <w:lang w:val="en-US"/>
        </w:rPr>
        <w:t>]</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w:t>
      </w:r>
      <w:proofErr w:type="spellStart"/>
      <w:r w:rsidRPr="007C1514">
        <w:rPr>
          <w:b/>
          <w:bCs/>
          <w:i/>
          <w:iCs/>
        </w:rPr>
        <w:t>Config</w:t>
      </w:r>
      <w:proofErr w:type="spellEnd"/>
      <w:r w:rsidRPr="007C1514">
        <w:rPr>
          <w:b/>
          <w:bCs/>
          <w:i/>
          <w:iCs/>
        </w:rPr>
        <w:t xml:space="preserve"> and PDSCH-</w:t>
      </w:r>
      <w:proofErr w:type="spellStart"/>
      <w:r w:rsidRPr="007C1514">
        <w:rPr>
          <w:b/>
          <w:bCs/>
          <w:i/>
          <w:iCs/>
        </w:rPr>
        <w:t>Config</w:t>
      </w:r>
      <w:proofErr w:type="spellEnd"/>
      <w:r w:rsidRPr="007C1514">
        <w:rPr>
          <w:b/>
          <w:bCs/>
          <w:i/>
          <w:iCs/>
        </w:rPr>
        <w:t xml:space="preserve">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Proposal 1: Only the basic parameters in the current PDSCH-</w:t>
      </w:r>
      <w:proofErr w:type="spellStart"/>
      <w:r w:rsidRPr="004473F9">
        <w:t>Config</w:t>
      </w:r>
      <w:proofErr w:type="spellEnd"/>
      <w:r w:rsidRPr="004473F9">
        <w:t xml:space="preserve">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We also agreed that separate PDCCH-</w:t>
      </w:r>
      <w:proofErr w:type="spellStart"/>
      <w:r>
        <w:t>config</w:t>
      </w:r>
      <w:proofErr w:type="spellEnd"/>
      <w:r>
        <w:t>/PDSCH-</w:t>
      </w:r>
      <w:proofErr w:type="spellStart"/>
      <w:r>
        <w:t>config</w:t>
      </w:r>
      <w:proofErr w:type="spellEnd"/>
      <w:r>
        <w:t xml:space="preserve"> can be configured for GC-PDCCH/PDSCH for MCCH/MTCH in CFR, but one issue is if the PDCCH-</w:t>
      </w:r>
      <w:proofErr w:type="spellStart"/>
      <w:r>
        <w:t>config</w:t>
      </w:r>
      <w:proofErr w:type="spellEnd"/>
      <w:r>
        <w:t>/PDSCH-</w:t>
      </w:r>
      <w:proofErr w:type="spellStart"/>
      <w:r>
        <w:t>config</w:t>
      </w:r>
      <w:proofErr w:type="spellEnd"/>
      <w:r>
        <w:t xml:space="preserve">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w:t>
      </w:r>
      <w:proofErr w:type="spellStart"/>
      <w:r>
        <w:t>config</w:t>
      </w:r>
      <w:proofErr w:type="spellEnd"/>
      <w:r>
        <w:t>/PDSCH-</w:t>
      </w:r>
      <w:proofErr w:type="spellStart"/>
      <w:r>
        <w:t>config</w:t>
      </w:r>
      <w:proofErr w:type="spellEnd"/>
      <w:r>
        <w:t xml:space="preserve"> for MCCH is configured by SIB, and the PDCCH-</w:t>
      </w:r>
      <w:proofErr w:type="spellStart"/>
      <w:r>
        <w:t>config</w:t>
      </w:r>
      <w:proofErr w:type="spellEnd"/>
      <w:r>
        <w:t>/PDSCH-</w:t>
      </w:r>
      <w:proofErr w:type="spellStart"/>
      <w:r>
        <w:t>config</w:t>
      </w:r>
      <w:proofErr w:type="spellEnd"/>
      <w:r>
        <w:t xml:space="preserve">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 xml:space="preserve">The CFR used for MCCH and MTCH is configured by </w:t>
      </w:r>
      <w:proofErr w:type="spellStart"/>
      <w:r>
        <w:t>SIBx</w:t>
      </w:r>
      <w:proofErr w:type="spellEnd"/>
      <w:r>
        <w:t>;</w:t>
      </w:r>
    </w:p>
    <w:p w14:paraId="6283039F" w14:textId="77777777" w:rsidR="000060F8" w:rsidRDefault="000060F8" w:rsidP="00275DA6">
      <w:pPr>
        <w:pStyle w:val="af6"/>
        <w:numPr>
          <w:ilvl w:val="2"/>
          <w:numId w:val="55"/>
        </w:numPr>
        <w:overflowPunct/>
        <w:autoSpaceDE/>
        <w:autoSpaceDN/>
        <w:adjustRightInd/>
        <w:ind w:hanging="357"/>
        <w:textAlignment w:val="auto"/>
      </w:pPr>
      <w:r>
        <w:t>PDCCH-</w:t>
      </w:r>
      <w:proofErr w:type="spellStart"/>
      <w:r>
        <w:t>config</w:t>
      </w:r>
      <w:proofErr w:type="spellEnd"/>
      <w:r>
        <w:t>/PDSCH-</w:t>
      </w:r>
      <w:proofErr w:type="spellStart"/>
      <w:r>
        <w:t>config</w:t>
      </w:r>
      <w:proofErr w:type="spellEnd"/>
      <w:r>
        <w:t xml:space="preserve"> for broadcast reception with GC-PDCCH/PDSCH carrying MCCH is configured by </w:t>
      </w:r>
      <w:proofErr w:type="spellStart"/>
      <w:r>
        <w:t>SIBx</w:t>
      </w:r>
      <w:proofErr w:type="spellEnd"/>
      <w:r>
        <w:t>;</w:t>
      </w:r>
    </w:p>
    <w:p w14:paraId="572ED5AF" w14:textId="77777777" w:rsidR="000060F8" w:rsidRDefault="000060F8" w:rsidP="00275DA6">
      <w:pPr>
        <w:pStyle w:val="af6"/>
        <w:numPr>
          <w:ilvl w:val="2"/>
          <w:numId w:val="55"/>
        </w:numPr>
        <w:overflowPunct/>
        <w:autoSpaceDE/>
        <w:autoSpaceDN/>
        <w:adjustRightInd/>
        <w:ind w:hanging="357"/>
        <w:textAlignment w:val="auto"/>
      </w:pPr>
      <w:r>
        <w:t>PDCCH-</w:t>
      </w:r>
      <w:proofErr w:type="spellStart"/>
      <w:r>
        <w:t>config</w:t>
      </w:r>
      <w:proofErr w:type="spellEnd"/>
      <w:r>
        <w:t>/PDSCH-</w:t>
      </w:r>
      <w:proofErr w:type="spellStart"/>
      <w:r>
        <w:t>config</w:t>
      </w:r>
      <w:proofErr w:type="spellEnd"/>
      <w:r>
        <w:t xml:space="preserve"> for broadcast reception with GC-PDCCH/PDSCH carrying MTCH is configured by MCCH. If the PDCCH-</w:t>
      </w:r>
      <w:proofErr w:type="spellStart"/>
      <w:r>
        <w:t>config</w:t>
      </w:r>
      <w:proofErr w:type="spellEnd"/>
      <w:r>
        <w:t>/PDSCH-</w:t>
      </w:r>
      <w:proofErr w:type="spellStart"/>
      <w:r>
        <w:t>config</w:t>
      </w:r>
      <w:proofErr w:type="spellEnd"/>
      <w:r>
        <w:t xml:space="preserve"> for MTCH is not configured, the PDCCH-</w:t>
      </w:r>
      <w:proofErr w:type="spellStart"/>
      <w:r>
        <w:t>config</w:t>
      </w:r>
      <w:proofErr w:type="spellEnd"/>
      <w:r>
        <w:t>/PDSCH-</w:t>
      </w:r>
      <w:proofErr w:type="spellStart"/>
      <w:r>
        <w:t>config</w:t>
      </w:r>
      <w:proofErr w:type="spellEnd"/>
      <w:r>
        <w:t xml:space="preserve">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w:t>
      </w:r>
      <w:proofErr w:type="spellStart"/>
      <w:r>
        <w:t>config</w:t>
      </w:r>
      <w:proofErr w:type="spellEnd"/>
      <w:r>
        <w:t>,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pdsch-config</w:t>
      </w:r>
      <w:proofErr w:type="spellEnd"/>
      <w:r w:rsidRPr="00477A4E">
        <w:rPr>
          <w:lang w:val="en-US"/>
        </w:rPr>
        <w:t xml:space="preserve">, and/or </w:t>
      </w:r>
      <w:proofErr w:type="spellStart"/>
      <w:r w:rsidRPr="00477A4E">
        <w:rPr>
          <w:lang w:val="en-US"/>
        </w:rPr>
        <w:t>pdcch-config</w:t>
      </w:r>
      <w:proofErr w:type="spellEnd"/>
      <w:r w:rsidRPr="00477A4E">
        <w:rPr>
          <w:lang w:val="en-US"/>
        </w:rPr>
        <w:t xml:space="preserve">. For example, the MCCH can use TDRA in the </w:t>
      </w:r>
      <w:proofErr w:type="spellStart"/>
      <w:r w:rsidRPr="00477A4E">
        <w:rPr>
          <w:lang w:val="en-US"/>
        </w:rPr>
        <w:t>pdsch</w:t>
      </w:r>
      <w:proofErr w:type="spellEnd"/>
      <w:r w:rsidRPr="00477A4E">
        <w:rPr>
          <w:lang w:val="en-US"/>
        </w:rPr>
        <w:t>-</w:t>
      </w:r>
      <w:proofErr w:type="spellStart"/>
      <w:r w:rsidRPr="00477A4E">
        <w:rPr>
          <w:lang w:val="en-US"/>
        </w:rPr>
        <w:t>Config</w:t>
      </w:r>
      <w:proofErr w:type="spellEnd"/>
      <w:r w:rsidRPr="00477A4E">
        <w:rPr>
          <w:lang w:val="en-US"/>
        </w:rPr>
        <w:t>-Common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w:t>
      </w:r>
      <w:proofErr w:type="spellStart"/>
      <w:r w:rsidRPr="00477A4E">
        <w:rPr>
          <w:lang w:val="en-US"/>
        </w:rPr>
        <w:t>Config</w:t>
      </w:r>
      <w:proofErr w:type="spellEnd"/>
      <w:r w:rsidRPr="00477A4E">
        <w:rPr>
          <w:lang w:val="en-US"/>
        </w:rPr>
        <w:t>-Broadcast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xml:space="preserve">, </w:t>
      </w:r>
      <w:proofErr w:type="spellStart"/>
      <w:r>
        <w:rPr>
          <w:lang w:val="en-US"/>
        </w:rPr>
        <w:t>MediaTek</w:t>
      </w:r>
      <w:proofErr w:type="spellEnd"/>
      <w:r>
        <w:rPr>
          <w:lang w:val="en-US"/>
        </w:rPr>
        <w:t>]</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 xml:space="preserve">According to RAN2 incoming LS in [4], MCCH related configurations will be carried by MSB specific SIB, it should include the CFR configuration to enable the reception of GC-PDCCH/PDSCH carrying the MCCH. The scheduling information for MTCH is included in MCCH contents, </w:t>
      </w:r>
      <w:proofErr w:type="gramStart"/>
      <w:r w:rsidRPr="00861F4E">
        <w:rPr>
          <w:lang w:val="en-US"/>
        </w:rPr>
        <w:t>it’s</w:t>
      </w:r>
      <w:proofErr w:type="gramEnd"/>
      <w:r w:rsidRPr="00861F4E">
        <w:rPr>
          <w:lang w:val="en-US"/>
        </w:rPr>
        <w:t xml:space="preserve">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proofErr w:type="spellStart"/>
      <w:r w:rsidRPr="007C1514">
        <w:rPr>
          <w:b/>
          <w:bCs/>
          <w:i/>
          <w:iCs/>
        </w:rPr>
        <w:lastRenderedPageBreak/>
        <w:t>RateMatchPattern</w:t>
      </w:r>
      <w:proofErr w:type="spellEnd"/>
    </w:p>
    <w:bookmarkEnd w:id="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 xml:space="preserve">[CATT, Ericsson, OPPO, </w:t>
      </w:r>
      <w:proofErr w:type="spellStart"/>
      <w:r>
        <w:t>Xiaomi</w:t>
      </w:r>
      <w:proofErr w:type="spellEnd"/>
      <w:r w:rsidR="00BD5734">
        <w:t xml:space="preserve">, Lenovo, </w:t>
      </w:r>
      <w:proofErr w:type="spellStart"/>
      <w:r w:rsidR="00BD5734">
        <w:t>MediaTek</w:t>
      </w:r>
      <w:proofErr w:type="spellEnd"/>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w:t>
      </w:r>
      <w:proofErr w:type="spellStart"/>
      <w:r w:rsidRPr="0066052E">
        <w:rPr>
          <w:b/>
          <w:bCs/>
          <w:i/>
          <w:iCs/>
        </w:rPr>
        <w:t>Config</w:t>
      </w:r>
      <w:proofErr w:type="spellEnd"/>
      <w:r w:rsidRPr="0066052E">
        <w:rPr>
          <w:b/>
          <w:bCs/>
          <w:i/>
          <w:iCs/>
        </w:rPr>
        <w:t xml:space="preserve"> and PDSCH-</w:t>
      </w:r>
      <w:proofErr w:type="spellStart"/>
      <w:r w:rsidRPr="0066052E">
        <w:rPr>
          <w:b/>
          <w:bCs/>
          <w:i/>
          <w:iCs/>
        </w:rPr>
        <w:t>Config</w:t>
      </w:r>
      <w:proofErr w:type="spellEnd"/>
      <w:r w:rsidRPr="0066052E">
        <w:rPr>
          <w:b/>
          <w:bCs/>
          <w:i/>
          <w:iCs/>
        </w:rPr>
        <w:t xml:space="preserve">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w:t>
      </w:r>
      <w:proofErr w:type="spellStart"/>
      <w:r>
        <w:t>Config</w:t>
      </w:r>
      <w:proofErr w:type="spellEnd"/>
      <w:r>
        <w:t xml:space="preserve"> could also be different between MCCH and MTCH where different Monitoring Occasions are configured for MCCH and MTCH</w:t>
      </w:r>
      <w:r w:rsidR="002538D9">
        <w:t xml:space="preserve">. [Apple] notes that </w:t>
      </w:r>
      <w:r w:rsidR="002538D9" w:rsidRPr="00861F4E">
        <w:rPr>
          <w:lang w:val="en-US"/>
        </w:rPr>
        <w:t xml:space="preserve">MCCH related configurations will be carried by MSB specific SIB, it should include the CFR configuration to enable the reception of GC-PDCCH/PDSCH carrying the MCCH. The scheduling information for MTCH is included in MCCH contents, </w:t>
      </w:r>
      <w:proofErr w:type="gramStart"/>
      <w:r w:rsidR="002538D9" w:rsidRPr="00861F4E">
        <w:rPr>
          <w:lang w:val="en-US"/>
        </w:rPr>
        <w:t>it’s</w:t>
      </w:r>
      <w:proofErr w:type="gramEnd"/>
      <w:r w:rsidR="002538D9" w:rsidRPr="00861F4E">
        <w:rPr>
          <w:lang w:val="en-US"/>
        </w:rPr>
        <w:t xml:space="preserve"> natural CFR configurations for MTCH is delivered via the MCCH</w:t>
      </w:r>
      <w:r w:rsidR="002538D9">
        <w:t xml:space="preserve">. </w:t>
      </w:r>
      <w:r>
        <w:t>[</w:t>
      </w:r>
      <w:proofErr w:type="spellStart"/>
      <w:r>
        <w:t>Asustek</w:t>
      </w:r>
      <w:proofErr w:type="spellEnd"/>
      <w:r>
        <w:t>]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There is stronger support for having different PDCCH/PDSCH-</w:t>
      </w:r>
      <w:proofErr w:type="spellStart"/>
      <w:r>
        <w:t>Config</w:t>
      </w:r>
      <w:proofErr w:type="spellEnd"/>
      <w:r>
        <w:t xml:space="preserve">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lastRenderedPageBreak/>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6"/>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MCCH is configured by </w:t>
      </w:r>
      <w:proofErr w:type="spellStart"/>
      <w:r w:rsidRPr="00111200">
        <w:t>SIBx</w:t>
      </w:r>
      <w:proofErr w:type="spellEnd"/>
    </w:p>
    <w:p w14:paraId="369C11A5" w14:textId="77777777" w:rsidR="00D41888" w:rsidRDefault="00111200" w:rsidP="00D41888">
      <w:pPr>
        <w:pStyle w:val="af6"/>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MTCH is configured by MCCH. If the PDCCH-</w:t>
      </w:r>
      <w:proofErr w:type="spellStart"/>
      <w:r w:rsidRPr="00111200">
        <w:t>config</w:t>
      </w:r>
      <w:proofErr w:type="spellEnd"/>
      <w:r w:rsidRPr="00111200">
        <w:t>/PDSCH-</w:t>
      </w:r>
      <w:proofErr w:type="spellStart"/>
      <w:r w:rsidRPr="00111200">
        <w:t>config</w:t>
      </w:r>
      <w:proofErr w:type="spellEnd"/>
      <w:r w:rsidRPr="00111200">
        <w:t xml:space="preserve"> for MTCH is not configured, the PDCCH-</w:t>
      </w:r>
      <w:proofErr w:type="spellStart"/>
      <w:r w:rsidRPr="00111200">
        <w:t>config</w:t>
      </w:r>
      <w:proofErr w:type="spellEnd"/>
      <w:r w:rsidRPr="00111200">
        <w:t>/PDSCH-</w:t>
      </w:r>
      <w:proofErr w:type="spellStart"/>
      <w:r w:rsidRPr="00111200">
        <w:t>config</w:t>
      </w:r>
      <w:proofErr w:type="spellEnd"/>
      <w:r w:rsidRPr="00111200">
        <w:t xml:space="preserve">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w:t>
            </w:r>
            <w:proofErr w:type="gramStart"/>
            <w:r>
              <w:t>for</w:t>
            </w:r>
            <w:proofErr w:type="gramEnd"/>
            <w:r>
              <w:t xml:space="preserve"> the first sub-bullet, is there a single CFR for both MCCH and MTCH?</w:t>
            </w:r>
          </w:p>
          <w:p w14:paraId="36B1F2A9" w14:textId="77777777" w:rsidR="008904F8" w:rsidRDefault="008904F8" w:rsidP="008904F8">
            <w:r>
              <w:t xml:space="preserve">     (2) </w:t>
            </w:r>
            <w:proofErr w:type="gramStart"/>
            <w:r>
              <w:t>for</w:t>
            </w:r>
            <w:proofErr w:type="gramEnd"/>
            <w:r>
              <w:t xml:space="preserve">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proofErr w:type="spellStart"/>
            <w:r>
              <w:rPr>
                <w:rFonts w:eastAsia="等线" w:hint="eastAsia"/>
                <w:lang w:eastAsia="zh-CN"/>
              </w:rPr>
              <w:t>X</w:t>
            </w:r>
            <w:r>
              <w:rPr>
                <w:rFonts w:eastAsia="等线"/>
                <w:lang w:eastAsia="zh-CN"/>
              </w:rPr>
              <w:t>iaomi</w:t>
            </w:r>
            <w:proofErr w:type="spellEnd"/>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w:t>
            </w:r>
            <w:proofErr w:type="spellStart"/>
            <w:r w:rsidRPr="002A3A4A">
              <w:rPr>
                <w:b w:val="0"/>
              </w:rPr>
              <w:t>config</w:t>
            </w:r>
            <w:proofErr w:type="spellEnd"/>
            <w:r w:rsidRPr="002A3A4A">
              <w:rPr>
                <w:b w:val="0"/>
              </w:rPr>
              <w:t>/PDSCH-</w:t>
            </w:r>
            <w:proofErr w:type="spellStart"/>
            <w:r w:rsidRPr="002A3A4A">
              <w:rPr>
                <w:b w:val="0"/>
              </w:rPr>
              <w:t>config</w:t>
            </w:r>
            <w:proofErr w:type="spellEnd"/>
            <w:r w:rsidRPr="002A3A4A">
              <w:rPr>
                <w:b w:val="0"/>
              </w:rPr>
              <w:t xml:space="preserve">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proofErr w:type="spellStart"/>
            <w:r>
              <w:rPr>
                <w:rFonts w:eastAsia="等线"/>
                <w:lang w:eastAsia="zh-CN"/>
              </w:rPr>
              <w:t>MediaTek</w:t>
            </w:r>
            <w:proofErr w:type="spellEnd"/>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 xml:space="preserve">Nokia has provided some changes that may address also comments from </w:t>
            </w:r>
            <w:proofErr w:type="spellStart"/>
            <w:r>
              <w:t>Xiaomi</w:t>
            </w:r>
            <w:proofErr w:type="spellEnd"/>
            <w:r>
              <w:t xml:space="preserve">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point, can you please elaborate? </w:t>
            </w:r>
            <w:proofErr w:type="gramStart"/>
            <w:r>
              <w:t>thanks</w:t>
            </w:r>
            <w:proofErr w:type="gramEnd"/>
            <w:r>
              <w:t>.</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6"/>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MCCH is configured by </w:t>
      </w:r>
      <w:proofErr w:type="spellStart"/>
      <w:r w:rsidRPr="00111200">
        <w:t>SIBx</w:t>
      </w:r>
      <w:proofErr w:type="spellEnd"/>
    </w:p>
    <w:p w14:paraId="60151DAA" w14:textId="77777777" w:rsidR="00FE26A9" w:rsidRDefault="00FE26A9" w:rsidP="00FE26A9">
      <w:pPr>
        <w:pStyle w:val="af6"/>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MTCH is configured by MCCH. If the PDCCH-</w:t>
      </w:r>
      <w:proofErr w:type="spellStart"/>
      <w:r w:rsidRPr="00111200">
        <w:t>config</w:t>
      </w:r>
      <w:proofErr w:type="spellEnd"/>
      <w:r w:rsidRPr="00111200">
        <w:t>/PDSCH-</w:t>
      </w:r>
      <w:proofErr w:type="spellStart"/>
      <w:r w:rsidRPr="00111200">
        <w:t>config</w:t>
      </w:r>
      <w:proofErr w:type="spellEnd"/>
      <w:r w:rsidRPr="00111200">
        <w:t xml:space="preserve"> for MTCH is not configured, the PDCCH-</w:t>
      </w:r>
      <w:proofErr w:type="spellStart"/>
      <w:r w:rsidRPr="00111200">
        <w:t>config</w:t>
      </w:r>
      <w:proofErr w:type="spellEnd"/>
      <w:r w:rsidRPr="00111200">
        <w:t>/PDSCH-</w:t>
      </w:r>
      <w:proofErr w:type="spellStart"/>
      <w:r w:rsidRPr="00111200">
        <w:t>config</w:t>
      </w:r>
      <w:proofErr w:type="spellEnd"/>
      <w:r w:rsidRPr="00111200">
        <w:t xml:space="preserve">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proofErr w:type="gramStart"/>
      <w:r>
        <w:rPr>
          <w:b/>
          <w:bCs/>
        </w:rPr>
        <w:t>do</w:t>
      </w:r>
      <w:proofErr w:type="gramEnd"/>
      <w:r>
        <w:rPr>
          <w:b/>
          <w:bCs/>
        </w:rPr>
        <w:t xml:space="preserve"> you support revised proposals 2.4-1rev1 and 2.4-2rev1?</w:t>
      </w:r>
    </w:p>
    <w:p w14:paraId="3EBAED8D" w14:textId="0BA4C583" w:rsidR="00542E4E" w:rsidRDefault="00542E4E" w:rsidP="00F15129">
      <w:pPr>
        <w:pStyle w:val="af6"/>
        <w:numPr>
          <w:ilvl w:val="0"/>
          <w:numId w:val="76"/>
        </w:numPr>
        <w:rPr>
          <w:b/>
          <w:bCs/>
        </w:rPr>
      </w:pPr>
      <w:proofErr w:type="gramStart"/>
      <w:r>
        <w:rPr>
          <w:b/>
          <w:bCs/>
        </w:rPr>
        <w:t>after</w:t>
      </w:r>
      <w:proofErr w:type="gramEnd"/>
      <w:r>
        <w:rPr>
          <w:b/>
          <w:bCs/>
        </w:rPr>
        <w:t xml:space="preserve">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-Table in PDSCH-</w:t>
            </w:r>
            <w:proofErr w:type="spellStart"/>
            <w:r w:rsidRPr="00DB1A3F">
              <w:rPr>
                <w:rFonts w:eastAsia="等线"/>
                <w:color w:val="FF0000"/>
                <w:lang w:eastAsia="zh-CN"/>
              </w:rPr>
              <w:t>Config</w:t>
            </w:r>
            <w:proofErr w:type="spellEnd"/>
            <w:r w:rsidRPr="00DB1A3F">
              <w:rPr>
                <w:rFonts w:eastAsia="等线"/>
                <w:color w:val="FF0000"/>
                <w:lang w:eastAsia="zh-CN"/>
              </w:rPr>
              <w:t xml:space="preserve">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w:t>
            </w:r>
            <w:proofErr w:type="spellStart"/>
            <w:r w:rsidRPr="00DB1A3F">
              <w:rPr>
                <w:rFonts w:eastAsia="等线"/>
                <w:color w:val="FF0000"/>
                <w:lang w:eastAsia="zh-CN"/>
              </w:rPr>
              <w:t>Config</w:t>
            </w:r>
            <w:proofErr w:type="spellEnd"/>
            <w:r w:rsidRPr="00DB1A3F">
              <w:rPr>
                <w:rFonts w:eastAsia="等线"/>
                <w:color w:val="FF0000"/>
                <w:lang w:eastAsia="zh-CN"/>
              </w:rPr>
              <w:t xml:space="preserve">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6"/>
              <w:numPr>
                <w:ilvl w:val="0"/>
                <w:numId w:val="56"/>
              </w:numPr>
            </w:pPr>
            <w:proofErr w:type="gramStart"/>
            <w:r>
              <w:t>if</w:t>
            </w:r>
            <w:proofErr w:type="gramEnd"/>
            <w:r>
              <w:t xml:space="preserve">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w:t>
            </w:r>
            <w:proofErr w:type="spellStart"/>
            <w:r w:rsidRPr="00B71EA3">
              <w:rPr>
                <w:rFonts w:eastAsia="Calibri"/>
                <w:i/>
                <w:iCs/>
                <w:lang w:eastAsia="en-US"/>
              </w:rPr>
              <w:t>Config</w:t>
            </w:r>
            <w:proofErr w:type="spellEnd"/>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proofErr w:type="spellStart"/>
            <w:r>
              <w:rPr>
                <w:rFonts w:eastAsia="等线" w:hint="eastAsia"/>
                <w:lang w:eastAsia="zh-CN"/>
              </w:rPr>
              <w:t>X</w:t>
            </w:r>
            <w:r>
              <w:rPr>
                <w:rFonts w:eastAsia="等线"/>
                <w:lang w:eastAsia="zh-CN"/>
              </w:rPr>
              <w:t>iaomi</w:t>
            </w:r>
            <w:proofErr w:type="spellEnd"/>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D13F0E" w14:paraId="03D3EBB3" w14:textId="77777777" w:rsidTr="009C21F3">
        <w:tc>
          <w:tcPr>
            <w:tcW w:w="1305" w:type="dxa"/>
          </w:tcPr>
          <w:p w14:paraId="023891DF" w14:textId="1AD22741" w:rsidR="00D13F0E" w:rsidRPr="00D13F0E" w:rsidRDefault="00D13F0E" w:rsidP="004009BD">
            <w:pPr>
              <w:rPr>
                <w:rFonts w:eastAsia="等线" w:hint="eastAsia"/>
                <w:lang w:eastAsia="zh-CN"/>
              </w:rPr>
            </w:pPr>
            <w:r>
              <w:rPr>
                <w:rFonts w:eastAsia="等线" w:hint="eastAsia"/>
                <w:lang w:eastAsia="zh-CN"/>
              </w:rPr>
              <w:t>T</w:t>
            </w:r>
            <w:r>
              <w:rPr>
                <w:rFonts w:eastAsia="等线"/>
                <w:lang w:eastAsia="zh-CN"/>
              </w:rPr>
              <w:t>D Tech, Chengdu TD Tech</w:t>
            </w:r>
          </w:p>
        </w:tc>
        <w:tc>
          <w:tcPr>
            <w:tcW w:w="8324" w:type="dxa"/>
          </w:tcPr>
          <w:p w14:paraId="0BDB69D6" w14:textId="580A37ED" w:rsidR="00AF7B20" w:rsidRDefault="00AF7B20" w:rsidP="00D13F0E">
            <w:pPr>
              <w:pStyle w:val="4"/>
              <w:rPr>
                <w:rFonts w:eastAsia="等线"/>
                <w:b w:val="0"/>
                <w:lang w:eastAsia="zh-CN"/>
              </w:rPr>
            </w:pPr>
            <w:r>
              <w:rPr>
                <w:rFonts w:eastAsia="等线" w:hint="eastAsia"/>
                <w:b w:val="0"/>
                <w:lang w:eastAsia="zh-CN"/>
              </w:rPr>
              <w:t>2</w:t>
            </w:r>
            <w:r>
              <w:rPr>
                <w:rFonts w:eastAsia="等线"/>
                <w:b w:val="0"/>
                <w:lang w:eastAsia="zh-CN"/>
              </w:rPr>
              <w:t>.4-1: We think default A can be used for all multiplexing modes</w:t>
            </w:r>
          </w:p>
          <w:p w14:paraId="71E180A0" w14:textId="77777777" w:rsidR="00B753B3" w:rsidRDefault="00D13F0E" w:rsidP="00D13F0E">
            <w:pPr>
              <w:pStyle w:val="4"/>
              <w:rPr>
                <w:rFonts w:eastAsia="等线"/>
                <w:b w:val="0"/>
                <w:lang w:eastAsia="zh-CN"/>
              </w:rPr>
            </w:pPr>
            <w:r w:rsidRPr="00196E06">
              <w:rPr>
                <w:rFonts w:eastAsia="等线"/>
                <w:b w:val="0"/>
                <w:lang w:eastAsia="zh-CN"/>
              </w:rPr>
              <w:t xml:space="preserve">2.4-2rev1: </w:t>
            </w:r>
            <w:r w:rsidR="00B753B3">
              <w:rPr>
                <w:rFonts w:eastAsia="等线"/>
                <w:b w:val="0"/>
                <w:lang w:eastAsia="zh-CN"/>
              </w:rPr>
              <w:t>ok</w:t>
            </w:r>
          </w:p>
          <w:p w14:paraId="411F19C6" w14:textId="73107DC5" w:rsidR="00D13F0E" w:rsidRDefault="00D13F0E" w:rsidP="00D13F0E">
            <w:pPr>
              <w:pStyle w:val="4"/>
              <w:rPr>
                <w:rFonts w:eastAsia="等线"/>
                <w:b w:val="0"/>
                <w:lang w:eastAsia="zh-CN"/>
              </w:rPr>
            </w:pPr>
            <w:r w:rsidRPr="00196E06">
              <w:rPr>
                <w:rFonts w:eastAsia="等线"/>
                <w:b w:val="0"/>
                <w:lang w:eastAsia="zh-CN"/>
              </w:rPr>
              <w:t xml:space="preserve">2.4-3: </w:t>
            </w:r>
            <w:r>
              <w:rPr>
                <w:rFonts w:eastAsia="等线"/>
                <w:b w:val="0"/>
                <w:lang w:eastAsia="zh-CN"/>
              </w:rPr>
              <w:t xml:space="preserve">ok. But </w:t>
            </w:r>
            <w:r w:rsidR="00B753B3">
              <w:rPr>
                <w:rFonts w:eastAsia="等线"/>
                <w:b w:val="0"/>
                <w:lang w:eastAsia="zh-CN"/>
              </w:rPr>
              <w:t>if the CFR for MTCH is different from that for MCCH, maybe it can be configured on MCCH.</w:t>
            </w:r>
          </w:p>
          <w:p w14:paraId="4F40CBB6" w14:textId="19F05CB7" w:rsidR="00D13F0E" w:rsidRDefault="00D13F0E" w:rsidP="00D13F0E">
            <w:pPr>
              <w:pStyle w:val="4"/>
              <w:rPr>
                <w:rFonts w:eastAsia="Malgun Gothic" w:hint="eastAsia"/>
                <w:b w:val="0"/>
                <w:lang w:eastAsia="ko-KR"/>
              </w:rPr>
            </w:pPr>
            <w:r w:rsidRPr="00196E06">
              <w:rPr>
                <w:rFonts w:eastAsia="等线"/>
                <w:b w:val="0"/>
                <w:lang w:eastAsia="zh-CN"/>
              </w:rPr>
              <w:t xml:space="preserve">2.4-4: </w:t>
            </w:r>
            <w:r>
              <w:rPr>
                <w:rFonts w:eastAsia="等线"/>
                <w:b w:val="0"/>
                <w:lang w:eastAsia="zh-CN"/>
              </w:rPr>
              <w:t>ok</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proofErr w:type="spellStart"/>
            <w:r w:rsidRPr="00EA5FB8">
              <w:rPr>
                <w:rFonts w:eastAsia="宋体"/>
                <w:i/>
                <w:iCs/>
                <w:sz w:val="16"/>
                <w:szCs w:val="16"/>
                <w:lang w:eastAsia="zh-CN"/>
              </w:rPr>
              <w:t>K</w:t>
            </w:r>
            <w:r w:rsidRPr="00EA5FB8">
              <w:rPr>
                <w:rFonts w:eastAsia="宋体"/>
                <w:sz w:val="16"/>
                <w:szCs w:val="16"/>
                <w:vertAlign w:val="superscript"/>
                <w:lang w:eastAsia="zh-CN"/>
              </w:rPr>
              <w:t>th</w:t>
            </w:r>
            <w:proofErr w:type="spellEnd"/>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lastRenderedPageBreak/>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proofErr w:type="gramStart"/>
      <w:r w:rsidRPr="006B0D74">
        <w:rPr>
          <w:bCs/>
          <w:iCs/>
        </w:rPr>
        <w:t>the</w:t>
      </w:r>
      <w:proofErr w:type="gramEnd"/>
      <w:r w:rsidRPr="006B0D74">
        <w:rPr>
          <w:bCs/>
          <w:iCs/>
        </w:rPr>
        <w:t xml:space="preserv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lastRenderedPageBreak/>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ml:space="preserve">, </w:t>
      </w:r>
      <w:proofErr w:type="spellStart"/>
      <w:r w:rsidR="001E5BFC">
        <w:t>Xiaomi</w:t>
      </w:r>
      <w:proofErr w:type="spellEnd"/>
      <w:r w:rsidR="001E5BFC">
        <w:t>]</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lastRenderedPageBreak/>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 xml:space="preserve">We believe that different MBS services can have different latency requirements and different typical packet </w:t>
      </w:r>
      <w:proofErr w:type="spellStart"/>
      <w:r w:rsidR="00002F27" w:rsidRPr="00002F27">
        <w:t>interarrival</w:t>
      </w:r>
      <w:proofErr w:type="spellEnd"/>
      <w:r w:rsidR="00002F27" w:rsidRPr="00002F27">
        <w:t xml:space="preserve"> time. In order to avoid that UEs interested in a service with relaxed latency and long </w:t>
      </w:r>
      <w:proofErr w:type="spellStart"/>
      <w:r w:rsidR="00002F27" w:rsidRPr="00002F27">
        <w:t>interarrivals</w:t>
      </w:r>
      <w:proofErr w:type="spellEnd"/>
      <w:r w:rsidR="00002F27" w:rsidRPr="00002F27">
        <w:t xml:space="preserve">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ml:space="preserve">, </w:t>
      </w:r>
      <w:proofErr w:type="spellStart"/>
      <w:r w:rsidR="005369CE">
        <w:t>Xiaomi</w:t>
      </w:r>
      <w:proofErr w:type="spellEnd"/>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lastRenderedPageBreak/>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w:t>
      </w:r>
      <w:proofErr w:type="spellStart"/>
      <w:r>
        <w:t>Xiaomi</w:t>
      </w:r>
      <w:proofErr w:type="spellEnd"/>
      <w:r>
        <w:t>]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proofErr w:type="spellStart"/>
      <w:r w:rsidRPr="00EA5FB8">
        <w:rPr>
          <w:rFonts w:eastAsia="宋体"/>
          <w:i/>
          <w:iCs/>
          <w:sz w:val="16"/>
          <w:szCs w:val="16"/>
          <w:lang w:eastAsia="zh-CN"/>
        </w:rPr>
        <w:t>K</w:t>
      </w:r>
      <w:r w:rsidRPr="00EA5FB8">
        <w:rPr>
          <w:rFonts w:eastAsia="宋体"/>
          <w:sz w:val="16"/>
          <w:szCs w:val="16"/>
          <w:vertAlign w:val="superscript"/>
          <w:lang w:eastAsia="zh-CN"/>
        </w:rPr>
        <w:t>th</w:t>
      </w:r>
      <w:proofErr w:type="spellEnd"/>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proofErr w:type="gramStart"/>
      <w:r w:rsidRPr="0049679A">
        <w:t>should</w:t>
      </w:r>
      <w:proofErr w:type="gramEnd"/>
      <w:r w:rsidRPr="0049679A">
        <w:t xml:space="preserve"> be updates as follows:</w:t>
      </w:r>
      <w:bookmarkEnd w:id="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proofErr w:type="gramStart"/>
      <w:r>
        <w:rPr>
          <w:b/>
          <w:bCs/>
        </w:rPr>
        <w:t>please</w:t>
      </w:r>
      <w:proofErr w:type="gramEnd"/>
      <w:r>
        <w:rPr>
          <w:b/>
          <w:bCs/>
        </w:rPr>
        <w:t xml:space="preserv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proofErr w:type="gramStart"/>
      <w:r>
        <w:rPr>
          <w:b/>
          <w:bCs/>
        </w:rPr>
        <w:t>do</w:t>
      </w:r>
      <w:proofErr w:type="gramEnd"/>
      <w:r>
        <w:rPr>
          <w:b/>
          <w:bCs/>
        </w:rPr>
        <w:t xml:space="preserve"> you agree with Proposal 2.</w:t>
      </w:r>
      <w:r w:rsidR="00BF7F28">
        <w:rPr>
          <w:b/>
          <w:bCs/>
        </w:rPr>
        <w:t>5</w:t>
      </w:r>
      <w:r>
        <w:rPr>
          <w:b/>
          <w:bCs/>
        </w:rPr>
        <w:t xml:space="preserve">-2? </w:t>
      </w:r>
      <w:proofErr w:type="gramStart"/>
      <w:r>
        <w:rPr>
          <w:b/>
          <w:bCs/>
        </w:rPr>
        <w:t>please</w:t>
      </w:r>
      <w:proofErr w:type="gramEnd"/>
      <w:r>
        <w:rPr>
          <w:b/>
          <w:bCs/>
        </w:rPr>
        <w:t xml:space="preserv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lastRenderedPageBreak/>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proofErr w:type="spellStart"/>
            <w:r>
              <w:rPr>
                <w:rFonts w:eastAsia="等线" w:hint="eastAsia"/>
                <w:lang w:eastAsia="zh-CN"/>
              </w:rPr>
              <w:t>X</w:t>
            </w:r>
            <w:r>
              <w:rPr>
                <w:rFonts w:eastAsia="等线"/>
                <w:lang w:eastAsia="zh-CN"/>
              </w:rPr>
              <w:t>iaomi</w:t>
            </w:r>
            <w:proofErr w:type="spellEnd"/>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lastRenderedPageBreak/>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lastRenderedPageBreak/>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BE39A7" w:rsidRPr="002A3A4A" w14:paraId="350B96C5" w14:textId="77777777" w:rsidTr="00C130D6">
        <w:tc>
          <w:tcPr>
            <w:tcW w:w="1644" w:type="dxa"/>
          </w:tcPr>
          <w:p w14:paraId="49F27638" w14:textId="6FD89DB9" w:rsidR="00BE39A7" w:rsidRDefault="00BE39A7" w:rsidP="0076125C">
            <w:pPr>
              <w:rPr>
                <w:rFonts w:eastAsia="等线"/>
                <w:lang w:val="es-ES" w:eastAsia="zh-CN"/>
              </w:rPr>
            </w:pPr>
            <w:r>
              <w:rPr>
                <w:rFonts w:eastAsia="等线" w:hint="eastAsia"/>
                <w:lang w:val="es-ES" w:eastAsia="zh-CN"/>
              </w:rPr>
              <w:t>T</w:t>
            </w:r>
            <w:r>
              <w:rPr>
                <w:rFonts w:eastAsia="等线"/>
                <w:lang w:val="es-ES" w:eastAsia="zh-CN"/>
              </w:rPr>
              <w:t>D Tech, Chengdu TD Tech</w:t>
            </w:r>
          </w:p>
        </w:tc>
        <w:tc>
          <w:tcPr>
            <w:tcW w:w="7985" w:type="dxa"/>
          </w:tcPr>
          <w:p w14:paraId="6427ADF4" w14:textId="5FBA238E" w:rsidR="00BE39A7" w:rsidRDefault="00BE39A7" w:rsidP="00BE39A7">
            <w:pPr>
              <w:pStyle w:val="4"/>
            </w:pPr>
            <w:r>
              <w:t>Question</w:t>
            </w:r>
            <w:r w:rsidRPr="00CC348B">
              <w:t xml:space="preserve"> 2.</w:t>
            </w:r>
            <w:r>
              <w:t>5</w:t>
            </w:r>
            <w:r w:rsidRPr="00CC348B">
              <w:t>-1</w:t>
            </w:r>
            <w:r>
              <w:t>: option 1</w:t>
            </w:r>
          </w:p>
          <w:p w14:paraId="02F2E671" w14:textId="66D62576" w:rsidR="00BE39A7" w:rsidRDefault="00BE39A7" w:rsidP="00BE39A7">
            <w:pPr>
              <w:pStyle w:val="4"/>
            </w:pPr>
            <w:r>
              <w:t>Question</w:t>
            </w:r>
            <w:r w:rsidRPr="00CC348B">
              <w:t xml:space="preserve"> 2.</w:t>
            </w:r>
            <w:r>
              <w:t>5</w:t>
            </w:r>
            <w:r>
              <w:t>-2: not support</w:t>
            </w:r>
          </w:p>
          <w:p w14:paraId="5C20440E" w14:textId="0E777B06" w:rsidR="00BE39A7" w:rsidRPr="00BE39A7" w:rsidRDefault="00BE39A7" w:rsidP="00BE39A7">
            <w:r>
              <w:t>We think f</w:t>
            </w:r>
            <w:r w:rsidRPr="008E09A7">
              <w:t xml:space="preserve">or broadcast reception </w:t>
            </w:r>
            <w:r>
              <w:t xml:space="preserve">with </w:t>
            </w:r>
            <w:r w:rsidRPr="008E09A7">
              <w:t xml:space="preserve">RRC_IDLE/RRC_INACTIVE UEs, </w:t>
            </w:r>
            <w:r>
              <w:t>t</w:t>
            </w:r>
            <w:r w:rsidRPr="008E09A7">
              <w:t xml:space="preserve">he </w:t>
            </w:r>
            <w:r>
              <w:t xml:space="preserve">MTCH scheduling window is associated to </w:t>
            </w:r>
            <w:r>
              <w:t>one CSS for broadcast mode</w:t>
            </w:r>
            <w:r>
              <w:t>.</w:t>
            </w:r>
            <w:r w:rsidR="003F3B78">
              <w:t xml:space="preserve"> All MBS sessions with broadcast mode use the same MTCH scheduling window.</w:t>
            </w:r>
          </w:p>
          <w:p w14:paraId="7E184608" w14:textId="67AA8358" w:rsidR="00BE39A7" w:rsidRPr="00BE39A7" w:rsidRDefault="00BE39A7" w:rsidP="00BE39A7">
            <w:pPr>
              <w:pStyle w:val="4"/>
            </w:pPr>
            <w:r>
              <w:t>Question</w:t>
            </w:r>
            <w:r w:rsidRPr="00CC348B">
              <w:t xml:space="preserve"> 2.</w:t>
            </w:r>
            <w:r>
              <w:t>5</w:t>
            </w:r>
            <w:r>
              <w:t>-3: ok</w:t>
            </w:r>
          </w:p>
          <w:p w14:paraId="75AE2698" w14:textId="77777777" w:rsidR="00BE39A7" w:rsidRDefault="00BE39A7" w:rsidP="0076125C">
            <w:pPr>
              <w:rPr>
                <w:b/>
                <w:bCs/>
                <w:lang w:val="es-ES"/>
              </w:rPr>
            </w:pP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 xml:space="preserve">At RAN1#106bis-e </w:t>
      </w:r>
      <w:proofErr w:type="gramStart"/>
      <w:r>
        <w:t>the was</w:t>
      </w:r>
      <w:proofErr w:type="gramEnd"/>
      <w:r>
        <w:t xml:space="preserve">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w:t>
            </w:r>
            <w:proofErr w:type="spellStart"/>
            <w:r w:rsidRPr="00DF24A1">
              <w:rPr>
                <w:rFonts w:ascii="Times" w:eastAsia="Calibri" w:hAnsi="Times"/>
                <w:szCs w:val="24"/>
                <w:lang w:val="en-US" w:eastAsia="es-ES"/>
              </w:rPr>
              <w:t>Xiaomi</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proofErr w:type="gramStart"/>
      <w:r w:rsidRPr="000029FA">
        <w:t>but</w:t>
      </w:r>
      <w:proofErr w:type="gramEnd"/>
      <w:r w:rsidRPr="000029FA">
        <w:t xml:space="preserve">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6"/>
        <w:numPr>
          <w:ilvl w:val="1"/>
          <w:numId w:val="16"/>
        </w:numPr>
      </w:pPr>
      <w:r>
        <w:lastRenderedPageBreak/>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6"/>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6"/>
        <w:numPr>
          <w:ilvl w:val="2"/>
          <w:numId w:val="16"/>
        </w:numPr>
      </w:pPr>
      <w:r>
        <w:t xml:space="preserve">For case E, in this case, </w:t>
      </w:r>
      <w:proofErr w:type="spellStart"/>
      <w:r>
        <w:t>gNB</w:t>
      </w:r>
      <w:proofErr w:type="spellEnd"/>
      <w:r>
        <w:t xml:space="preserve"> doesn’t know who </w:t>
      </w:r>
      <w:proofErr w:type="gramStart"/>
      <w:r>
        <w:t>is MBS UE, who is legacy UE</w:t>
      </w:r>
      <w:proofErr w:type="gramEnd"/>
      <w:r>
        <w:t xml:space="preserv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6"/>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6"/>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lastRenderedPageBreak/>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ml:space="preserve">, </w:t>
      </w:r>
      <w:proofErr w:type="spellStart"/>
      <w:r>
        <w:t>Xiaomi</w:t>
      </w:r>
      <w:proofErr w:type="spellEnd"/>
      <w:r>
        <w:t>]</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w:t>
      </w:r>
      <w:r w:rsidRPr="00A46A8C">
        <w:lastRenderedPageBreak/>
        <w:t>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 xml:space="preserve">And when UE transits into RRC_CONNECTED state, the SIB-1 configured initial DL BWP is used as first active BWP regardless UE whether sends MBS interest indication or not. There is no BWP switching/service interruption between the RRC state </w:t>
      </w:r>
      <w:proofErr w:type="gramStart"/>
      <w:r>
        <w:t>transition</w:t>
      </w:r>
      <w:proofErr w:type="gramEnd"/>
      <w:r>
        <w:t xml:space="preserve">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w:t>
      </w:r>
      <w:r>
        <w:lastRenderedPageBreak/>
        <w:t xml:space="preserve">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w:t>
      </w:r>
      <w:proofErr w:type="spellStart"/>
      <w:r>
        <w:t>QoS</w:t>
      </w:r>
      <w:proofErr w:type="spellEnd"/>
      <w:r>
        <w:t>,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w:t>
      </w:r>
      <w:proofErr w:type="spellStart"/>
      <w:r>
        <w:t>Config</w:t>
      </w:r>
      <w:proofErr w:type="spellEnd"/>
      <w:r>
        <w:t>-Broadcast.</w:t>
      </w:r>
    </w:p>
    <w:p w14:paraId="613224A3" w14:textId="44712F3E" w:rsidR="00FF0531" w:rsidRDefault="00FF0531" w:rsidP="00275DA6">
      <w:pPr>
        <w:pStyle w:val="af6"/>
        <w:numPr>
          <w:ilvl w:val="0"/>
          <w:numId w:val="65"/>
        </w:numPr>
      </w:pPr>
      <w:r>
        <w:t>In [</w:t>
      </w:r>
      <w:r w:rsidRPr="00FF0531">
        <w:t>R1-2112314</w:t>
      </w:r>
      <w:r>
        <w:t xml:space="preserve">, </w:t>
      </w:r>
      <w:proofErr w:type="spellStart"/>
      <w:r>
        <w:t>MediaTek</w:t>
      </w:r>
      <w:proofErr w:type="spellEnd"/>
      <w:r>
        <w:t>]</w:t>
      </w:r>
    </w:p>
    <w:p w14:paraId="0A98B6C3" w14:textId="77777777" w:rsidR="00AA4993" w:rsidRDefault="00AA4993" w:rsidP="00275DA6">
      <w:pPr>
        <w:pStyle w:val="af6"/>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lastRenderedPageBreak/>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w:t>
      </w:r>
      <w:proofErr w:type="gramStart"/>
      <w:r w:rsidR="00FA7E2C">
        <w:t>an</w:t>
      </w:r>
      <w:proofErr w:type="gramEnd"/>
      <w:r w:rsidR="00FA7E2C">
        <w:t xml:space="preserve"> BWP, however, in this case as a specific initial BWP only MBS UEs. [</w:t>
      </w:r>
      <w:proofErr w:type="spellStart"/>
      <w:r w:rsidR="00FA7E2C">
        <w:t>Xiaomi</w:t>
      </w:r>
      <w:proofErr w:type="spellEnd"/>
      <w:r w:rsidR="00FA7E2C">
        <w:t>]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w:t>
      </w:r>
      <w:proofErr w:type="spellStart"/>
      <w:r>
        <w:t>Futurewei</w:t>
      </w:r>
      <w:proofErr w:type="spellEnd"/>
      <w:r>
        <w:t xml:space="preserve">, </w:t>
      </w:r>
      <w:proofErr w:type="spellStart"/>
      <w:r>
        <w:t>Spreadtrum</w:t>
      </w:r>
      <w:proofErr w:type="spellEnd"/>
      <w:r>
        <w:t xml:space="preserve">, </w:t>
      </w:r>
      <w:proofErr w:type="spellStart"/>
      <w:r>
        <w:t>Xiaomi</w:t>
      </w:r>
      <w:proofErr w:type="spellEnd"/>
      <w:r>
        <w:t>,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 xml:space="preserve">[ZTE, Nokia, CATT, NTT DOCOMO, </w:t>
      </w:r>
      <w:proofErr w:type="spellStart"/>
      <w:r>
        <w:t>MediaTek</w:t>
      </w:r>
      <w:proofErr w:type="spellEnd"/>
      <w:r>
        <w:t>,]</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w:t>
      </w:r>
      <w:proofErr w:type="spellStart"/>
      <w:r>
        <w:t>Spreadtrum</w:t>
      </w:r>
      <w:proofErr w:type="spellEnd"/>
      <w:r>
        <w:t xml:space="preserve">, OPPO, </w:t>
      </w:r>
      <w:proofErr w:type="spellStart"/>
      <w:r>
        <w:t>Xiaomi</w:t>
      </w:r>
      <w:proofErr w:type="spellEnd"/>
      <w:r>
        <w:t>,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6"/>
        <w:numPr>
          <w:ilvl w:val="0"/>
          <w:numId w:val="65"/>
        </w:numPr>
      </w:pPr>
      <w:proofErr w:type="gramStart"/>
      <w:r>
        <w:t>potential</w:t>
      </w:r>
      <w:proofErr w:type="gramEnd"/>
      <w:r>
        <w:t xml:space="preserve">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proofErr w:type="gramStart"/>
      <w:r>
        <w:t>for</w:t>
      </w:r>
      <w:proofErr w:type="gramEnd"/>
      <w:r>
        <w:t xml:space="preserve">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proofErr w:type="gramStart"/>
      <w:r>
        <w:t>regarding</w:t>
      </w:r>
      <w:proofErr w:type="gramEnd"/>
      <w:r>
        <w:t xml:space="preserve">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xml:space="preserve">, in the case that </w:t>
      </w:r>
      <w:proofErr w:type="spellStart"/>
      <w:r>
        <w:t>gNB</w:t>
      </w:r>
      <w:proofErr w:type="spellEnd"/>
      <w:r>
        <w:t xml:space="preserve"> uses default active BWP (i.e., SIB-1 </w:t>
      </w:r>
      <w:proofErr w:type="spellStart"/>
      <w:r>
        <w:t>conf</w:t>
      </w:r>
      <w:proofErr w:type="spellEnd"/>
      <w:r>
        <w:t xml:space="preserve">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proofErr w:type="spellStart"/>
            <w:r>
              <w:rPr>
                <w:rFonts w:eastAsia="等线" w:hint="eastAsia"/>
                <w:lang w:eastAsia="zh-CN"/>
              </w:rPr>
              <w:t>X</w:t>
            </w:r>
            <w:r>
              <w:rPr>
                <w:rFonts w:eastAsia="等线"/>
                <w:lang w:eastAsia="zh-CN"/>
              </w:rPr>
              <w:t>iaomi</w:t>
            </w:r>
            <w:proofErr w:type="spellEnd"/>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proofErr w:type="gramStart"/>
            <w:r>
              <w:rPr>
                <w:rFonts w:eastAsia="等线"/>
                <w:lang w:eastAsia="zh-CN"/>
              </w:rPr>
              <w:t>we</w:t>
            </w:r>
            <w:proofErr w:type="gramEnd"/>
            <w:r>
              <w:rPr>
                <w:rFonts w:eastAsia="等线"/>
                <w:lang w:eastAsia="zh-CN"/>
              </w:rPr>
              <w:t xml:space="preserv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w:t>
            </w:r>
            <w:r w:rsidRPr="000F5F80">
              <w:rPr>
                <w:rFonts w:eastAsia="等线"/>
                <w:lang w:eastAsia="zh-CN"/>
              </w:rPr>
              <w:lastRenderedPageBreak/>
              <w:t>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proofErr w:type="spellStart"/>
            <w:r>
              <w:rPr>
                <w:rFonts w:eastAsia="等线"/>
                <w:lang w:eastAsia="zh-CN"/>
              </w:rPr>
              <w:t>MediaTek</w:t>
            </w:r>
            <w:proofErr w:type="spellEnd"/>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lastRenderedPageBreak/>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w:t>
            </w:r>
            <w:proofErr w:type="spellStart"/>
            <w:r>
              <w:rPr>
                <w:rFonts w:eastAsia="等线"/>
                <w:lang w:eastAsia="zh-CN"/>
              </w:rPr>
              <w:t>Xiaomi</w:t>
            </w:r>
            <w:proofErr w:type="spellEnd"/>
            <w:r>
              <w:rPr>
                <w:rFonts w:eastAsia="等线"/>
                <w:lang w:eastAsia="zh-CN"/>
              </w:rPr>
              <w:t>/OPPO/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 xml:space="preserve">Question 2.6-2: if the proposal 2.6-1 is agreed, then the specification impact of Case D and Case E are the same. </w:t>
            </w:r>
            <w:proofErr w:type="gramStart"/>
            <w:r>
              <w:t>the</w:t>
            </w:r>
            <w:proofErr w:type="gramEnd"/>
            <w:r>
              <w:t xml:space="preserv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lastRenderedPageBreak/>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3F3B78" w14:paraId="0F0C643B" w14:textId="77777777" w:rsidTr="00C130D6">
        <w:tc>
          <w:tcPr>
            <w:tcW w:w="1650" w:type="dxa"/>
          </w:tcPr>
          <w:p w14:paraId="4AE44BDB" w14:textId="4D065E3B" w:rsidR="003F3B78" w:rsidRDefault="003F3B78" w:rsidP="0076125C">
            <w:pPr>
              <w:rPr>
                <w:rFonts w:eastAsia="等线"/>
                <w:lang w:val="es-ES" w:eastAsia="zh-CN"/>
              </w:rPr>
            </w:pPr>
            <w:r>
              <w:rPr>
                <w:rFonts w:eastAsia="等线" w:hint="eastAsia"/>
                <w:lang w:val="es-ES" w:eastAsia="zh-CN"/>
              </w:rPr>
              <w:t>T</w:t>
            </w:r>
            <w:r>
              <w:rPr>
                <w:rFonts w:eastAsia="等线"/>
                <w:lang w:val="es-ES" w:eastAsia="zh-CN"/>
              </w:rPr>
              <w:t>D Tech, Chengdu TD Tech</w:t>
            </w:r>
          </w:p>
        </w:tc>
        <w:tc>
          <w:tcPr>
            <w:tcW w:w="7979" w:type="dxa"/>
          </w:tcPr>
          <w:p w14:paraId="5DB74AD1" w14:textId="77777777" w:rsidR="003F3B78" w:rsidRDefault="003F3B78" w:rsidP="0076125C">
            <w:pPr>
              <w:pStyle w:val="4"/>
              <w:ind w:left="0" w:firstLine="0"/>
              <w:rPr>
                <w:b w:val="0"/>
                <w:bCs/>
                <w:lang w:val="es-ES"/>
              </w:rPr>
            </w:pPr>
            <w:r>
              <w:rPr>
                <w:b w:val="0"/>
                <w:bCs/>
                <w:lang w:val="es-ES"/>
              </w:rPr>
              <w:t>Question 2.6-1: ok</w:t>
            </w:r>
          </w:p>
          <w:p w14:paraId="333EE60E" w14:textId="54E236A4" w:rsidR="003F3B78" w:rsidRPr="003F3B78" w:rsidRDefault="003F3B78" w:rsidP="003F3B78">
            <w:pPr>
              <w:rPr>
                <w:lang w:val="es-ES"/>
              </w:rPr>
            </w:pPr>
            <w:r>
              <w:rPr>
                <w:b/>
                <w:bCs/>
                <w:lang w:val="es-ES"/>
              </w:rPr>
              <w:t>Question 2.6-2: we support case 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w:t>
            </w:r>
            <w:proofErr w:type="spellStart"/>
            <w:r w:rsidRPr="00962309">
              <w:rPr>
                <w:i/>
                <w:sz w:val="16"/>
                <w:lang w:eastAsia="zh-CN"/>
              </w:rPr>
              <w:t>Config</w:t>
            </w:r>
            <w:proofErr w:type="spellEnd"/>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or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 xml:space="preserve">. If UE is configured with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B, UE does not expect to be configured with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w:t>
      </w:r>
      <w:proofErr w:type="spellStart"/>
      <w:r w:rsidRPr="00424703">
        <w:rPr>
          <w:i/>
        </w:rPr>
        <w:t>Config</w:t>
      </w:r>
      <w:proofErr w:type="spellEnd"/>
      <w:r w:rsidRPr="00424703">
        <w:rPr>
          <w:i/>
        </w:rPr>
        <w:t>-Broadcast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 xml:space="preserve">Proposal-8: Further discussion on whether both </w:t>
      </w:r>
      <w:proofErr w:type="spellStart"/>
      <w:r>
        <w:t>Config</w:t>
      </w:r>
      <w:proofErr w:type="spellEnd"/>
      <w:r>
        <w:t xml:space="preserve"> A and </w:t>
      </w:r>
      <w:proofErr w:type="spellStart"/>
      <w:r>
        <w:t>Config</w:t>
      </w:r>
      <w:proofErr w:type="spellEnd"/>
      <w:r>
        <w:t xml:space="preserve">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lastRenderedPageBreak/>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pdsch-config</w:t>
      </w:r>
      <w:proofErr w:type="spellEnd"/>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w:t>
      </w:r>
      <w:proofErr w:type="spellStart"/>
      <w:r>
        <w:t>Config</w:t>
      </w:r>
      <w:proofErr w:type="spellEnd"/>
      <w:r>
        <w:t xml:space="preserve">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6"/>
        <w:numPr>
          <w:ilvl w:val="2"/>
          <w:numId w:val="21"/>
        </w:numPr>
      </w:pPr>
      <w:r>
        <w:t>(</w:t>
      </w:r>
      <w:proofErr w:type="spellStart"/>
      <w:r>
        <w:t>Config</w:t>
      </w:r>
      <w:proofErr w:type="spellEnd"/>
      <w:r>
        <w:t xml:space="preserve">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6"/>
        <w:numPr>
          <w:ilvl w:val="2"/>
          <w:numId w:val="21"/>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w:t>
      </w:r>
      <w:proofErr w:type="spellStart"/>
      <w:r>
        <w:t>Config</w:t>
      </w:r>
      <w:proofErr w:type="spellEnd"/>
      <w:r>
        <w:t xml:space="preserve">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w:t>
      </w:r>
      <w:proofErr w:type="spellStart"/>
      <w:r>
        <w:t>Config</w:t>
      </w:r>
      <w:proofErr w:type="spellEnd"/>
      <w:r>
        <w:t xml:space="preserve">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6"/>
        <w:numPr>
          <w:ilvl w:val="3"/>
          <w:numId w:val="21"/>
        </w:numPr>
      </w:pPr>
      <w:r>
        <w:t>(</w:t>
      </w:r>
      <w:proofErr w:type="spellStart"/>
      <w:r>
        <w:t>Config</w:t>
      </w:r>
      <w:proofErr w:type="spellEnd"/>
      <w:r>
        <w:t xml:space="preserve"> B) UE can be configured with TDRA table with </w:t>
      </w:r>
      <w:proofErr w:type="spellStart"/>
      <w:r w:rsidRPr="00B04FD7">
        <w:rPr>
          <w:i/>
        </w:rPr>
        <w:t>repetitionNumber</w:t>
      </w:r>
      <w:proofErr w:type="spellEnd"/>
      <w:r>
        <w:t xml:space="preserve"> as part of the TDRA table in </w:t>
      </w:r>
      <w:r w:rsidRPr="00B04FD7">
        <w:rPr>
          <w:i/>
        </w:rPr>
        <w:t>PDSCH-</w:t>
      </w:r>
      <w:proofErr w:type="spellStart"/>
      <w:r w:rsidRPr="00B04FD7">
        <w:rPr>
          <w:i/>
        </w:rPr>
        <w:t>Config</w:t>
      </w:r>
      <w:proofErr w:type="spellEnd"/>
      <w:r w:rsidRPr="00B04FD7">
        <w:rPr>
          <w:i/>
        </w:rPr>
        <w:t>-Broadcast</w:t>
      </w:r>
    </w:p>
    <w:p w14:paraId="4640B49C" w14:textId="77777777" w:rsidR="00975B67" w:rsidRDefault="00975B67" w:rsidP="00975B67">
      <w:pPr>
        <w:pStyle w:val="af6"/>
        <w:numPr>
          <w:ilvl w:val="3"/>
          <w:numId w:val="21"/>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6"/>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lastRenderedPageBreak/>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6"/>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 xml:space="preserve">to use </w:t>
      </w:r>
      <w:proofErr w:type="spellStart"/>
      <w:r w:rsidR="00E02423">
        <w:t>Config</w:t>
      </w:r>
      <w:proofErr w:type="spellEnd"/>
      <w:r w:rsidR="00E02423">
        <w:t xml:space="preserve"> B</w:t>
      </w:r>
      <w:r>
        <w:t>, [Nokia, LGE, Qualcomm] propose</w:t>
      </w:r>
      <w:r w:rsidR="00EC598C">
        <w:t>/discuss</w:t>
      </w:r>
      <w:r>
        <w:t xml:space="preserve"> to</w:t>
      </w:r>
      <w:r w:rsidR="00EC598C">
        <w:t xml:space="preserve"> use both </w:t>
      </w:r>
      <w:proofErr w:type="spellStart"/>
      <w:r w:rsidR="00EC598C">
        <w:t>Config</w:t>
      </w:r>
      <w:proofErr w:type="spellEnd"/>
      <w:r w:rsidR="00EC598C">
        <w:t xml:space="preserve"> A and </w:t>
      </w:r>
      <w:proofErr w:type="spellStart"/>
      <w:r w:rsidR="00EC598C">
        <w:t>Config</w:t>
      </w:r>
      <w:proofErr w:type="spellEnd"/>
      <w:r w:rsidR="00EC598C">
        <w:t xml:space="preserve"> B. </w:t>
      </w:r>
      <w:r w:rsidR="00E02423">
        <w:t>[TD Tec, Qualcomm, Nokia] also propose to support slot-level repetition for MCCH</w:t>
      </w:r>
      <w:r w:rsidR="005F5CAA">
        <w:t>, but for this case only semi-static configuration (</w:t>
      </w:r>
      <w:proofErr w:type="spellStart"/>
      <w:r w:rsidR="005F5CAA">
        <w:t>Config</w:t>
      </w:r>
      <w:proofErr w:type="spellEnd"/>
      <w:r w:rsidR="005F5CAA">
        <w:t xml:space="preserve">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w:t>
      </w:r>
      <w:proofErr w:type="spellStart"/>
      <w:r>
        <w:t>Config</w:t>
      </w:r>
      <w:proofErr w:type="spellEnd"/>
      <w:r>
        <w:t xml:space="preserve">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6"/>
        <w:numPr>
          <w:ilvl w:val="0"/>
          <w:numId w:val="63"/>
        </w:numPr>
      </w:pPr>
      <w:r>
        <w:t>(</w:t>
      </w:r>
      <w:proofErr w:type="spellStart"/>
      <w:r>
        <w:t>Config</w:t>
      </w:r>
      <w:proofErr w:type="spellEnd"/>
      <w:r>
        <w:t xml:space="preserve"> B) UE can be configured with TDRA table with </w:t>
      </w:r>
      <w:proofErr w:type="spellStart"/>
      <w:r w:rsidRPr="002D7E18">
        <w:rPr>
          <w:i/>
        </w:rPr>
        <w:t>repetitionNumber</w:t>
      </w:r>
      <w:proofErr w:type="spellEnd"/>
      <w:r>
        <w:t xml:space="preserve"> as part of the TDRA table in </w:t>
      </w:r>
      <w:r w:rsidRPr="002D7E18">
        <w:rPr>
          <w:i/>
        </w:rPr>
        <w:t>PDSCH-</w:t>
      </w:r>
      <w:proofErr w:type="spellStart"/>
      <w:r w:rsidRPr="002D7E18">
        <w:rPr>
          <w:i/>
        </w:rPr>
        <w:t>Config</w:t>
      </w:r>
      <w:proofErr w:type="spellEnd"/>
      <w:r w:rsidRPr="002D7E18">
        <w:rPr>
          <w:i/>
        </w:rPr>
        <w:t>-Broadcast</w:t>
      </w:r>
    </w:p>
    <w:p w14:paraId="6873C081" w14:textId="2D22A414" w:rsidR="002D7E18" w:rsidRDefault="002D7E18" w:rsidP="00275DA6">
      <w:pPr>
        <w:pStyle w:val="af6"/>
        <w:numPr>
          <w:ilvl w:val="0"/>
          <w:numId w:val="6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6"/>
        <w:numPr>
          <w:ilvl w:val="0"/>
          <w:numId w:val="64"/>
        </w:numPr>
      </w:pPr>
      <w:r>
        <w:lastRenderedPageBreak/>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 xml:space="preserve">1: It seems </w:t>
            </w:r>
            <w:proofErr w:type="gramStart"/>
            <w:r>
              <w:t>Not</w:t>
            </w:r>
            <w:proofErr w:type="gramEnd"/>
            <w:r>
              <w:t xml:space="preserve">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proofErr w:type="spellStart"/>
            <w:r>
              <w:rPr>
                <w:rFonts w:eastAsia="等线" w:hint="eastAsia"/>
                <w:lang w:eastAsia="zh-CN"/>
              </w:rPr>
              <w:t>X</w:t>
            </w:r>
            <w:r>
              <w:rPr>
                <w:rFonts w:eastAsia="等线"/>
                <w:lang w:eastAsia="zh-CN"/>
              </w:rPr>
              <w:t>iaomi</w:t>
            </w:r>
            <w:proofErr w:type="spellEnd"/>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 xml:space="preserve">Proposal 2.7-2: For Rel-17 MBS RRC_IDLE, </w:t>
            </w:r>
            <w:proofErr w:type="spellStart"/>
            <w:r w:rsidRPr="00C5549B">
              <w:rPr>
                <w:b w:val="0"/>
              </w:rPr>
              <w:t>config</w:t>
            </w:r>
            <w:proofErr w:type="spellEnd"/>
            <w:r w:rsidRPr="00C5549B">
              <w:rPr>
                <w:b w:val="0"/>
              </w:rPr>
              <w:t xml:space="preserve">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w:t>
            </w:r>
            <w:proofErr w:type="spellStart"/>
            <w:r w:rsidRPr="0063160A">
              <w:rPr>
                <w:rFonts w:eastAsia="等线"/>
                <w:lang w:eastAsia="zh-CN"/>
              </w:rPr>
              <w:t>Config</w:t>
            </w:r>
            <w:proofErr w:type="spellEnd"/>
            <w:r w:rsidRPr="0063160A">
              <w:rPr>
                <w:rFonts w:eastAsia="等线"/>
                <w:lang w:eastAsia="zh-CN"/>
              </w:rPr>
              <w:t xml:space="preserve">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proofErr w:type="spellStart"/>
            <w:r>
              <w:rPr>
                <w:rFonts w:eastAsia="等线"/>
                <w:lang w:eastAsia="zh-CN"/>
              </w:rPr>
              <w:t>MediaTek</w:t>
            </w:r>
            <w:proofErr w:type="spellEnd"/>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w:t>
            </w:r>
            <w:proofErr w:type="spellStart"/>
            <w:r>
              <w:t>Config</w:t>
            </w:r>
            <w:proofErr w:type="spellEnd"/>
            <w:r>
              <w:t xml:space="preserve"> A is enough, don’t see strong motivation to support dynamic indication of repetition for inactive/idle UE. For </w:t>
            </w:r>
            <w:proofErr w:type="spellStart"/>
            <w:r>
              <w:t>config</w:t>
            </w:r>
            <w:proofErr w:type="spellEnd"/>
            <w:r>
              <w:t xml:space="preserve">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 xml:space="preserve">Not needed for MCCH (8) [LG, Nokia, </w:t>
            </w:r>
            <w:proofErr w:type="spellStart"/>
            <w:r>
              <w:t>Xiaomi</w:t>
            </w:r>
            <w:proofErr w:type="spellEnd"/>
            <w:r>
              <w:t xml:space="preserve">, OPPO, </w:t>
            </w:r>
            <w:proofErr w:type="spellStart"/>
            <w:r>
              <w:t>Spreadtrum</w:t>
            </w:r>
            <w:proofErr w:type="spellEnd"/>
            <w:r>
              <w:t>,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w:t>
            </w:r>
            <w:proofErr w:type="spellStart"/>
            <w:r w:rsidR="009969B4">
              <w:t>Conf</w:t>
            </w:r>
            <w:proofErr w:type="spellEnd"/>
            <w:r w:rsidR="009969B4">
              <w:t xml:space="preserve"> A &amp; </w:t>
            </w:r>
            <w:proofErr w:type="spellStart"/>
            <w:r w:rsidR="009969B4">
              <w:t>Conf</w:t>
            </w:r>
            <w:proofErr w:type="spellEnd"/>
            <w:r w:rsidR="009969B4">
              <w:t xml:space="preserve">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w:t>
            </w:r>
            <w:proofErr w:type="spellStart"/>
            <w:r>
              <w:t>Conf</w:t>
            </w:r>
            <w:proofErr w:type="spellEnd"/>
            <w:r>
              <w:t xml:space="preserve">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6"/>
              <w:numPr>
                <w:ilvl w:val="0"/>
                <w:numId w:val="78"/>
              </w:numPr>
            </w:pPr>
            <w:r>
              <w:t xml:space="preserve">Only </w:t>
            </w:r>
            <w:proofErr w:type="spellStart"/>
            <w:r>
              <w:t>Conf</w:t>
            </w:r>
            <w:proofErr w:type="spellEnd"/>
            <w:r>
              <w:t xml:space="preserve"> B </w:t>
            </w:r>
            <w:r w:rsidR="001709E4">
              <w:br/>
              <w:t xml:space="preserve">(2) </w:t>
            </w:r>
            <w:r>
              <w:t>[</w:t>
            </w:r>
            <w:proofErr w:type="spellStart"/>
            <w:r w:rsidR="00C04BCE">
              <w:t>Xiaomi</w:t>
            </w:r>
            <w:proofErr w:type="spellEnd"/>
            <w:r w:rsidR="00C04BCE">
              <w:t>, OPPO</w:t>
            </w:r>
            <w:r>
              <w:t>]</w:t>
            </w:r>
          </w:p>
          <w:p w14:paraId="2AD81F72" w14:textId="15335ABC" w:rsidR="001709E4" w:rsidRDefault="001709E4" w:rsidP="001709E4"/>
          <w:p w14:paraId="6E2CA1BB" w14:textId="7172F844" w:rsidR="001709E4" w:rsidRDefault="001709E4" w:rsidP="001709E4">
            <w:r>
              <w:t xml:space="preserve">The majority of companies support both </w:t>
            </w:r>
            <w:proofErr w:type="spellStart"/>
            <w:r>
              <w:t>Conf</w:t>
            </w:r>
            <w:proofErr w:type="spellEnd"/>
            <w:r>
              <w:t xml:space="preserve"> A and </w:t>
            </w:r>
            <w:proofErr w:type="spellStart"/>
            <w:r>
              <w:t>Conf</w:t>
            </w:r>
            <w:proofErr w:type="spellEnd"/>
            <w:r>
              <w:t xml:space="preserve"> B. Comments to support only one </w:t>
            </w:r>
            <w:proofErr w:type="spellStart"/>
            <w:r>
              <w:t>conf</w:t>
            </w:r>
            <w:proofErr w:type="spellEnd"/>
            <w:r>
              <w:t xml:space="preserve">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w:t>
            </w:r>
            <w:proofErr w:type="spellStart"/>
            <w:r>
              <w:t>Conf</w:t>
            </w:r>
            <w:proofErr w:type="spellEnd"/>
            <w:r>
              <w:t xml:space="preserve">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lastRenderedPageBreak/>
        <w:t>(</w:t>
      </w:r>
      <w:proofErr w:type="spellStart"/>
      <w:r>
        <w:t>Config</w:t>
      </w:r>
      <w:proofErr w:type="spellEnd"/>
      <w:r>
        <w:t xml:space="preserve">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6"/>
        <w:numPr>
          <w:ilvl w:val="0"/>
          <w:numId w:val="63"/>
        </w:numPr>
      </w:pPr>
      <w:r>
        <w:t>(</w:t>
      </w:r>
      <w:proofErr w:type="spellStart"/>
      <w:r>
        <w:t>Config</w:t>
      </w:r>
      <w:proofErr w:type="spellEnd"/>
      <w:r>
        <w:t xml:space="preserve"> B) UE can be configured with TDRA table with </w:t>
      </w:r>
      <w:proofErr w:type="spellStart"/>
      <w:r w:rsidRPr="002D7E18">
        <w:rPr>
          <w:i/>
        </w:rPr>
        <w:t>repetitionNumber</w:t>
      </w:r>
      <w:proofErr w:type="spellEnd"/>
      <w:r>
        <w:t xml:space="preserve"> as part of the TDRA table in </w:t>
      </w:r>
      <w:r w:rsidRPr="002D7E18">
        <w:rPr>
          <w:i/>
        </w:rPr>
        <w:t>PDSCH-</w:t>
      </w:r>
      <w:proofErr w:type="spellStart"/>
      <w:r w:rsidRPr="002D7E18">
        <w:rPr>
          <w:i/>
        </w:rPr>
        <w:t>Config</w:t>
      </w:r>
      <w:proofErr w:type="spellEnd"/>
      <w:r w:rsidRPr="002D7E18">
        <w:rPr>
          <w:i/>
        </w:rPr>
        <w:t>-Broadcast</w:t>
      </w:r>
    </w:p>
    <w:p w14:paraId="704C8105" w14:textId="77777777" w:rsidR="00F60F67" w:rsidRDefault="00F60F67" w:rsidP="00F60F67">
      <w:pPr>
        <w:pStyle w:val="af6"/>
        <w:numPr>
          <w:ilvl w:val="0"/>
          <w:numId w:val="6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6"/>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xml:space="preserve">: Although we think </w:t>
            </w:r>
            <w:proofErr w:type="spellStart"/>
            <w:r>
              <w:rPr>
                <w:rFonts w:eastAsia="等线"/>
                <w:lang w:eastAsia="zh-CN"/>
              </w:rPr>
              <w:t>Config</w:t>
            </w:r>
            <w:proofErr w:type="spellEnd"/>
            <w:r>
              <w:rPr>
                <w:rFonts w:eastAsia="等线"/>
                <w:lang w:eastAsia="zh-CN"/>
              </w:rPr>
              <w:t xml:space="preserve">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lastRenderedPageBreak/>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w:t>
            </w:r>
            <w:proofErr w:type="spellStart"/>
            <w:r>
              <w:rPr>
                <w:rFonts w:eastAsia="等线"/>
                <w:lang w:eastAsia="zh-CN"/>
              </w:rPr>
              <w:t>Config</w:t>
            </w:r>
            <w:proofErr w:type="spellEnd"/>
            <w:r>
              <w:rPr>
                <w:rFonts w:eastAsia="等线"/>
                <w:lang w:eastAsia="zh-CN"/>
              </w:rPr>
              <w:t xml:space="preserve">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proofErr w:type="spellStart"/>
            <w:r>
              <w:rPr>
                <w:lang w:eastAsia="ko-KR"/>
              </w:rPr>
              <w:t>MediaTek</w:t>
            </w:r>
            <w:proofErr w:type="spellEnd"/>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 xml:space="preserve">prefer </w:t>
            </w:r>
            <w:proofErr w:type="spellStart"/>
            <w:r>
              <w:rPr>
                <w:b w:val="0"/>
              </w:rPr>
              <w:t>Config</w:t>
            </w:r>
            <w:proofErr w:type="spellEnd"/>
            <w:r>
              <w:rPr>
                <w:b w:val="0"/>
              </w:rPr>
              <w:t xml:space="preserve">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 xml:space="preserve">@CMCC: The spec impact is that at least the NDI field is necessary, so that the UE can detect when a new TB starts. To support high bit rates also multiple HARQ processes should be </w:t>
            </w:r>
            <w:r>
              <w:rPr>
                <w:rFonts w:eastAsia="等线"/>
                <w:lang w:eastAsia="zh-CN"/>
              </w:rPr>
              <w:lastRenderedPageBreak/>
              <w:t>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w:t>
            </w:r>
            <w:proofErr w:type="spellStart"/>
            <w:r>
              <w:rPr>
                <w:rFonts w:eastAsia="等线"/>
                <w:lang w:eastAsia="zh-CN"/>
              </w:rPr>
              <w:t>MediaTek</w:t>
            </w:r>
            <w:proofErr w:type="spellEnd"/>
            <w:r>
              <w:rPr>
                <w:rFonts w:eastAsia="等线"/>
                <w:lang w:eastAsia="zh-CN"/>
              </w:rPr>
              <w:t xml:space="preserve">: About UE complexity </w:t>
            </w:r>
            <w:proofErr w:type="spellStart"/>
            <w:r>
              <w:rPr>
                <w:rFonts w:eastAsia="等线"/>
                <w:lang w:eastAsia="zh-CN"/>
              </w:rPr>
              <w:t>etc</w:t>
            </w:r>
            <w:proofErr w:type="spellEnd"/>
            <w:r>
              <w:rPr>
                <w:rFonts w:eastAsia="等线"/>
                <w:lang w:eastAsia="zh-CN"/>
              </w:rPr>
              <w:t>: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9337D7" w:rsidRPr="00515CB7" w14:paraId="1575F5D7" w14:textId="77777777" w:rsidTr="00A71181">
        <w:tc>
          <w:tcPr>
            <w:tcW w:w="1644" w:type="dxa"/>
          </w:tcPr>
          <w:p w14:paraId="3E7A97E0" w14:textId="6B65A37C" w:rsidR="009337D7" w:rsidRPr="009337D7" w:rsidRDefault="009337D7" w:rsidP="004009BD">
            <w:pPr>
              <w:rPr>
                <w:rFonts w:eastAsia="等线" w:hint="eastAsia"/>
                <w:lang w:eastAsia="zh-CN"/>
              </w:rPr>
            </w:pPr>
            <w:r>
              <w:rPr>
                <w:rFonts w:eastAsia="等线" w:hint="eastAsia"/>
                <w:lang w:eastAsia="zh-CN"/>
              </w:rPr>
              <w:t>T</w:t>
            </w:r>
            <w:r>
              <w:rPr>
                <w:rFonts w:eastAsia="等线"/>
                <w:lang w:eastAsia="zh-CN"/>
              </w:rPr>
              <w:t xml:space="preserve">D Tech, Chengdu TD </w:t>
            </w:r>
            <w:proofErr w:type="spellStart"/>
            <w:r>
              <w:rPr>
                <w:rFonts w:eastAsia="等线"/>
                <w:lang w:eastAsia="zh-CN"/>
              </w:rPr>
              <w:t>Techff</w:t>
            </w:r>
            <w:proofErr w:type="spellEnd"/>
          </w:p>
        </w:tc>
        <w:tc>
          <w:tcPr>
            <w:tcW w:w="7985" w:type="dxa"/>
          </w:tcPr>
          <w:p w14:paraId="0D20FB76" w14:textId="0A12594B" w:rsidR="009337D7" w:rsidRDefault="009337D7" w:rsidP="001E0F9F">
            <w:r>
              <w:t>Proposal</w:t>
            </w:r>
            <w:r w:rsidRPr="00CC348B">
              <w:t xml:space="preserve"> 2.</w:t>
            </w:r>
            <w:r>
              <w:t>7</w:t>
            </w:r>
            <w:r w:rsidRPr="00CC348B">
              <w:t>-</w:t>
            </w:r>
            <w:r>
              <w:t>1:</w:t>
            </w:r>
            <w:r>
              <w:t xml:space="preserve"> support. In order to make UE acquire MCCH </w:t>
            </w:r>
            <w:proofErr w:type="gramStart"/>
            <w:r>
              <w:t>more faster</w:t>
            </w:r>
            <w:proofErr w:type="gramEnd"/>
            <w:r>
              <w:t xml:space="preserve"> or with higher BLER, MCCH slot-level repetition is needed.</w:t>
            </w:r>
            <w:r w:rsidR="007656F1">
              <w:t xml:space="preserve"> The feature is independent from the </w:t>
            </w:r>
            <w:proofErr w:type="spellStart"/>
            <w:r w:rsidR="007656F1">
              <w:t>rpetition</w:t>
            </w:r>
            <w:proofErr w:type="spellEnd"/>
            <w:r w:rsidR="007656F1">
              <w:t xml:space="preserve"> period of MCCH.</w:t>
            </w:r>
            <w:bookmarkStart w:id="12" w:name="_GoBack"/>
            <w:bookmarkEnd w:id="12"/>
          </w:p>
          <w:p w14:paraId="3DEB9730" w14:textId="77777777" w:rsidR="009337D7" w:rsidRDefault="009337D7" w:rsidP="001E0F9F">
            <w:r>
              <w:t>Proposal</w:t>
            </w:r>
            <w:r w:rsidRPr="00CC348B">
              <w:t xml:space="preserve"> 2.</w:t>
            </w:r>
            <w:r>
              <w:t>7</w:t>
            </w:r>
            <w:r w:rsidRPr="00CC348B">
              <w:t>-</w:t>
            </w:r>
            <w:r>
              <w:t>2: ok</w:t>
            </w:r>
          </w:p>
          <w:p w14:paraId="00213835" w14:textId="27455473" w:rsidR="009337D7" w:rsidRDefault="009337D7" w:rsidP="001E0F9F">
            <w:r>
              <w:t>Proposal</w:t>
            </w:r>
            <w:r w:rsidRPr="00CC348B">
              <w:t xml:space="preserve"> 2.</w:t>
            </w:r>
            <w:r>
              <w:t>7</w:t>
            </w:r>
            <w:r w:rsidRPr="00CC348B">
              <w:t>-</w:t>
            </w:r>
            <w:r>
              <w:t>3: no needed.</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6"/>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 xml:space="preserve">Observation-3: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6"/>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6"/>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w:t>
      </w:r>
      <w:proofErr w:type="spellStart"/>
      <w:r>
        <w:t>Config</w:t>
      </w:r>
      <w:proofErr w:type="spellEnd"/>
      <w:r>
        <w:t>-Broadcast for RRC_IDLE/INACTIVE UEs.</w:t>
      </w:r>
    </w:p>
    <w:p w14:paraId="6299BBC7" w14:textId="77777777" w:rsidR="005C6601" w:rsidRDefault="005C6601" w:rsidP="005C6601">
      <w:pPr>
        <w:pStyle w:val="af6"/>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6"/>
        <w:numPr>
          <w:ilvl w:val="2"/>
          <w:numId w:val="21"/>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3E248BD9" w14:textId="20AA1CE7" w:rsidR="005C6601" w:rsidRDefault="008C7EA5" w:rsidP="008C7EA5">
      <w:pPr>
        <w:pStyle w:val="af6"/>
        <w:numPr>
          <w:ilvl w:val="0"/>
          <w:numId w:val="21"/>
        </w:numPr>
      </w:pPr>
      <w:r>
        <w:t>In [</w:t>
      </w:r>
      <w:r w:rsidRPr="008C7EA5">
        <w:t>R1-2111552</w:t>
      </w:r>
      <w:r>
        <w:t xml:space="preserve">, </w:t>
      </w:r>
      <w:proofErr w:type="spellStart"/>
      <w:r>
        <w:t>Xiaomi</w:t>
      </w:r>
      <w:proofErr w:type="spellEnd"/>
      <w:r>
        <w:t>]</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w:t>
      </w:r>
      <w:proofErr w:type="spellStart"/>
      <w:r>
        <w:t>Xiaomi</w:t>
      </w:r>
      <w:proofErr w:type="spellEnd"/>
      <w:r>
        <w:t xml:space="preserve">]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w:t>
      </w:r>
      <w:proofErr w:type="spellStart"/>
      <w:r w:rsidRPr="00F00B1C">
        <w:t>Config</w:t>
      </w:r>
      <w:proofErr w:type="spellEnd"/>
      <w:r w:rsidRPr="00F00B1C">
        <w:t>-</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6"/>
        <w:numPr>
          <w:ilvl w:val="0"/>
          <w:numId w:val="58"/>
        </w:numPr>
      </w:pPr>
      <w:r w:rsidRPr="00F00B1C">
        <w:lastRenderedPageBreak/>
        <w:t>The TRS can be QCL-</w:t>
      </w:r>
      <w:proofErr w:type="spellStart"/>
      <w:r w:rsidRPr="00F00B1C">
        <w:t>ed</w:t>
      </w:r>
      <w:proofErr w:type="spellEnd"/>
      <w:r w:rsidRPr="00F00B1C">
        <w:t xml:space="preserve"> with SSB at least in terms of timing, </w:t>
      </w:r>
      <w:proofErr w:type="spellStart"/>
      <w:proofErr w:type="gramStart"/>
      <w:r w:rsidRPr="00F00B1C">
        <w:t>doppler</w:t>
      </w:r>
      <w:proofErr w:type="spellEnd"/>
      <w:proofErr w:type="gramEnd"/>
      <w:r w:rsidRPr="00F00B1C">
        <w:t>.</w:t>
      </w:r>
    </w:p>
    <w:p w14:paraId="39B2204C" w14:textId="018DD7AF" w:rsidR="00F60076" w:rsidRPr="00F00B1C" w:rsidRDefault="00F60076" w:rsidP="00275DA6">
      <w:pPr>
        <w:pStyle w:val="af6"/>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proofErr w:type="gramStart"/>
      <w:r>
        <w:t>a</w:t>
      </w:r>
      <w:proofErr w:type="gramEnd"/>
      <w:r>
        <w:t xml:space="preserve">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proofErr w:type="spellStart"/>
            <w:r>
              <w:rPr>
                <w:rFonts w:eastAsia="等线" w:hint="eastAsia"/>
                <w:lang w:eastAsia="zh-CN"/>
              </w:rPr>
              <w:t>X</w:t>
            </w:r>
            <w:r>
              <w:rPr>
                <w:rFonts w:eastAsia="等线"/>
                <w:lang w:eastAsia="zh-CN"/>
              </w:rPr>
              <w:t>iaomi</w:t>
            </w:r>
            <w:proofErr w:type="spellEnd"/>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w:t>
            </w:r>
            <w:proofErr w:type="spellStart"/>
            <w:r w:rsidRPr="00F00B1C">
              <w:t>Config</w:t>
            </w:r>
            <w:proofErr w:type="spellEnd"/>
            <w:r w:rsidRPr="00F00B1C">
              <w:t>-</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6"/>
              <w:numPr>
                <w:ilvl w:val="0"/>
                <w:numId w:val="58"/>
              </w:numPr>
            </w:pPr>
            <w:r w:rsidRPr="00F00B1C">
              <w:t>The TRS can be QCL-</w:t>
            </w:r>
            <w:proofErr w:type="spellStart"/>
            <w:r w:rsidRPr="00F00B1C">
              <w:t>ed</w:t>
            </w:r>
            <w:proofErr w:type="spellEnd"/>
            <w:r w:rsidRPr="00F00B1C">
              <w:t xml:space="preserve"> with SSB</w:t>
            </w:r>
            <w:r>
              <w:t xml:space="preserve">, </w:t>
            </w:r>
            <w:r w:rsidRPr="005D168A">
              <w:rPr>
                <w:color w:val="FF0000"/>
                <w:u w:val="single"/>
              </w:rPr>
              <w:t xml:space="preserve">i.e. QCL type C </w:t>
            </w:r>
            <w:r w:rsidRPr="005D168A">
              <w:rPr>
                <w:strike/>
                <w:color w:val="FF0000"/>
              </w:rPr>
              <w:t xml:space="preserve">at least in terms of timing, </w:t>
            </w:r>
            <w:proofErr w:type="spellStart"/>
            <w:proofErr w:type="gramStart"/>
            <w:r w:rsidRPr="005D168A">
              <w:rPr>
                <w:strike/>
                <w:color w:val="FF0000"/>
              </w:rPr>
              <w:t>doppler</w:t>
            </w:r>
            <w:proofErr w:type="spellEnd"/>
            <w:proofErr w:type="gramEnd"/>
            <w:r w:rsidRPr="00F00B1C">
              <w:t>.</w:t>
            </w:r>
          </w:p>
          <w:p w14:paraId="08680D63" w14:textId="77777777" w:rsidR="00D54C0A" w:rsidRPr="00F00B1C" w:rsidRDefault="00D54C0A" w:rsidP="00275DA6">
            <w:pPr>
              <w:pStyle w:val="af6"/>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lastRenderedPageBreak/>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6"/>
              <w:numPr>
                <w:ilvl w:val="0"/>
                <w:numId w:val="59"/>
              </w:numPr>
            </w:pPr>
            <w:proofErr w:type="gramStart"/>
            <w:r>
              <w:t>a</w:t>
            </w:r>
            <w:proofErr w:type="gramEnd"/>
            <w:r>
              <w:t xml:space="preserve"> list of </w:t>
            </w:r>
            <w:ins w:id="13" w:author="Le Liu" w:date="2021-11-12T09:05:00Z">
              <w:r>
                <w:t xml:space="preserve">periodic </w:t>
              </w:r>
            </w:ins>
            <w:r>
              <w:t>NZP CSI-RS resource sets for TRS can be configured for the same cell group serving one or more G-RNTIs</w:t>
            </w:r>
            <w:ins w:id="14" w:author="Le Liu" w:date="2021-11-12T09:02:00Z">
              <w:r>
                <w:rPr>
                  <w:b/>
                  <w:bCs/>
                </w:rPr>
                <w:t xml:space="preserve"> in a CFR-</w:t>
              </w:r>
              <w:proofErr w:type="spellStart"/>
              <w:r>
                <w:rPr>
                  <w:b/>
                  <w:bCs/>
                </w:rPr>
                <w:t>Config</w:t>
              </w:r>
              <w:proofErr w:type="spellEnd"/>
              <w:r>
                <w:rPr>
                  <w:b/>
                  <w:bCs/>
                </w:rPr>
                <w:t>-Broadcast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5" w:author="Le Liu" w:date="2021-11-12T09:02:00Z">
              <w:r w:rsidDel="00FE03C5">
                <w:delText xml:space="preserve">Type C </w:delText>
              </w:r>
            </w:del>
            <w:proofErr w:type="spellStart"/>
            <w:r>
              <w:t>QCLed</w:t>
            </w:r>
            <w:proofErr w:type="spellEnd"/>
            <w:r>
              <w:t xml:space="preserve"> with SSB (i.e. </w:t>
            </w:r>
            <w:ins w:id="16" w:author="Le Liu" w:date="2021-11-12T09:06:00Z">
              <w:r>
                <w:t xml:space="preserve">timing, </w:t>
              </w:r>
            </w:ins>
            <w:r>
              <w:t>Doppler shift,</w:t>
            </w:r>
            <w:del w:id="17"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6"/>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6"/>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proofErr w:type="spellStart"/>
            <w:r>
              <w:rPr>
                <w:rFonts w:eastAsia="等线"/>
                <w:lang w:eastAsia="zh-CN"/>
              </w:rPr>
              <w:t>MediaTek</w:t>
            </w:r>
            <w:proofErr w:type="spellEnd"/>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 xml:space="preserve">OPPO, Intel, </w:t>
      </w:r>
      <w:proofErr w:type="spellStart"/>
      <w:r w:rsidR="000D5D37">
        <w:t>Xiaomi</w:t>
      </w:r>
      <w:proofErr w:type="spellEnd"/>
      <w:r w:rsidR="000D5D37">
        <w:t xml:space="preserve">, CMCC, NTT DOCMO, Lenovo, </w:t>
      </w:r>
      <w:proofErr w:type="spellStart"/>
      <w:r w:rsidR="000D5D37">
        <w:t>MediaTek</w:t>
      </w:r>
      <w:proofErr w:type="spellEnd"/>
      <w:r w:rsidR="000D5D37">
        <w:t>,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proofErr w:type="spellStart"/>
      <w:r>
        <w:t>Xiaomi</w:t>
      </w:r>
      <w:proofErr w:type="spellEnd"/>
      <w:r>
        <w:t>,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xml:space="preserve">, TD Tech, Nokia, OPPO, </w:t>
      </w:r>
      <w:proofErr w:type="spellStart"/>
      <w:r w:rsidR="00E20789">
        <w:t>Xiaomi</w:t>
      </w:r>
      <w:proofErr w:type="spellEnd"/>
      <w:r w:rsidR="00E20789">
        <w:t xml:space="preserve">, Lenovo, </w:t>
      </w:r>
      <w:proofErr w:type="gramStart"/>
      <w:r w:rsidR="00E20789">
        <w:t>Ericsson</w:t>
      </w:r>
      <w:proofErr w:type="gramEnd"/>
      <w:r>
        <w:t>]</w:t>
      </w:r>
      <w:r w:rsidR="00E20789">
        <w:t xml:space="preserve">. While [Huawei, Nokia] discusses different configuration for MCCH and MTCH, [OPPO, </w:t>
      </w:r>
      <w:proofErr w:type="spellStart"/>
      <w:r w:rsidR="00E20789">
        <w:t>Xiaomi</w:t>
      </w:r>
      <w:proofErr w:type="spellEnd"/>
      <w:r w:rsidR="00E20789">
        <w:t xml:space="preserve">, Lenovo] propose to use the same </w:t>
      </w:r>
      <w:proofErr w:type="spellStart"/>
      <w:r w:rsidR="00E20789">
        <w:t>coreset</w:t>
      </w:r>
      <w:proofErr w:type="spellEnd"/>
      <w:r w:rsidR="00E20789">
        <w:t xml:space="preserve">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w:t>
      </w:r>
      <w:proofErr w:type="spellStart"/>
      <w:r>
        <w:t>Configs</w:t>
      </w:r>
      <w:proofErr w:type="spellEnd"/>
      <w:r>
        <w:t xml:space="preserve">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w:t>
      </w:r>
      <w:proofErr w:type="spellStart"/>
      <w:r>
        <w:t>Xiaomi</w:t>
      </w:r>
      <w:proofErr w:type="spellEnd"/>
      <w:r>
        <w:t xml:space="preserve">,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w:t>
      </w:r>
      <w:proofErr w:type="spellStart"/>
      <w:r>
        <w:t>MediaTek</w:t>
      </w:r>
      <w:proofErr w:type="spellEnd"/>
      <w:r>
        <w:t xml:space="preserve">,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r>
      <w:proofErr w:type="spellStart"/>
      <w:r w:rsidRPr="0017243F">
        <w:rPr>
          <w:sz w:val="18"/>
          <w:szCs w:val="18"/>
        </w:rPr>
        <w:t>MediaTek</w:t>
      </w:r>
      <w:proofErr w:type="spellEnd"/>
      <w:r w:rsidRPr="0017243F">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r>
      <w:proofErr w:type="spellStart"/>
      <w:r w:rsidRPr="0017243F">
        <w:rPr>
          <w:sz w:val="18"/>
          <w:szCs w:val="18"/>
        </w:rPr>
        <w:t>Xiaomi</w:t>
      </w:r>
      <w:proofErr w:type="spellEnd"/>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r>
      <w:proofErr w:type="spellStart"/>
      <w:r w:rsidRPr="0017243F">
        <w:rPr>
          <w:sz w:val="18"/>
          <w:szCs w:val="18"/>
        </w:rPr>
        <w:t>MediaTek</w:t>
      </w:r>
      <w:proofErr w:type="spellEnd"/>
      <w:r w:rsidRPr="0017243F">
        <w:rPr>
          <w:sz w:val="18"/>
          <w:szCs w:val="18"/>
        </w:rPr>
        <w:t xml:space="preserve">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r>
      <w:proofErr w:type="spellStart"/>
      <w:r w:rsidRPr="0017243F">
        <w:rPr>
          <w:sz w:val="18"/>
          <w:szCs w:val="18"/>
        </w:rPr>
        <w:t>Xiaomi</w:t>
      </w:r>
      <w:proofErr w:type="spellEnd"/>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D381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D381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D381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D381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D381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D381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w:t>
      </w:r>
      <w:proofErr w:type="spellStart"/>
      <w:r w:rsidR="00B83BB0" w:rsidRPr="00B83BB0">
        <w:rPr>
          <w:bCs/>
          <w:color w:val="000000"/>
        </w:rPr>
        <w:t>quals</w:t>
      </w:r>
      <w:proofErr w:type="spellEnd"/>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proofErr w:type="spellStart"/>
      <w:r w:rsidRPr="00B83BB0">
        <w:rPr>
          <w:rFonts w:eastAsia="宋体"/>
          <w:i/>
          <w:iCs/>
          <w:lang w:eastAsia="zh-CN"/>
        </w:rPr>
        <w:t>K</w:t>
      </w:r>
      <w:r w:rsidRPr="00B83BB0">
        <w:rPr>
          <w:rFonts w:eastAsia="宋体"/>
          <w:vertAlign w:val="superscript"/>
          <w:lang w:eastAsia="zh-CN"/>
        </w:rPr>
        <w:t>th</w:t>
      </w:r>
      <w:proofErr w:type="spellEnd"/>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57"/>
            <w:bookmarkStart w:id="1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61"/>
            <w:bookmarkStart w:id="21" w:name="OLE_LINK60"/>
            <w:bookmarkStart w:id="22" w:name="OLE_LINK59"/>
            <w:bookmarkEnd w:id="18"/>
            <w:bookmarkEnd w:id="1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04F2" w14:textId="77777777" w:rsidR="00DC617A" w:rsidRDefault="00DC617A">
      <w:pPr>
        <w:spacing w:after="0"/>
      </w:pPr>
      <w:r>
        <w:separator/>
      </w:r>
    </w:p>
  </w:endnote>
  <w:endnote w:type="continuationSeparator" w:id="0">
    <w:p w14:paraId="2886659D" w14:textId="77777777" w:rsidR="00DC617A" w:rsidRDefault="00DC6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3C05119" w:rsidR="005D3819" w:rsidRDefault="005D3819">
    <w:pPr>
      <w:pStyle w:val="a9"/>
    </w:pPr>
    <w:r>
      <w:rPr>
        <w:noProof w:val="0"/>
      </w:rPr>
      <w:fldChar w:fldCharType="begin"/>
    </w:r>
    <w:r>
      <w:instrText xml:space="preserve"> PAGE   \* MERGEFORMAT </w:instrText>
    </w:r>
    <w:r>
      <w:rPr>
        <w:noProof w:val="0"/>
      </w:rPr>
      <w:fldChar w:fldCharType="separate"/>
    </w:r>
    <w:r w:rsidR="007656F1">
      <w:t>86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C63D" w14:textId="77777777" w:rsidR="00DC617A" w:rsidRDefault="00DC617A">
      <w:pPr>
        <w:spacing w:after="0"/>
      </w:pPr>
      <w:r>
        <w:separator/>
      </w:r>
    </w:p>
  </w:footnote>
  <w:footnote w:type="continuationSeparator" w:id="0">
    <w:p w14:paraId="0B221993" w14:textId="77777777" w:rsidR="00DC617A" w:rsidRDefault="00DC61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5D3819" w:rsidRDefault="005D38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665373"/>
    <w:multiLevelType w:val="hybridMultilevel"/>
    <w:tmpl w:val="BE1609FA"/>
    <w:lvl w:ilvl="0" w:tplc="F08E3AC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9"/>
  </w:num>
  <w:num w:numId="12">
    <w:abstractNumId w:val="49"/>
  </w:num>
  <w:num w:numId="13">
    <w:abstractNumId w:val="60"/>
  </w:num>
  <w:num w:numId="14">
    <w:abstractNumId w:val="41"/>
  </w:num>
  <w:num w:numId="15">
    <w:abstractNumId w:val="49"/>
  </w:num>
  <w:num w:numId="16">
    <w:abstractNumId w:val="36"/>
  </w:num>
  <w:num w:numId="17">
    <w:abstractNumId w:val="12"/>
  </w:num>
  <w:num w:numId="18">
    <w:abstractNumId w:val="42"/>
  </w:num>
  <w:num w:numId="19">
    <w:abstractNumId w:val="62"/>
  </w:num>
  <w:num w:numId="20">
    <w:abstractNumId w:val="63"/>
  </w:num>
  <w:num w:numId="21">
    <w:abstractNumId w:val="74"/>
  </w:num>
  <w:num w:numId="22">
    <w:abstractNumId w:val="61"/>
  </w:num>
  <w:num w:numId="23">
    <w:abstractNumId w:val="73"/>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6"/>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8"/>
  </w:num>
  <w:num w:numId="42">
    <w:abstractNumId w:val="75"/>
  </w:num>
  <w:num w:numId="43">
    <w:abstractNumId w:val="30"/>
  </w:num>
  <w:num w:numId="44">
    <w:abstractNumId w:val="71"/>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5"/>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6"/>
  </w:num>
  <w:num w:numId="64">
    <w:abstractNumId w:val="0"/>
  </w:num>
  <w:num w:numId="65">
    <w:abstractNumId w:val="48"/>
  </w:num>
  <w:num w:numId="66">
    <w:abstractNumId w:val="57"/>
  </w:num>
  <w:num w:numId="67">
    <w:abstractNumId w:val="72"/>
  </w:num>
  <w:num w:numId="68">
    <w:abstractNumId w:val="45"/>
  </w:num>
  <w:num w:numId="69">
    <w:abstractNumId w:val="51"/>
  </w:num>
  <w:num w:numId="70">
    <w:abstractNumId w:val="64"/>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70"/>
  </w:num>
  <w:num w:numId="78">
    <w:abstractNumId w:val="67"/>
  </w:num>
  <w:num w:numId="79">
    <w:abstractNumId w:val="44"/>
  </w:num>
  <w:num w:numId="80">
    <w:abstractNumId w:val="57"/>
  </w:num>
  <w:num w:numId="81">
    <w:abstractNumId w:val="59"/>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04"/>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B78"/>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6C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819"/>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6F1"/>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4BB"/>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7D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0"/>
    <w:rsid w:val="00AF5271"/>
    <w:rsid w:val="00AF557F"/>
    <w:rsid w:val="00AF68AC"/>
    <w:rsid w:val="00AF70CE"/>
    <w:rsid w:val="00AF723E"/>
    <w:rsid w:val="00AF73E2"/>
    <w:rsid w:val="00AF746E"/>
    <w:rsid w:val="00AF7675"/>
    <w:rsid w:val="00AF7763"/>
    <w:rsid w:val="00AF7B20"/>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B3"/>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A7"/>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748"/>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863"/>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0E"/>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BF"/>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17A"/>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0FC"/>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0517-2513-4294-BCFD-C34A6D84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98</Pages>
  <Words>42412</Words>
  <Characters>241752</Characters>
  <Application>Microsoft Office Word</Application>
  <DocSecurity>0</DocSecurity>
  <Lines>2014</Lines>
  <Paragraphs>567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283597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Weilimei (B)</cp:lastModifiedBy>
  <cp:revision>12</cp:revision>
  <cp:lastPrinted>2019-08-16T08:11:00Z</cp:lastPrinted>
  <dcterms:created xsi:type="dcterms:W3CDTF">2021-11-15T11:41:00Z</dcterms:created>
  <dcterms:modified xsi:type="dcterms:W3CDTF">2021-11-15T14:16:00Z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(3)P0apQSALSbqZXPxl1bJTs+Gnfqz+SSlL37r/9uTEmGUUqb0TNXjhGFY+eK3FPWYmuKo3hLOF
Ms6n3+1bQWFJlNDyXvGQyHlc4odzF+3Kjkn7fIqykNbzcJZ8mHDGfZgoolykkJ45xmCHzTlh
HW/kqtqbSJYJnS1ExnWrvkyF/OwuJ+hN4oEnJskB9c9v8E7JLmLqU8L4sKtAHp6fOT7jJ9UP
tvAjjGm2Kga5W4s+AU</vt:lpwstr>
  </property>
  <property fmtid="{D5CDD505-2E9C-101B-9397-08002B2CF9AE}" pid="4" name="_2015_ms_pID_7253431">
    <vt:lpwstr>mYTeBspF4dAh/LLAx3+Gn4T+WbYM95dz6JRzSNGYSj+d0y1QpgsgDc
bdaNlZp86Iw2MP0sEq8G6dWAlzmkkLVUTv6DmkwBl5x/2Bnznp9AgQDlnbYLVOBnnvXm8igw
9ITVdHHKevaqExzGIKLHMzUEEu5m0uSYzIqw49tPA5gAPQpjxEB2zgXb2J+8pGfZ2odxquK4
VXbnTC7zgmS51WV4FOBtYosoO7WG24VkKz+E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y fmtid="{D5CDD505-2E9C-101B-9397-08002B2CF9AE}" pid="10" name="_2015_ms_pID_7253432">
    <vt:lpwstr>dQdL4NtcCoFWv6v9xPzonoQ=</vt:lpwstr>
  </property>
</Properties>
</file>