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pt;height:16.3pt;mso-width-percent:0;mso-height-percent:0;mso-width-percent:0;mso-height-percent:0" o:ole="">
                  <v:imagedata r:id="rId8" o:title=""/>
                </v:shape>
                <o:OLEObject Type="Embed" ProgID="Equation.3" ShapeID="_x0000_i1025" DrawAspect="Content" ObjectID="_1698500853"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15pt;height:18.85pt;mso-width-percent:0;mso-height-percent:0;mso-width-percent:0;mso-height-percent:0" o:ole="">
            <v:imagedata r:id="rId10" o:title=""/>
          </v:shape>
          <o:OLEObject Type="Embed" ProgID="Equation.3" ShapeID="_x0000_i1026" DrawAspect="Content" ObjectID="_1698500854"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3pt;height:14.8pt;mso-width-percent:0;mso-height-percent:0;mso-width-percent:0;mso-height-percent:0" o:ole="">
            <v:imagedata r:id="rId12" o:title=""/>
          </v:shape>
          <o:OLEObject Type="Embed" ProgID="Equation.3" ShapeID="_x0000_i1027" DrawAspect="Content" ObjectID="_1698500855"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3pt;height:14.8pt" o:ole="">
            <v:imagedata r:id="rId12" o:title=""/>
          </v:shape>
          <o:OLEObject Type="Embed" ProgID="Equation.3" ShapeID="_x0000_i1028" DrawAspect="Content" ObjectID="_1698500856"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hint="eastAsia"/>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lastRenderedPageBreak/>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lastRenderedPageBreak/>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lastRenderedPageBreak/>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lastRenderedPageBreak/>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lastRenderedPageBreak/>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proofErr w:type="spellStart"/>
      <w:r w:rsidRPr="007C1514">
        <w:rPr>
          <w:b/>
          <w:bCs/>
          <w:i/>
          <w:iCs/>
        </w:rPr>
        <w:t>RateMatchPattern</w:t>
      </w:r>
      <w:proofErr w:type="spellEnd"/>
    </w:p>
    <w:bookmarkEnd w:id="5"/>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hint="eastAsia"/>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hint="eastAsia"/>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lastRenderedPageBreak/>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lastRenderedPageBreak/>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lastRenderedPageBreak/>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lastRenderedPageBreak/>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lastRenderedPageBreak/>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w:t>
      </w:r>
      <w:r w:rsidRPr="000029FA">
        <w:lastRenderedPageBreak/>
        <w:t xml:space="preserve">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d"/>
        <w:numPr>
          <w:ilvl w:val="2"/>
          <w:numId w:val="16"/>
        </w:numPr>
      </w:pPr>
      <w:r>
        <w:t xml:space="preserve">For case E, in this case, </w:t>
      </w:r>
      <w:proofErr w:type="spellStart"/>
      <w:r>
        <w:t>gNB</w:t>
      </w:r>
      <w:proofErr w:type="spellEnd"/>
      <w:r>
        <w:t xml:space="preserve"> doesn’t know who is MBS UE,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d"/>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lastRenderedPageBreak/>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d"/>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lastRenderedPageBreak/>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w:t>
      </w:r>
      <w:r>
        <w:lastRenderedPageBreak/>
        <w:t>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lastRenderedPageBreak/>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lastRenderedPageBreak/>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 xml:space="preserve">The BWP_ID numbering used by UEs in RRC INACTIVE/IDLE is independent from the numbering used by RRC CONNECTED UEs. For UEs in RRC INACTIVE/IDLE, CORSESET#0 initial BWP is </w:t>
      </w:r>
      <w:r>
        <w:lastRenderedPageBreak/>
        <w:t>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lastRenderedPageBreak/>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w:t>
            </w:r>
            <w:r w:rsidR="00396EB4">
              <w:rPr>
                <w:lang w:eastAsia="ko-KR"/>
              </w:rPr>
              <w:lastRenderedPageBreak/>
              <w:t xml:space="preserve">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lastRenderedPageBreak/>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d"/>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d"/>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lastRenderedPageBreak/>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lastRenderedPageBreak/>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lastRenderedPageBreak/>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lastRenderedPageBreak/>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t>
            </w:r>
            <w:r>
              <w:t>What’s the difference between “</w:t>
            </w:r>
            <w:r>
              <w:t xml:space="preserve">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lastRenderedPageBreak/>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14" w:author="Le Liu" w:date="2021-11-12T09:02:00Z">
              <w:r w:rsidDel="00FE03C5">
                <w:delText xml:space="preserve">Type C </w:delText>
              </w:r>
            </w:del>
            <w:proofErr w:type="spellStart"/>
            <w:r>
              <w:t>QCLed</w:t>
            </w:r>
            <w:proofErr w:type="spellEnd"/>
            <w:r>
              <w:t xml:space="preserve"> with SSB (i.e. </w:t>
            </w:r>
            <w:ins w:id="15" w:author="Le Liu" w:date="2021-11-12T09:06:00Z">
              <w:r>
                <w:t xml:space="preserve">timing, </w:t>
              </w:r>
            </w:ins>
            <w:r>
              <w:t>Doppler shift,</w:t>
            </w:r>
            <w:del w:id="16"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lastRenderedPageBreak/>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13E3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13E3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13E3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13E3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13E3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13E3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4898" w14:textId="77777777" w:rsidR="00EA36E9" w:rsidRDefault="00EA36E9">
      <w:pPr>
        <w:spacing w:after="0"/>
      </w:pPr>
      <w:r>
        <w:separator/>
      </w:r>
    </w:p>
  </w:endnote>
  <w:endnote w:type="continuationSeparator" w:id="0">
    <w:p w14:paraId="21A4DF2D" w14:textId="77777777" w:rsidR="00EA36E9" w:rsidRDefault="00EA3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830BF97" w:rsidR="00013E38" w:rsidRDefault="00013E38">
    <w:pPr>
      <w:pStyle w:val="a9"/>
    </w:pPr>
    <w:r>
      <w:rPr>
        <w:noProof w:val="0"/>
      </w:rPr>
      <w:fldChar w:fldCharType="begin"/>
    </w:r>
    <w:r>
      <w:instrText xml:space="preserve"> PAGE   \* MERGEFORMAT </w:instrText>
    </w:r>
    <w:r>
      <w:rPr>
        <w:noProof w:val="0"/>
      </w:rPr>
      <w:fldChar w:fldCharType="separate"/>
    </w:r>
    <w: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48891" w14:textId="77777777" w:rsidR="00EA36E9" w:rsidRDefault="00EA36E9">
      <w:pPr>
        <w:spacing w:after="0"/>
      </w:pPr>
      <w:r>
        <w:separator/>
      </w:r>
    </w:p>
  </w:footnote>
  <w:footnote w:type="continuationSeparator" w:id="0">
    <w:p w14:paraId="03EE523B" w14:textId="77777777" w:rsidR="00EA36E9" w:rsidRDefault="00EA36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13E38" w:rsidRDefault="00013E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E6D8-4CDA-4579-9602-257B4902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96</Pages>
  <Words>41730</Words>
  <Characters>237865</Characters>
  <Application>Microsoft Office Word</Application>
  <DocSecurity>0</DocSecurity>
  <Lines>1982</Lines>
  <Paragraphs>558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CMCC</cp:lastModifiedBy>
  <cp:revision>18</cp:revision>
  <cp:lastPrinted>2019-08-16T08:11:00Z</cp:lastPrinted>
  <dcterms:created xsi:type="dcterms:W3CDTF">2021-11-15T06:09:00Z</dcterms:created>
  <dcterms:modified xsi:type="dcterms:W3CDTF">2021-11-15T09:01:00Z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