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032BE4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16BCC">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0D1B9DA" w:rsidR="00391643" w:rsidRPr="00F0479B" w:rsidRDefault="00B80627" w:rsidP="00391643">
      <w:pPr>
        <w:pStyle w:val="2"/>
        <w:numPr>
          <w:ilvl w:val="1"/>
          <w:numId w:val="1"/>
        </w:numPr>
      </w:pPr>
      <w:r>
        <w:t>[</w:t>
      </w:r>
      <w:r w:rsidRPr="006E3891">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5pt;height:16pt;mso-width-percent:0;mso-height-percent:0;mso-width-percent:0;mso-height-percent:0" o:ole="">
                  <v:imagedata r:id="rId8" o:title=""/>
                </v:shape>
                <o:OLEObject Type="Embed" ProgID="Equation.3" ShapeID="_x0000_i1025" DrawAspect="Content" ObjectID="_1698500057"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4pt;height:19pt;mso-width-percent:0;mso-height-percent:0;mso-width-percent:0;mso-height-percent:0" o:ole="">
            <v:imagedata r:id="rId10" o:title=""/>
          </v:shape>
          <o:OLEObject Type="Embed" ProgID="Equation.3" ShapeID="_x0000_i1026" DrawAspect="Content" ObjectID="_1698500058"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pt;height:15pt;mso-width-percent:0;mso-height-percent:0;mso-width-percent:0;mso-height-percent:0" o:ole="">
            <v:imagedata r:id="rId12" o:title=""/>
          </v:shape>
          <o:OLEObject Type="Embed" ProgID="Equation.3" ShapeID="_x0000_i1027" DrawAspect="Content" ObjectID="_1698500059"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3B4254">
            <w:pPr>
              <w:pStyle w:val="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Gulim"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lastRenderedPageBreak/>
              <w:t>MediaTe</w:t>
            </w:r>
            <w:r>
              <w:rPr>
                <w:rFonts w:eastAsia="DengXian"/>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DengXian"/>
                <w:lang w:eastAsia="zh-CN"/>
              </w:rPr>
            </w:pPr>
            <w:r>
              <w:rPr>
                <w:rFonts w:eastAsia="DengXian"/>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DengXian"/>
                <w:lang w:val="es-ES" w:eastAsia="zh-CN"/>
              </w:rPr>
            </w:pPr>
            <w:r>
              <w:rPr>
                <w:rFonts w:eastAsia="DengXian"/>
                <w:lang w:val="es-ES" w:eastAsia="zh-CN"/>
              </w:rPr>
              <w:t>Huawei, HiSilicon</w:t>
            </w:r>
          </w:p>
        </w:tc>
        <w:tc>
          <w:tcPr>
            <w:tcW w:w="7979" w:type="dxa"/>
          </w:tcPr>
          <w:p w14:paraId="6A8623C3" w14:textId="77777777" w:rsidR="00EA0E36" w:rsidRDefault="00EA0E36" w:rsidP="00EA0E36">
            <w:pPr>
              <w:pStyle w:val="4"/>
              <w:ind w:left="0" w:firstLine="0"/>
              <w:rPr>
                <w:rFonts w:eastAsia="DengXian"/>
                <w:lang w:val="es-ES" w:eastAsia="zh-CN"/>
              </w:rPr>
            </w:pPr>
            <w:r>
              <w:rPr>
                <w:rFonts w:eastAsia="DengXian"/>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DengXian"/>
                <w:lang w:val="es-ES" w:eastAsia="zh-CN"/>
              </w:rPr>
            </w:pPr>
            <w:r>
              <w:rPr>
                <w:rFonts w:eastAsia="DengXian"/>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DengXian"/>
                <w:lang w:val="es-ES" w:eastAsia="zh-CN"/>
              </w:rPr>
            </w:pPr>
            <w:r>
              <w:rPr>
                <w:rFonts w:eastAsia="DengXian"/>
                <w:lang w:val="es-ES" w:eastAsia="zh-CN"/>
              </w:rPr>
              <w:t xml:space="preserve">2.1-5: both HPID and NDI are not needed. </w:t>
            </w:r>
          </w:p>
          <w:p w14:paraId="649C699E" w14:textId="77777777" w:rsidR="00EA0E36" w:rsidRDefault="00EA0E36" w:rsidP="00EA0E36">
            <w:pPr>
              <w:rPr>
                <w:rFonts w:eastAsia="DengXian"/>
                <w:lang w:val="es-ES" w:eastAsia="zh-CN"/>
              </w:rPr>
            </w:pPr>
            <w:r>
              <w:rPr>
                <w:rFonts w:eastAsia="DengXian"/>
                <w:lang w:val="es-ES" w:eastAsia="zh-CN"/>
              </w:rPr>
              <w:t xml:space="preserve">2.1-6: opt-1 is better. </w:t>
            </w:r>
          </w:p>
          <w:p w14:paraId="68F75096" w14:textId="5F8CB753" w:rsidR="00EA0E36" w:rsidRDefault="00EA0E36" w:rsidP="00EA0E36">
            <w:pPr>
              <w:pStyle w:val="4"/>
              <w:rPr>
                <w:lang w:val="es-ES" w:eastAsia="es-ES"/>
              </w:rPr>
            </w:pPr>
            <w:r>
              <w:rPr>
                <w:rFonts w:eastAsia="DengXian"/>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DengXian"/>
                <w:lang w:eastAsia="zh-CN"/>
              </w:rPr>
            </w:pPr>
          </w:p>
          <w:p w14:paraId="33422E51" w14:textId="7D320ECA" w:rsidR="0005124A" w:rsidRDefault="0005124A" w:rsidP="008F3CC6">
            <w:pPr>
              <w:rPr>
                <w:rFonts w:eastAsia="DengXian"/>
                <w:lang w:eastAsia="zh-CN"/>
              </w:rPr>
            </w:pPr>
            <w:r>
              <w:rPr>
                <w:rFonts w:eastAsia="DengXian"/>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d"/>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d"/>
              <w:numPr>
                <w:ilvl w:val="0"/>
                <w:numId w:val="72"/>
              </w:numPr>
            </w:pPr>
            <w:r>
              <w:t>Option 2 [Nokia]</w:t>
            </w:r>
          </w:p>
          <w:p w14:paraId="24B4FE4F" w14:textId="3F0CE9FC" w:rsidR="00092A64" w:rsidRDefault="00092A64" w:rsidP="00F15129">
            <w:pPr>
              <w:pStyle w:val="afd"/>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11C15ED8"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d"/>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4pt;height:15pt" o:ole="">
            <v:imagedata r:id="rId12" o:title=""/>
          </v:shape>
          <o:OLEObject Type="Embed" ProgID="Equation.3" ShapeID="_x0000_i1028" DrawAspect="Content" ObjectID="_1698500060"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afd"/>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34809DD3" w:rsidR="000F0B41" w:rsidRDefault="000F0B41" w:rsidP="000F0B41">
      <w:pPr>
        <w:pStyle w:val="4"/>
      </w:pPr>
      <w:r w:rsidRPr="00CC348B">
        <w:lastRenderedPageBreak/>
        <w:t>Proposal 2.</w:t>
      </w:r>
      <w:r>
        <w:t>1</w:t>
      </w:r>
      <w:r w:rsidRPr="00CC348B">
        <w:t>-</w:t>
      </w:r>
      <w:r>
        <w:t>2 [</w:t>
      </w:r>
      <w:r w:rsidRPr="00D812C8">
        <w:rPr>
          <w:highlight w:val="green"/>
        </w:rPr>
        <w:t>for email approval</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533773A" w:rsidR="000F0B41" w:rsidRDefault="000F0B41" w:rsidP="000F0B41">
      <w:pPr>
        <w:pStyle w:val="4"/>
      </w:pPr>
      <w:r w:rsidRPr="00CC348B">
        <w:t>Proposal 2.</w:t>
      </w:r>
      <w:r>
        <w:t>1</w:t>
      </w:r>
      <w:r w:rsidRPr="00CC348B">
        <w:t>-</w:t>
      </w:r>
      <w:r>
        <w:t>7 [</w:t>
      </w:r>
      <w:r w:rsidRPr="00D812C8">
        <w:rPr>
          <w:highlight w:val="green"/>
        </w:rPr>
        <w:t>for email approval</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75D429E4" w:rsidR="00F508B8" w:rsidRDefault="00F508B8" w:rsidP="00F508B8">
      <w:pPr>
        <w:pStyle w:val="4"/>
      </w:pPr>
      <w:r>
        <w:t>Proposal</w:t>
      </w:r>
      <w:r w:rsidRPr="00CC348B">
        <w:t xml:space="preserve"> 2.</w:t>
      </w:r>
      <w:r>
        <w:t>1</w:t>
      </w:r>
      <w:r w:rsidRPr="00CC348B">
        <w:t>-</w:t>
      </w:r>
      <w:r>
        <w:t>6 [NEW]</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d"/>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d"/>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d"/>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f0"/>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26BB9FB9" w14:textId="77777777" w:rsidR="00B03814" w:rsidRDefault="00B03814" w:rsidP="00B03814">
            <w:pPr>
              <w:pStyle w:val="4"/>
              <w:ind w:left="0" w:firstLine="0"/>
              <w:rPr>
                <w:rFonts w:eastAsia="DengXian"/>
                <w:b w:val="0"/>
                <w:lang w:eastAsia="zh-CN"/>
              </w:rPr>
            </w:pPr>
            <w:r w:rsidRPr="00B03814">
              <w:rPr>
                <w:rFonts w:eastAsia="DengXian"/>
                <w:b w:val="0"/>
                <w:lang w:eastAsia="zh-CN"/>
              </w:rPr>
              <w:t>Proposal 2.1-1rev1</w:t>
            </w:r>
            <w:r>
              <w:rPr>
                <w:rFonts w:eastAsia="DengXian"/>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DengXian"/>
                <w:lang w:eastAsia="zh-CN"/>
              </w:rPr>
            </w:pPr>
            <w:r w:rsidRPr="00B03814">
              <w:rPr>
                <w:rFonts w:eastAsia="DengXian"/>
                <w:lang w:eastAsia="zh-CN"/>
              </w:rPr>
              <w:t>Proposal 2.1-4</w:t>
            </w:r>
            <w:r>
              <w:rPr>
                <w:rFonts w:eastAsia="DengXian"/>
                <w:lang w:eastAsia="zh-CN"/>
              </w:rPr>
              <w:t>: We can accept that there is no</w:t>
            </w:r>
            <w:r>
              <w:t xml:space="preserve"> </w:t>
            </w:r>
            <w:r w:rsidRPr="00B03814">
              <w:rPr>
                <w:rFonts w:eastAsia="DengXian"/>
                <w:lang w:eastAsia="zh-CN"/>
              </w:rPr>
              <w:t>HARQ Process Number</w:t>
            </w:r>
            <w:r>
              <w:rPr>
                <w:rFonts w:eastAsia="DengXian"/>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DengXian"/>
                <w:lang w:eastAsia="zh-CN"/>
              </w:rPr>
              <w:lastRenderedPageBreak/>
              <w:t>UE implementation. From our perspective, we would prefer to have a dedicated HARQ process for broadcast.</w:t>
            </w:r>
          </w:p>
          <w:p w14:paraId="2A79F285" w14:textId="77777777" w:rsidR="00B03814" w:rsidRDefault="00B03814" w:rsidP="00B03814">
            <w:pPr>
              <w:rPr>
                <w:rFonts w:eastAsia="DengXian"/>
                <w:lang w:eastAsia="zh-CN"/>
              </w:rPr>
            </w:pPr>
            <w:r w:rsidRPr="00B03814">
              <w:rPr>
                <w:rFonts w:eastAsia="DengXian"/>
                <w:lang w:eastAsia="zh-CN"/>
              </w:rPr>
              <w:t>Proposal 2.1-6 [NEW]</w:t>
            </w:r>
            <w:r>
              <w:rPr>
                <w:rFonts w:eastAsia="DengXian"/>
                <w:lang w:eastAsia="zh-CN"/>
              </w:rPr>
              <w:t>: Support.</w:t>
            </w:r>
          </w:p>
          <w:p w14:paraId="26DC5E26" w14:textId="77777777" w:rsidR="00B03814" w:rsidRDefault="00B03814" w:rsidP="00B03814">
            <w:pPr>
              <w:rPr>
                <w:rFonts w:eastAsia="DengXian"/>
                <w:lang w:eastAsia="zh-CN"/>
              </w:rPr>
            </w:pPr>
            <w:r w:rsidRPr="00B03814">
              <w:rPr>
                <w:rFonts w:eastAsia="DengXian"/>
                <w:lang w:eastAsia="zh-CN"/>
              </w:rPr>
              <w:t>Question 2.1-8rev1</w:t>
            </w:r>
            <w:r>
              <w:rPr>
                <w:rFonts w:eastAsia="DengXian"/>
                <w:lang w:eastAsia="zh-CN"/>
              </w:rPr>
              <w:t>: We support this bullet. Our understanding of this bullet is to say, both DCI fields for broadcast and multicast will be included in the same DCI field.</w:t>
            </w:r>
            <w:r>
              <w:rPr>
                <w:rFonts w:eastAsia="DengXian" w:hint="eastAsia"/>
                <w:lang w:eastAsia="zh-CN"/>
              </w:rPr>
              <w:t xml:space="preserve"> </w:t>
            </w:r>
            <w:r>
              <w:rPr>
                <w:rFonts w:eastAsia="DengXian"/>
                <w:lang w:eastAsia="zh-CN"/>
              </w:rPr>
              <w:t>For example</w:t>
            </w:r>
          </w:p>
          <w:p w14:paraId="22092FF8" w14:textId="77777777" w:rsidR="00B03814" w:rsidRDefault="00B03814" w:rsidP="00B03814">
            <w:pPr>
              <w:rPr>
                <w:rFonts w:eastAsia="DengXian"/>
                <w:lang w:eastAsia="zh-CN"/>
              </w:rPr>
            </w:pPr>
            <w:r>
              <w:rPr>
                <w:rFonts w:eastAsia="DengXian"/>
                <w:lang w:eastAsia="zh-CN"/>
              </w:rPr>
              <w:t>DCI format 1_0 for G-RNTI</w:t>
            </w:r>
          </w:p>
          <w:p w14:paraId="00C659F4" w14:textId="77777777" w:rsidR="00B03814" w:rsidRDefault="00B03814" w:rsidP="00B03814">
            <w:pPr>
              <w:ind w:leftChars="200" w:left="400"/>
              <w:rPr>
                <w:rFonts w:eastAsia="DengXian"/>
                <w:lang w:eastAsia="zh-CN"/>
              </w:rPr>
            </w:pPr>
            <w:r>
              <w:rPr>
                <w:rFonts w:eastAsia="DengXian"/>
                <w:lang w:eastAsia="zh-CN"/>
              </w:rPr>
              <w:t>FDRA</w:t>
            </w:r>
          </w:p>
          <w:p w14:paraId="082FCC9D" w14:textId="77777777" w:rsidR="00B03814" w:rsidRDefault="00B03814" w:rsidP="00B03814">
            <w:pPr>
              <w:ind w:leftChars="200" w:left="400"/>
              <w:rPr>
                <w:rFonts w:eastAsia="DengXian"/>
                <w:lang w:eastAsia="zh-CN"/>
              </w:rPr>
            </w:pPr>
            <w:r>
              <w:rPr>
                <w:rFonts w:eastAsia="DengXian"/>
                <w:lang w:eastAsia="zh-CN"/>
              </w:rPr>
              <w:t>TDRA</w:t>
            </w:r>
          </w:p>
          <w:p w14:paraId="1630F960" w14:textId="77777777" w:rsidR="00B03814" w:rsidRDefault="00B03814" w:rsidP="00B03814">
            <w:pPr>
              <w:ind w:leftChars="200" w:left="400"/>
              <w:rPr>
                <w:rFonts w:eastAsia="DengXian"/>
                <w:lang w:eastAsia="zh-CN"/>
              </w:rPr>
            </w:pPr>
            <w:r>
              <w:rPr>
                <w:rFonts w:eastAsia="DengXian" w:hint="eastAsia"/>
                <w:lang w:eastAsia="zh-CN"/>
              </w:rPr>
              <w:t>……</w:t>
            </w:r>
          </w:p>
          <w:p w14:paraId="7F912ECC" w14:textId="5C8A000D" w:rsidR="00B03814" w:rsidRPr="00B03814" w:rsidRDefault="00B03814" w:rsidP="00B03814">
            <w:pPr>
              <w:ind w:leftChars="200" w:left="400"/>
              <w:rPr>
                <w:rFonts w:eastAsia="DengXian"/>
                <w:color w:val="FF0000"/>
                <w:lang w:eastAsia="zh-CN"/>
              </w:rPr>
            </w:pPr>
            <w:r w:rsidRPr="00B03814">
              <w:rPr>
                <w:rFonts w:eastAsia="DengXian"/>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DengXian"/>
                <w:lang w:eastAsia="zh-CN"/>
              </w:rPr>
            </w:pPr>
            <w:r w:rsidRPr="00B03814">
              <w:rPr>
                <w:rFonts w:eastAsia="DengXian"/>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DengXian"/>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DengXian"/>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DengXian" w:hint="eastAsia"/>
                <w:lang w:eastAsia="zh-CN"/>
              </w:rPr>
              <w:t>X</w:t>
            </w:r>
            <w:r>
              <w:rPr>
                <w:rFonts w:eastAsia="DengXian"/>
                <w:lang w:eastAsia="zh-CN"/>
              </w:rPr>
              <w:t>iaomi</w:t>
            </w:r>
          </w:p>
        </w:tc>
        <w:tc>
          <w:tcPr>
            <w:tcW w:w="7979" w:type="dxa"/>
          </w:tcPr>
          <w:p w14:paraId="33E290FA" w14:textId="77777777" w:rsidR="00F51A79" w:rsidRDefault="00F51A79" w:rsidP="00B618DD">
            <w:pPr>
              <w:pStyle w:val="4"/>
              <w:rPr>
                <w:rFonts w:eastAsia="DengXian"/>
                <w:lang w:eastAsia="zh-CN"/>
              </w:rPr>
            </w:pPr>
            <w:r w:rsidRPr="00CC348B">
              <w:t>Proposal 2.</w:t>
            </w:r>
            <w:r>
              <w:t>1</w:t>
            </w:r>
            <w:r w:rsidRPr="00CC348B">
              <w:t>-1</w:t>
            </w:r>
            <w:r>
              <w:t>rev1</w:t>
            </w:r>
            <w:r>
              <w:rPr>
                <w:rFonts w:eastAsia="DengXian" w:hint="eastAsia"/>
                <w:lang w:eastAsia="zh-CN"/>
              </w:rPr>
              <w:t>:</w:t>
            </w:r>
            <w:r>
              <w:rPr>
                <w:rFonts w:eastAsia="DengXian"/>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 xml:space="preserve">2.1-4: </w:t>
            </w:r>
            <w:r w:rsidR="00A308E3">
              <w:rPr>
                <w:rFonts w:eastAsia="DengXian"/>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2.1-6[NEW]: OK.</w:t>
            </w:r>
          </w:p>
          <w:p w14:paraId="5CC2EC93" w14:textId="6E8A37BE" w:rsidR="00CE1369" w:rsidRPr="009B429E" w:rsidRDefault="00E60E32" w:rsidP="0061369F">
            <w:pPr>
              <w:spacing w:beforeLines="50" w:before="120" w:afterLines="50" w:after="120"/>
              <w:rPr>
                <w:rFonts w:eastAsia="DengXian"/>
                <w:lang w:eastAsia="zh-CN"/>
              </w:rPr>
            </w:pPr>
            <w:r>
              <w:rPr>
                <w:rFonts w:eastAsia="DengXian" w:hint="eastAsia"/>
                <w:lang w:eastAsia="zh-CN"/>
              </w:rPr>
              <w:t>P</w:t>
            </w:r>
            <w:r w:rsidR="00120B66">
              <w:rPr>
                <w:rFonts w:eastAsia="DengXian"/>
                <w:lang w:eastAsia="zh-CN"/>
              </w:rPr>
              <w:t xml:space="preserve">2.1-8: </w:t>
            </w:r>
            <w:r w:rsidR="008F316C">
              <w:rPr>
                <w:rFonts w:eastAsia="DengXian"/>
                <w:lang w:eastAsia="zh-CN"/>
              </w:rPr>
              <w:t>One DCI format is sufficient.</w:t>
            </w:r>
            <w:r w:rsidR="00C521AA">
              <w:rPr>
                <w:rFonts w:eastAsia="DengXian"/>
                <w:lang w:eastAsia="zh-CN"/>
              </w:rPr>
              <w:t xml:space="preserve"> </w:t>
            </w:r>
            <w:r w:rsidR="00B20CFB">
              <w:rPr>
                <w:rFonts w:eastAsia="DengXian"/>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DengXian"/>
              </w:rPr>
            </w:pPr>
            <w:r w:rsidRPr="00261FFA">
              <w:rPr>
                <w:rFonts w:eastAsia="DengXian"/>
                <w:lang w:eastAsia="zh-CN"/>
              </w:rPr>
              <w:t>2.1-1rev1: We don’t support this proposal since 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rPr>
              <w:t xml:space="preserve"> </w:t>
            </w:r>
          </w:p>
          <w:p w14:paraId="2EAD12E9" w14:textId="77777777" w:rsidR="00261FFA" w:rsidRDefault="00261FFA" w:rsidP="00261FFA">
            <w:pPr>
              <w:spacing w:beforeLines="50" w:before="120" w:afterLines="50" w:after="120"/>
              <w:rPr>
                <w:rFonts w:eastAsia="DengXian"/>
                <w:lang w:eastAsia="zh-CN"/>
              </w:rPr>
            </w:pPr>
            <w:r>
              <w:t xml:space="preserve">2.1-3: Support as </w:t>
            </w:r>
            <w:r w:rsidRPr="00261FFA">
              <w:rPr>
                <w:rFonts w:eastAsia="DengXian"/>
                <w:lang w:eastAsia="zh-CN"/>
              </w:rPr>
              <w:t>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d"/>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DengXian"/>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DengXian"/>
                <w:lang w:eastAsia="zh-CN"/>
              </w:rPr>
            </w:pPr>
            <w:r w:rsidRPr="008A1560">
              <w:t>Proposal 2.1-6</w:t>
            </w:r>
            <w:r w:rsidRPr="008A1560">
              <w:rPr>
                <w:rFonts w:eastAsiaTheme="minorEastAsia"/>
                <w:lang w:eastAsia="ja-JP"/>
              </w:rPr>
              <w:t>: Support</w:t>
            </w:r>
            <w:bookmarkStart w:id="2" w:name="_GoBack"/>
            <w:bookmarkEnd w:id="2"/>
          </w:p>
        </w:tc>
      </w:tr>
    </w:tbl>
    <w:p w14:paraId="332CF9C0" w14:textId="47DFBEC6" w:rsidR="00391643" w:rsidRDefault="00391643" w:rsidP="00391643">
      <w:pPr>
        <w:rPr>
          <w:highlight w:val="yellow"/>
        </w:rPr>
      </w:pPr>
    </w:p>
    <w:p w14:paraId="6DA68253" w14:textId="77777777" w:rsidR="00884220" w:rsidRDefault="00884220" w:rsidP="00391643">
      <w:pPr>
        <w:rPr>
          <w:highlight w:val="yellow"/>
        </w:rPr>
      </w:pPr>
    </w:p>
    <w:p w14:paraId="5F510B93" w14:textId="1A2B293C" w:rsidR="00A0519F" w:rsidRPr="00A84B3F" w:rsidRDefault="002C5820" w:rsidP="00884220">
      <w:pPr>
        <w:pStyle w:val="2"/>
        <w:numPr>
          <w:ilvl w:val="1"/>
          <w:numId w:val="1"/>
        </w:numPr>
      </w:pPr>
      <w:r>
        <w:t>[</w:t>
      </w:r>
      <w:r w:rsidR="00810DC2" w:rsidRPr="00810DC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884220">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 xml:space="preserve">The modification period is defined for NR MCCH and NR MCCH contents are only allowed </w:t>
            </w:r>
            <w:r w:rsidRPr="004E43E4">
              <w:rPr>
                <w:rFonts w:ascii="Arial" w:eastAsia="ＭＳ 明朝"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The updated MCCH message should be sent in the same MCCH modification period where the change notification is sent</w:t>
            </w:r>
            <w:r w:rsidRPr="004E43E4">
              <w:rPr>
                <w:rFonts w:ascii="Arial" w:eastAsia="ＭＳ 明朝"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ＭＳ 明朝"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lastRenderedPageBreak/>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ＭＳ 明朝"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ＭＳ 明朝"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ＭＳ 明朝"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3"/>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884220">
      <w:pPr>
        <w:pStyle w:val="3"/>
        <w:numPr>
          <w:ilvl w:val="2"/>
          <w:numId w:val="1"/>
        </w:numPr>
        <w:rPr>
          <w:b/>
          <w:bCs/>
        </w:rPr>
      </w:pPr>
      <w:r>
        <w:rPr>
          <w:b/>
          <w:bCs/>
        </w:rPr>
        <w:t xml:space="preserve"> Tdoc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lastRenderedPageBreak/>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884220">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4" w:name="_Hlk72138120"/>
    </w:p>
    <w:bookmarkEnd w:id="4"/>
    <w:p w14:paraId="084E8530" w14:textId="37B1A27F" w:rsidR="00A0519F" w:rsidRPr="00CB605E" w:rsidRDefault="00A0519F" w:rsidP="00884220">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8FB2681" w14:textId="54604DA7" w:rsidR="00466A14" w:rsidRPr="00BC3386" w:rsidRDefault="00466A14" w:rsidP="00466A14">
            <w:pPr>
              <w:pStyle w:val="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DengXian"/>
                <w:lang w:eastAsia="zh-CN"/>
              </w:rPr>
            </w:pPr>
            <w:r>
              <w:rPr>
                <w:rFonts w:eastAsia="DengXian"/>
                <w:lang w:val="es-ES" w:eastAsia="zh-CN"/>
              </w:rPr>
              <w:lastRenderedPageBreak/>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DengXian"/>
                <w:lang w:eastAsia="zh-CN"/>
              </w:rPr>
            </w:pPr>
          </w:p>
          <w:p w14:paraId="6161D9D9" w14:textId="5D6B1706" w:rsidR="005850D6" w:rsidRDefault="005850D6" w:rsidP="008F3CC6">
            <w:pPr>
              <w:rPr>
                <w:rFonts w:eastAsia="DengXian"/>
                <w:lang w:eastAsia="zh-CN"/>
              </w:rPr>
            </w:pPr>
            <w:r>
              <w:rPr>
                <w:rFonts w:eastAsia="DengXian"/>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d"/>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d"/>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d"/>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B5923">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lastRenderedPageBreak/>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d"/>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d"/>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f0"/>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DengXian"/>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DengXian" w:hint="eastAsia"/>
                <w:lang w:eastAsia="zh-CN"/>
              </w:rPr>
              <w:t>X</w:t>
            </w:r>
            <w:r>
              <w:rPr>
                <w:rFonts w:eastAsia="DengXian"/>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DengXian"/>
                <w:lang w:eastAsia="zh-CN"/>
              </w:rPr>
            </w:pPr>
            <w:r>
              <w:rPr>
                <w:rFonts w:eastAsia="DengXian" w:hint="eastAsia"/>
                <w:lang w:eastAsia="zh-CN"/>
              </w:rPr>
              <w:t>O</w:t>
            </w:r>
            <w:r>
              <w:rPr>
                <w:rFonts w:eastAsia="DengXian"/>
                <w:lang w:eastAsia="zh-CN"/>
              </w:rPr>
              <w:t>PPO</w:t>
            </w:r>
          </w:p>
        </w:tc>
        <w:tc>
          <w:tcPr>
            <w:tcW w:w="7979" w:type="dxa"/>
          </w:tcPr>
          <w:p w14:paraId="097AE60B" w14:textId="68057470" w:rsidR="001752F4" w:rsidRPr="004F2357" w:rsidRDefault="004F2357" w:rsidP="00261FFA">
            <w:pPr>
              <w:rPr>
                <w:rFonts w:eastAsia="DengXian"/>
                <w:lang w:eastAsia="zh-CN"/>
              </w:rPr>
            </w:pPr>
            <w:r>
              <w:rPr>
                <w:rFonts w:eastAsia="DengXian" w:hint="eastAsia"/>
                <w:lang w:eastAsia="zh-CN"/>
              </w:rPr>
              <w:t>P</w:t>
            </w:r>
            <w:r>
              <w:rPr>
                <w:rFonts w:eastAsia="DengXian"/>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bl>
    <w:p w14:paraId="3301AB3E" w14:textId="77777777" w:rsidR="006A02E6" w:rsidRDefault="006A02E6" w:rsidP="00C85D82">
      <w:pPr>
        <w:rPr>
          <w:highlight w:val="yellow"/>
        </w:rPr>
      </w:pPr>
    </w:p>
    <w:p w14:paraId="22002B0B" w14:textId="17920807" w:rsidR="009E55BF" w:rsidRPr="00760141" w:rsidRDefault="009E55BF" w:rsidP="001B5923">
      <w:pPr>
        <w:pStyle w:val="2"/>
        <w:numPr>
          <w:ilvl w:val="1"/>
          <w:numId w:val="1"/>
        </w:numPr>
      </w:pPr>
      <w:r w:rsidRPr="00760141">
        <w:t>Issue 3: PDCCH: Details of CSS for MCCH/MTCH channels</w:t>
      </w:r>
    </w:p>
    <w:p w14:paraId="7B8018D6" w14:textId="77777777" w:rsidR="009E55BF" w:rsidRDefault="009E55BF" w:rsidP="001B5923">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1B5923">
      <w:pPr>
        <w:pStyle w:val="3"/>
        <w:numPr>
          <w:ilvl w:val="2"/>
          <w:numId w:val="1"/>
        </w:numPr>
        <w:rPr>
          <w:b/>
          <w:bCs/>
        </w:rPr>
      </w:pPr>
      <w:r>
        <w:rPr>
          <w:b/>
          <w:bCs/>
        </w:rPr>
        <w:t>Tdoc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lastRenderedPageBreak/>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Proposal 7: Type-x CSS for RRC_IDLE is configured and the signaling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d"/>
        <w:numPr>
          <w:ilvl w:val="1"/>
          <w:numId w:val="18"/>
        </w:numPr>
      </w:pPr>
      <w:r>
        <w:lastRenderedPageBreak/>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1B5923">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lastRenderedPageBreak/>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ja-JP"/>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ja-JP"/>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lastRenderedPageBreak/>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r>
              <w:rPr>
                <w:rFonts w:eastAsia="DengXian" w:hint="eastAsia"/>
                <w:lang w:eastAsia="zh-CN"/>
              </w:rPr>
              <w:t>Sp</w:t>
            </w:r>
            <w:r>
              <w:rPr>
                <w:rFonts w:eastAsia="DengXian"/>
                <w:lang w:eastAsia="zh-CN"/>
              </w:rPr>
              <w:t>readtrum</w:t>
            </w:r>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lastRenderedPageBreak/>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DengXian"/>
                <w:lang w:eastAsia="zh-CN"/>
              </w:rPr>
            </w:pPr>
            <w:r>
              <w:rPr>
                <w:rFonts w:eastAsia="DengXian"/>
                <w:lang w:val="es-ES" w:eastAsia="zh-CN"/>
              </w:rPr>
              <w:lastRenderedPageBreak/>
              <w:t>Intel</w:t>
            </w:r>
          </w:p>
        </w:tc>
        <w:tc>
          <w:tcPr>
            <w:tcW w:w="7979" w:type="dxa"/>
          </w:tcPr>
          <w:p w14:paraId="4A9720C2" w14:textId="4D489460" w:rsidR="0076125C" w:rsidRDefault="0076125C" w:rsidP="0076125C">
            <w:pPr>
              <w:rPr>
                <w:lang w:eastAsia="ko-KR"/>
              </w:rPr>
            </w:pPr>
            <w:r>
              <w:rPr>
                <w:lang w:val="es-ES" w:eastAsia="ko-KR"/>
              </w:rPr>
              <w:t>Same view as Ericsson</w:t>
            </w:r>
          </w:p>
        </w:tc>
      </w:tr>
    </w:tbl>
    <w:p w14:paraId="53759A52" w14:textId="4291465E" w:rsidR="009E55BF" w:rsidRDefault="009E55BF" w:rsidP="009E55BF"/>
    <w:p w14:paraId="333638F2" w14:textId="6690345E" w:rsidR="00F5429F" w:rsidRPr="00F5429F" w:rsidRDefault="00A820CF" w:rsidP="001B5923">
      <w:pPr>
        <w:pStyle w:val="2"/>
        <w:numPr>
          <w:ilvl w:val="1"/>
          <w:numId w:val="1"/>
        </w:numPr>
      </w:pPr>
      <w:r>
        <w:t>[</w:t>
      </w:r>
      <w:r w:rsidRPr="00A820CF">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1B5923">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1B5923">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5" w:name="_Hlk87437543"/>
          </w:p>
        </w:tc>
      </w:tr>
      <w:bookmarkEnd w:id="5"/>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lastRenderedPageBreak/>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AsusTek]</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6" w:name="_Hlk87440417"/>
      <w:r w:rsidRPr="007C1514">
        <w:rPr>
          <w:b/>
          <w:bCs/>
          <w:i/>
          <w:iCs/>
        </w:rPr>
        <w:t>RateMatchPattern</w:t>
      </w:r>
    </w:p>
    <w:bookmarkEnd w:id="6"/>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1B5923">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ja-JP"/>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7"/>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ja-JP"/>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d"/>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7"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7"/>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720" w:type="dxa"/>
          </w:tcPr>
          <w:p w14:paraId="5ED07177" w14:textId="77777777" w:rsidR="003333C6" w:rsidRPr="006C4F70" w:rsidRDefault="003333C6" w:rsidP="003B4254">
            <w:pPr>
              <w:pStyle w:val="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720" w:type="dxa"/>
          </w:tcPr>
          <w:p w14:paraId="6BCC9DF3" w14:textId="77777777" w:rsidR="003333C6" w:rsidRDefault="003333C6" w:rsidP="003333C6">
            <w:pPr>
              <w:pStyle w:val="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4"/>
              <w:rPr>
                <w:b w:val="0"/>
              </w:rPr>
            </w:pPr>
            <w:r>
              <w:rPr>
                <w:rFonts w:eastAsia="DengXian" w:hint="eastAsia"/>
                <w:lang w:eastAsia="zh-CN"/>
              </w:rPr>
              <w:t>P</w:t>
            </w:r>
            <w:r>
              <w:rPr>
                <w:rFonts w:eastAsia="DengXian"/>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DengXian"/>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DengXian" w:hint="eastAsia"/>
                <w:lang w:eastAsia="zh-CN"/>
              </w:rPr>
              <w:t>Z</w:t>
            </w:r>
            <w:r>
              <w:rPr>
                <w:rFonts w:eastAsia="DengXian"/>
                <w:lang w:eastAsia="zh-CN"/>
              </w:rPr>
              <w:t>TE</w:t>
            </w:r>
          </w:p>
        </w:tc>
        <w:tc>
          <w:tcPr>
            <w:tcW w:w="8720" w:type="dxa"/>
          </w:tcPr>
          <w:p w14:paraId="2C642666" w14:textId="77777777" w:rsidR="00D36655" w:rsidRDefault="00D36655" w:rsidP="00D36655">
            <w:pPr>
              <w:pStyle w:val="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DengXian"/>
                <w:lang w:eastAsia="zh-CN"/>
              </w:rPr>
            </w:pPr>
            <w:r>
              <w:rPr>
                <w:rFonts w:eastAsia="DengXian"/>
                <w:lang w:eastAsia="zh-CN"/>
              </w:rPr>
              <w:t>MediaTek</w:t>
            </w:r>
          </w:p>
        </w:tc>
        <w:tc>
          <w:tcPr>
            <w:tcW w:w="8720" w:type="dxa"/>
          </w:tcPr>
          <w:p w14:paraId="240AD89E" w14:textId="77777777" w:rsidR="008C52F7" w:rsidRPr="00263442" w:rsidRDefault="008C52F7" w:rsidP="008C52F7">
            <w:pPr>
              <w:pStyle w:val="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DengXian"/>
                <w:lang w:eastAsia="zh-CN"/>
              </w:rPr>
            </w:pPr>
            <w:r>
              <w:rPr>
                <w:rFonts w:eastAsia="DengXian"/>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DengXian"/>
                <w:lang w:eastAsia="zh-CN"/>
              </w:rPr>
            </w:pPr>
            <w:r>
              <w:rPr>
                <w:rFonts w:eastAsia="DengXian"/>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DengXian"/>
                <w:lang w:eastAsia="zh-CN"/>
              </w:rPr>
            </w:pPr>
            <w:r>
              <w:rPr>
                <w:rFonts w:eastAsia="DengXian"/>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DengXian"/>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DengXian"/>
                <w:lang w:eastAsia="zh-CN"/>
              </w:rPr>
            </w:pPr>
          </w:p>
          <w:p w14:paraId="1F531EED" w14:textId="5F2ED138" w:rsidR="00C02DE5" w:rsidRDefault="00C02DE5" w:rsidP="008F3CC6">
            <w:pPr>
              <w:rPr>
                <w:rFonts w:eastAsia="DengXian"/>
                <w:lang w:eastAsia="zh-CN"/>
              </w:rPr>
            </w:pPr>
            <w:r>
              <w:rPr>
                <w:rFonts w:eastAsia="DengXian"/>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565901">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777777" w:rsidR="00FE26A9" w:rsidRDefault="00FE26A9" w:rsidP="00FE26A9">
      <w:pPr>
        <w:pStyle w:val="4"/>
      </w:pPr>
      <w:r>
        <w:t>Proposal</w:t>
      </w:r>
      <w:r w:rsidRPr="00CC348B">
        <w:t xml:space="preserve"> 2.</w:t>
      </w:r>
      <w:r>
        <w:t>4</w:t>
      </w:r>
      <w:r w:rsidRPr="00CC348B">
        <w:t>-</w:t>
      </w:r>
      <w:r>
        <w:t>3</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d"/>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d"/>
        <w:numPr>
          <w:ilvl w:val="0"/>
          <w:numId w:val="76"/>
        </w:numPr>
        <w:rPr>
          <w:b/>
          <w:bCs/>
        </w:rPr>
      </w:pPr>
      <w:r>
        <w:rPr>
          <w:b/>
          <w:bCs/>
        </w:rPr>
        <w:t>do you support revised proposals 2.4-1rev1 and 2.4-2rev1?</w:t>
      </w:r>
    </w:p>
    <w:p w14:paraId="3EBAED8D" w14:textId="0BA4C583" w:rsidR="00542E4E" w:rsidRDefault="00542E4E" w:rsidP="00F15129">
      <w:pPr>
        <w:pStyle w:val="afd"/>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f0"/>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8324" w:type="dxa"/>
          </w:tcPr>
          <w:p w14:paraId="70F7472C" w14:textId="77777777" w:rsidR="00542E4E" w:rsidRDefault="00135321" w:rsidP="00135321">
            <w:pPr>
              <w:pStyle w:val="4"/>
              <w:ind w:left="0" w:firstLine="0"/>
              <w:rPr>
                <w:rFonts w:eastAsia="DengXian"/>
                <w:b w:val="0"/>
                <w:lang w:eastAsia="zh-CN"/>
              </w:rPr>
            </w:pPr>
            <w:r w:rsidRPr="00135321">
              <w:rPr>
                <w:rFonts w:eastAsia="DengXian"/>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DengXian"/>
                <w:lang w:eastAsia="zh-CN"/>
              </w:rPr>
            </w:pPr>
            <w:r>
              <w:rPr>
                <w:rFonts w:eastAsia="DengXian" w:hint="eastAsia"/>
                <w:lang w:eastAsia="zh-CN"/>
              </w:rPr>
              <w:t>T</w:t>
            </w:r>
            <w:r>
              <w:rPr>
                <w:rFonts w:eastAsia="DengXian"/>
                <w:lang w:eastAsia="zh-CN"/>
              </w:rPr>
              <w:t xml:space="preserve">he following is the default table B. </w:t>
            </w: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DengXian"/>
                <w:lang w:eastAsia="zh-CN"/>
              </w:rPr>
            </w:pPr>
          </w:p>
          <w:p w14:paraId="7F261A34" w14:textId="7D5DD143" w:rsidR="00DB1A3F" w:rsidRDefault="00DB1A3F" w:rsidP="00135321">
            <w:pPr>
              <w:rPr>
                <w:rFonts w:eastAsia="DengXian"/>
                <w:lang w:eastAsia="zh-CN"/>
              </w:rPr>
            </w:pPr>
            <w:r w:rsidRPr="00DB1A3F">
              <w:rPr>
                <w:rFonts w:eastAsia="DengXian"/>
                <w:lang w:eastAsia="zh-CN"/>
              </w:rPr>
              <w:lastRenderedPageBreak/>
              <w:t>Proposal 2.4-2rev1</w:t>
            </w:r>
            <w:r>
              <w:rPr>
                <w:rFonts w:eastAsia="DengXian"/>
                <w:lang w:eastAsia="zh-CN"/>
              </w:rPr>
              <w:t>: Prefer to add “For Case C, Case D (if supported) and Case E (if supported)” to make it clear.</w:t>
            </w:r>
          </w:p>
          <w:p w14:paraId="1ECFF37A" w14:textId="77777777" w:rsidR="00DB1A3F" w:rsidRDefault="00DB1A3F" w:rsidP="00135321">
            <w:pPr>
              <w:rPr>
                <w:rFonts w:eastAsia="DengXian"/>
                <w:lang w:eastAsia="zh-CN"/>
              </w:rPr>
            </w:pPr>
            <w:r w:rsidRPr="00DB1A3F">
              <w:rPr>
                <w:rFonts w:eastAsia="DengXian"/>
                <w:lang w:eastAsia="zh-CN"/>
              </w:rPr>
              <w:t>Proposal 2.4-4</w:t>
            </w:r>
            <w:r>
              <w:rPr>
                <w:rFonts w:eastAsia="DengXian"/>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DengXian"/>
                <w:b/>
                <w:u w:val="single"/>
                <w:lang w:eastAsia="zh-CN"/>
              </w:rPr>
            </w:pPr>
            <w:r w:rsidRPr="00DB1A3F">
              <w:rPr>
                <w:rFonts w:eastAsia="DengXian" w:hint="eastAsia"/>
                <w:b/>
                <w:u w:val="single"/>
                <w:lang w:eastAsia="zh-CN"/>
              </w:rPr>
              <w:t>P</w:t>
            </w:r>
            <w:r w:rsidRPr="00DB1A3F">
              <w:rPr>
                <w:rFonts w:eastAsia="DengXian"/>
                <w:b/>
                <w:u w:val="single"/>
                <w:lang w:eastAsia="zh-CN"/>
              </w:rPr>
              <w:t>roposal:</w:t>
            </w:r>
          </w:p>
          <w:p w14:paraId="49EFE9C1" w14:textId="77777777" w:rsidR="00DB1A3F" w:rsidRPr="00DB1A3F" w:rsidRDefault="00DB1A3F" w:rsidP="00135321">
            <w:pPr>
              <w:rPr>
                <w:rFonts w:eastAsia="DengXian"/>
                <w:color w:val="FF0000"/>
                <w:lang w:eastAsia="zh-CN"/>
              </w:rPr>
            </w:pPr>
            <w:r w:rsidRPr="00DB1A3F">
              <w:rPr>
                <w:rFonts w:eastAsia="DengXian"/>
                <w:color w:val="FF0000"/>
                <w:lang w:eastAsia="zh-CN"/>
              </w:rPr>
              <w:t>For LBRM and TBS determination for GC-PDSCH for broadcast,</w:t>
            </w:r>
          </w:p>
          <w:p w14:paraId="1A96FCED" w14:textId="72DCAB79"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number of layers is 1</w:t>
            </w:r>
          </w:p>
          <w:p w14:paraId="472A70B4" w14:textId="42329058"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DengXian"/>
                <w:lang w:eastAsia="zh-CN"/>
              </w:rPr>
            </w:pPr>
          </w:p>
        </w:tc>
      </w:tr>
      <w:tr w:rsidR="00415B8E" w14:paraId="10A965E1" w14:textId="77777777" w:rsidTr="009C21F3">
        <w:tc>
          <w:tcPr>
            <w:tcW w:w="1305" w:type="dxa"/>
          </w:tcPr>
          <w:p w14:paraId="4A502E7F" w14:textId="3A282F1A" w:rsidR="00415B8E" w:rsidRDefault="00415B8E" w:rsidP="00415B8E">
            <w:pPr>
              <w:rPr>
                <w:rFonts w:eastAsia="DengXian"/>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d"/>
              <w:numPr>
                <w:ilvl w:val="0"/>
                <w:numId w:val="56"/>
              </w:numPr>
            </w:pPr>
            <w:r>
              <w:t xml:space="preserve">the CFR frequency resource used for MTCH is configured by MCCH, </w:t>
            </w:r>
          </w:p>
          <w:p w14:paraId="7028D07D" w14:textId="77777777" w:rsidR="00415B8E" w:rsidRDefault="00415B8E" w:rsidP="00415B8E">
            <w:pPr>
              <w:pStyle w:val="afd"/>
              <w:numPr>
                <w:ilvl w:val="0"/>
                <w:numId w:val="56"/>
              </w:numPr>
            </w:pPr>
            <w:r>
              <w:t>and the CFR frequency resource used for MCCH is configured by SIBx,</w:t>
            </w:r>
          </w:p>
          <w:p w14:paraId="68D3471D" w14:textId="77777777" w:rsidR="00415B8E" w:rsidRPr="00A66ACB" w:rsidRDefault="00415B8E" w:rsidP="00415B8E">
            <w:pPr>
              <w:pStyle w:val="afd"/>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DengXian"/>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DengXian" w:hint="eastAsia"/>
                <w:lang w:eastAsia="zh-CN"/>
              </w:rPr>
              <w:t>X</w:t>
            </w:r>
            <w:r>
              <w:rPr>
                <w:rFonts w:eastAsia="DengXian"/>
                <w:lang w:eastAsia="zh-CN"/>
              </w:rPr>
              <w:t>iaomi</w:t>
            </w:r>
          </w:p>
        </w:tc>
        <w:tc>
          <w:tcPr>
            <w:tcW w:w="8324" w:type="dxa"/>
          </w:tcPr>
          <w:p w14:paraId="6AEACB11" w14:textId="77777777" w:rsidR="00FE67D6" w:rsidRDefault="00FE67D6" w:rsidP="00261FFA">
            <w:pPr>
              <w:pStyle w:val="4"/>
              <w:rPr>
                <w:bCs/>
              </w:rPr>
            </w:pPr>
            <w:r>
              <w:rPr>
                <w:rFonts w:eastAsia="DengXian" w:hint="eastAsia"/>
                <w:b w:val="0"/>
                <w:lang w:eastAsia="zh-CN"/>
              </w:rPr>
              <w:t>W</w:t>
            </w:r>
            <w:r>
              <w:rPr>
                <w:rFonts w:eastAsia="DengXian"/>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DengXian"/>
                <w:lang w:eastAsia="zh-CN"/>
              </w:rPr>
            </w:pPr>
            <w:r>
              <w:rPr>
                <w:rFonts w:eastAsia="DengXian" w:hint="eastAsia"/>
                <w:lang w:eastAsia="zh-CN"/>
              </w:rPr>
              <w:t>O</w:t>
            </w:r>
            <w:r>
              <w:rPr>
                <w:rFonts w:eastAsia="DengXian"/>
                <w:lang w:eastAsia="zh-CN"/>
              </w:rPr>
              <w:t>PPO</w:t>
            </w:r>
          </w:p>
        </w:tc>
        <w:tc>
          <w:tcPr>
            <w:tcW w:w="8324" w:type="dxa"/>
          </w:tcPr>
          <w:p w14:paraId="4056E078" w14:textId="3A109700" w:rsidR="00FE67D6" w:rsidRPr="00FE67D6" w:rsidRDefault="00FE67D6" w:rsidP="00FE67D6">
            <w:pPr>
              <w:pStyle w:val="4"/>
              <w:spacing w:after="120"/>
              <w:ind w:left="0" w:firstLine="0"/>
              <w:rPr>
                <w:rFonts w:eastAsia="DengXian"/>
                <w:b w:val="0"/>
                <w:bCs/>
                <w:lang w:eastAsia="zh-CN"/>
              </w:rPr>
            </w:pPr>
            <w:r w:rsidRPr="00FE67D6">
              <w:rPr>
                <w:rFonts w:eastAsia="DengXian" w:hint="eastAsia"/>
                <w:b w:val="0"/>
                <w:bCs/>
                <w:lang w:eastAsia="zh-CN"/>
              </w:rPr>
              <w:t>O</w:t>
            </w:r>
            <w:r w:rsidRPr="00FE67D6">
              <w:rPr>
                <w:rFonts w:eastAsia="DengXian"/>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bl>
    <w:p w14:paraId="53D57373" w14:textId="77777777" w:rsidR="00542E4E" w:rsidRDefault="00542E4E" w:rsidP="009E55BF"/>
    <w:p w14:paraId="5F140872" w14:textId="77777777" w:rsidR="00542E4E" w:rsidRDefault="00542E4E" w:rsidP="009E55BF"/>
    <w:p w14:paraId="26818954" w14:textId="635ECF45" w:rsidR="007B332F" w:rsidRPr="007B332F" w:rsidRDefault="007B332F" w:rsidP="00565901">
      <w:pPr>
        <w:pStyle w:val="2"/>
        <w:numPr>
          <w:ilvl w:val="1"/>
          <w:numId w:val="1"/>
        </w:numPr>
      </w:pPr>
      <w:r w:rsidRPr="007B332F">
        <w:lastRenderedPageBreak/>
        <w:t xml:space="preserve">Issue </w:t>
      </w:r>
      <w:r w:rsidR="00BF7F28">
        <w:t>5</w:t>
      </w:r>
      <w:r w:rsidRPr="007B332F">
        <w:t>: Beam Sweeping for MCCH and MTCH channels</w:t>
      </w:r>
    </w:p>
    <w:p w14:paraId="527E252B" w14:textId="77777777" w:rsidR="007B332F" w:rsidRDefault="007B332F" w:rsidP="00565901">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8"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8"/>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lastRenderedPageBreak/>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drx-onDurationTimerPTM</w:t>
            </w:r>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drx-InactivityTimerPTM</w:t>
            </w:r>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drx-LongCycleStartOffsetPTM</w:t>
            </w:r>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drx-SlotOffsetPTM</w:t>
            </w:r>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drx-HARQ-RTT-TimerDLPTM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drx-RetransmissionTimerDLPTM</w:t>
            </w:r>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65901">
      <w:pPr>
        <w:pStyle w:val="3"/>
        <w:numPr>
          <w:ilvl w:val="2"/>
          <w:numId w:val="1"/>
        </w:numPr>
        <w:rPr>
          <w:b/>
          <w:bCs/>
        </w:rPr>
      </w:pPr>
      <w:r>
        <w:rPr>
          <w:b/>
          <w:bCs/>
        </w:rPr>
        <w:t>Tdoc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lastRenderedPageBreak/>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lastRenderedPageBreak/>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Proposal 11: A MTCH scheduling window is associated with all G-RNTIs configured by gNB.</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lastRenderedPageBreak/>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65901">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65901">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9"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10"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9"/>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0"/>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1"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2"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2"/>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lastRenderedPageBreak/>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1"/>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aff0"/>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lastRenderedPageBreak/>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lastRenderedPageBreak/>
              <w:t>Z</w:t>
            </w:r>
            <w:r>
              <w:rPr>
                <w:rFonts w:eastAsia="DengXian"/>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DengXian"/>
                <w:lang w:eastAsia="zh-CN"/>
              </w:rPr>
            </w:pPr>
            <w:r>
              <w:rPr>
                <w:rFonts w:eastAsia="DengXian"/>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565901">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565901">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565901">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Futurewei</w:t>
      </w:r>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2F8AF3A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w:t>
      </w:r>
      <w:r w:rsidRPr="000029FA">
        <w:lastRenderedPageBreak/>
        <w:t>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Spreadtrum]</w:t>
      </w:r>
    </w:p>
    <w:p w14:paraId="23302D3D" w14:textId="1B78F520" w:rsidR="00BF7573" w:rsidRDefault="00B57A65" w:rsidP="00BF7573">
      <w:pPr>
        <w:pStyle w:val="afd"/>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d"/>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d"/>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d"/>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d"/>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measn two initial DL BWPs are being maintained in the system. </w:t>
      </w:r>
    </w:p>
    <w:p w14:paraId="084C88C8" w14:textId="77777777" w:rsidR="00414E91" w:rsidRDefault="00414E91" w:rsidP="00414E91">
      <w:pPr>
        <w:pStyle w:val="afd"/>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d"/>
        <w:numPr>
          <w:ilvl w:val="2"/>
          <w:numId w:val="16"/>
        </w:numPr>
      </w:pPr>
      <w:r>
        <w:t>For case C, there is no discrepancy between gNB and UE. There is no legacy bahivor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lastRenderedPageBreak/>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77777777"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d"/>
        <w:numPr>
          <w:ilvl w:val="1"/>
          <w:numId w:val="16"/>
        </w:numPr>
      </w:pPr>
      <w:r>
        <w:t>Proposal 1: Support Case D and E for gNB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d"/>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lastRenderedPageBreak/>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77777777" w:rsidR="00CC7D68" w:rsidRDefault="00CC7D68" w:rsidP="00CC7D68">
      <w:pPr>
        <w:pStyle w:val="afd"/>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d"/>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d"/>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gNB can configure an active BWP to cover the frequency resources of Case E CFR, but the critical issue is that how gNB knows which UEs receive the broadcast service since the </w:t>
      </w:r>
      <w:r>
        <w:lastRenderedPageBreak/>
        <w:t>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77777777" w:rsidR="00D87B50" w:rsidRDefault="00D87B50" w:rsidP="00275DA6">
      <w:pPr>
        <w:pStyle w:val="afd"/>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31F07F63" w:rsidR="00475991" w:rsidRDefault="00475991" w:rsidP="00275DA6">
      <w:pPr>
        <w:pStyle w:val="afd"/>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d"/>
        <w:numPr>
          <w:ilvl w:val="1"/>
          <w:numId w:val="65"/>
        </w:numPr>
      </w:pPr>
      <w:r>
        <w:t>Observation 4: Idle/Inactive mode UE can’t send MBS interest indication to gNB.</w:t>
      </w:r>
    </w:p>
    <w:p w14:paraId="0B563C77" w14:textId="77777777"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lastRenderedPageBreak/>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t>In [</w:t>
      </w:r>
      <w:r w:rsidRPr="00FF0531">
        <w:t>R1-2112314</w:t>
      </w:r>
      <w:r>
        <w:t>, MediaTek]</w:t>
      </w:r>
    </w:p>
    <w:p w14:paraId="0A98B6C3" w14:textId="77777777" w:rsidR="00AA4993" w:rsidRDefault="00AA4993" w:rsidP="00275DA6">
      <w:pPr>
        <w:pStyle w:val="afd"/>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lastRenderedPageBreak/>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0EE314E1" w:rsidR="00B7282A" w:rsidRDefault="00B7282A" w:rsidP="00275DA6">
      <w:pPr>
        <w:pStyle w:val="afd"/>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 xml:space="preserve">The BWP_ID numbering used by UEs in RRC INACTIVE/IDLE is independent from the numbering used by RRC CONNECTED UEs. For UEs in RRC INACTIVE/IDLE, CORSESET#0 initial BWP is </w:t>
      </w:r>
      <w:r>
        <w:lastRenderedPageBreak/>
        <w:t>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565901">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[Futurewei, Spreadtrum,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lastRenderedPageBreak/>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d"/>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d"/>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d"/>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565901">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lastRenderedPageBreak/>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d"/>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w:t>
            </w:r>
            <w:r w:rsidR="00396EB4">
              <w:rPr>
                <w:lang w:eastAsia="ko-KR"/>
              </w:rPr>
              <w:lastRenderedPageBreak/>
              <w:t xml:space="preserve">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afd"/>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The potential interruption time may happen for all the three cases, i.e., Case C, Case D and Case E;</w:t>
            </w:r>
          </w:p>
          <w:p w14:paraId="1A956CDA" w14:textId="77777777" w:rsidR="00D36655" w:rsidRDefault="00D36655" w:rsidP="00D36655">
            <w:pPr>
              <w:ind w:leftChars="100" w:left="200"/>
              <w:rPr>
                <w:rFonts w:eastAsia="DengXian"/>
                <w:lang w:eastAsia="zh-CN"/>
              </w:rPr>
            </w:pPr>
            <w:r>
              <w:rPr>
                <w:rFonts w:eastAsia="DengXian"/>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DengXian"/>
                <w:lang w:eastAsia="zh-CN"/>
              </w:rPr>
            </w:pPr>
            <w:r>
              <w:rPr>
                <w:rFonts w:eastAsia="DengXian"/>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DengXian"/>
                <w:lang w:eastAsia="zh-CN"/>
              </w:rPr>
            </w:pPr>
            <w:r>
              <w:rPr>
                <w:rFonts w:eastAsia="DengXian"/>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f0"/>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t>CMCC</w:t>
            </w:r>
          </w:p>
        </w:tc>
        <w:tc>
          <w:tcPr>
            <w:tcW w:w="7979" w:type="dxa"/>
          </w:tcPr>
          <w:p w14:paraId="66905138" w14:textId="77777777"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t>Q</w:t>
            </w:r>
            <w:r>
              <w:rPr>
                <w:rFonts w:eastAsia="DengXian"/>
                <w:lang w:eastAsia="zh-CN"/>
              </w:rPr>
              <w:t>2.6.2: Similar view as Lenovo/Xiaomi/OPPO/</w:t>
            </w:r>
            <w:r w:rsidRPr="0062194A">
              <w:rPr>
                <w:rFonts w:eastAsia="DengXian"/>
                <w:lang w:eastAsia="zh-CN"/>
              </w:rPr>
              <w:t>Samsung</w:t>
            </w:r>
            <w:r>
              <w:rPr>
                <w:rFonts w:eastAsia="DengXian"/>
                <w:lang w:eastAsia="zh-CN"/>
              </w:rPr>
              <w:t>/</w:t>
            </w:r>
            <w:r>
              <w:rPr>
                <w:rFonts w:eastAsia="DengXian" w:hint="eastAsia"/>
                <w:lang w:eastAsia="zh-CN"/>
              </w:rPr>
              <w:t>S</w:t>
            </w:r>
            <w:r>
              <w:rPr>
                <w:rFonts w:eastAsia="DengXian"/>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which is not necessary for Case E, which means that the specification impact is, if anything, larger for Case D than for Case E, 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lastRenderedPageBreak/>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DengXian"/>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Default="0076125C" w:rsidP="0076125C">
            <w:pPr>
              <w:rPr>
                <w:rFonts w:eastAsia="DengXian"/>
                <w:lang w:eastAsia="zh-CN"/>
              </w:rPr>
            </w:pPr>
            <w:r>
              <w:rPr>
                <w:rFonts w:eastAsia="DengXian"/>
                <w:lang w:val="es-ES" w:eastAsia="zh-CN"/>
              </w:rPr>
              <w:t>Intel</w:t>
            </w:r>
          </w:p>
        </w:tc>
        <w:tc>
          <w:tcPr>
            <w:tcW w:w="7979" w:type="dxa"/>
          </w:tcPr>
          <w:p w14:paraId="7BA9071F" w14:textId="77777777" w:rsidR="0076125C" w:rsidRDefault="0076125C" w:rsidP="0076125C">
            <w:pPr>
              <w:pStyle w:val="4"/>
              <w:ind w:left="0" w:firstLine="0"/>
              <w:rPr>
                <w:b w:val="0"/>
                <w:bCs/>
                <w:lang w:val="es-ES" w:eastAsia="es-ES"/>
              </w:rPr>
            </w:pPr>
            <w:r>
              <w:rPr>
                <w:lang w:val="es-ES" w:eastAsia="es-ES"/>
              </w:rPr>
              <w:t xml:space="preserve">Proposal 2.6-1: </w:t>
            </w:r>
            <w:r>
              <w:rPr>
                <w:b w:val="0"/>
                <w:bCs/>
                <w:lang w:val="es-ES"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Default="0076125C" w:rsidP="0076125C">
            <w:pPr>
              <w:pStyle w:val="4"/>
              <w:rPr>
                <w:lang w:val="es-ES" w:eastAsia="es-ES"/>
              </w:rPr>
            </w:pPr>
            <w:r>
              <w:rPr>
                <w:lang w:val="es-ES" w:eastAsia="es-ES"/>
              </w:rPr>
              <w:t>Proposal 2.6-1</w:t>
            </w:r>
          </w:p>
          <w:p w14:paraId="27F8AD39" w14:textId="77777777" w:rsidR="0076125C" w:rsidRDefault="0076125C" w:rsidP="0076125C">
            <w:pPr>
              <w:rPr>
                <w:rFonts w:eastAsiaTheme="minorHAnsi"/>
                <w:lang w:val="es-ES" w:eastAsia="en-US"/>
              </w:rPr>
            </w:pPr>
            <w:r>
              <w:rPr>
                <w:lang w:val="es-ES"/>
              </w:rPr>
              <w:t xml:space="preserve">For UEs receiving broadcast in RRC IDLE/INACTIVE, the CFR is </w:t>
            </w:r>
            <w:r>
              <w:rPr>
                <w:strike/>
                <w:lang w:val="es-ES"/>
              </w:rPr>
              <w:t>configured within a</w:t>
            </w:r>
            <w:r>
              <w:rPr>
                <w:lang w:val="es-ES"/>
              </w:rPr>
              <w:t xml:space="preserve"> </w:t>
            </w:r>
            <w:r>
              <w:rPr>
                <w:color w:val="FF0000"/>
                <w:lang w:val="es-ES"/>
              </w:rPr>
              <w:t>has frequency resources identical to a new initial BWP (different from CORESET#0) which is configured by SIB-x</w:t>
            </w:r>
            <w:r>
              <w:rPr>
                <w:lang w:val="es-ES"/>
              </w:rPr>
              <w:t xml:space="preserve"> </w:t>
            </w:r>
          </w:p>
          <w:p w14:paraId="0A1A2FFD" w14:textId="77777777" w:rsidR="0076125C" w:rsidRDefault="0076125C" w:rsidP="0076125C">
            <w:pPr>
              <w:pStyle w:val="afd"/>
              <w:numPr>
                <w:ilvl w:val="0"/>
                <w:numId w:val="80"/>
              </w:numPr>
              <w:overflowPunct/>
              <w:autoSpaceDE/>
              <w:autoSpaceDN/>
              <w:adjustRightInd/>
              <w:spacing w:line="256" w:lineRule="auto"/>
              <w:textAlignment w:val="auto"/>
              <w:rPr>
                <w:color w:val="FF0000"/>
                <w:lang w:val="es-ES"/>
              </w:rPr>
            </w:pPr>
            <w:r>
              <w:rPr>
                <w:color w:val="FF0000"/>
                <w:lang w:val="es-ES"/>
              </w:rPr>
              <w:t>For MBS UEs which can decode the SIB-x, the configured initial BWP replaces the SIB-1 configured initial BWP</w:t>
            </w:r>
          </w:p>
          <w:p w14:paraId="29AFACF1" w14:textId="77777777" w:rsidR="0076125C" w:rsidRDefault="0076125C" w:rsidP="0076125C">
            <w:pPr>
              <w:pStyle w:val="afd"/>
              <w:numPr>
                <w:ilvl w:val="0"/>
                <w:numId w:val="80"/>
              </w:numPr>
              <w:overflowPunct/>
              <w:autoSpaceDE/>
              <w:autoSpaceDN/>
              <w:adjustRightInd/>
              <w:spacing w:line="256" w:lineRule="auto"/>
              <w:textAlignment w:val="auto"/>
              <w:rPr>
                <w:lang w:val="es-ES"/>
              </w:rPr>
            </w:pPr>
            <w:r>
              <w:rPr>
                <w:color w:val="FF0000"/>
                <w:lang w:val="es-ES"/>
              </w:rPr>
              <w:t>Note:</w:t>
            </w:r>
            <w:r>
              <w:rPr>
                <w:lang w:val="es-ES"/>
              </w:rPr>
              <w:t xml:space="preserve"> For Case A (already agreed) </w:t>
            </w:r>
            <w:r>
              <w:rPr>
                <w:color w:val="FF0000"/>
                <w:lang w:val="es-ES"/>
              </w:rPr>
              <w:t xml:space="preserve">this initial BWP is not configured, and the frequency resources of the CFR are identical to </w:t>
            </w:r>
            <w:r>
              <w:rPr>
                <w:lang w:val="es-ES"/>
              </w:rPr>
              <w:t xml:space="preserve">CORESET#0 </w:t>
            </w:r>
          </w:p>
          <w:p w14:paraId="538A5D96" w14:textId="77777777" w:rsidR="0076125C" w:rsidRDefault="0076125C" w:rsidP="0076125C">
            <w:pPr>
              <w:pStyle w:val="afd"/>
              <w:numPr>
                <w:ilvl w:val="0"/>
                <w:numId w:val="80"/>
              </w:numPr>
              <w:overflowPunct/>
              <w:autoSpaceDE/>
              <w:autoSpaceDN/>
              <w:adjustRightInd/>
              <w:spacing w:line="256" w:lineRule="auto"/>
              <w:textAlignment w:val="auto"/>
              <w:rPr>
                <w:strike/>
                <w:lang w:val="es-ES"/>
              </w:rPr>
            </w:pPr>
            <w:r>
              <w:rPr>
                <w:strike/>
                <w:lang w:val="es-ES"/>
              </w:rPr>
              <w:t>for other Case(s) than Case A, a specific BWP for broadcast, different from CORESET#0 initial BWP, is configured</w:t>
            </w:r>
          </w:p>
          <w:p w14:paraId="7E351AA1" w14:textId="77777777" w:rsidR="0076125C" w:rsidRDefault="0076125C" w:rsidP="0076125C">
            <w:pPr>
              <w:pStyle w:val="afd"/>
              <w:numPr>
                <w:ilvl w:val="0"/>
                <w:numId w:val="80"/>
              </w:numPr>
              <w:overflowPunct/>
              <w:autoSpaceDE/>
              <w:autoSpaceDN/>
              <w:adjustRightInd/>
              <w:spacing w:line="256" w:lineRule="auto"/>
              <w:textAlignment w:val="auto"/>
              <w:rPr>
                <w:strike/>
                <w:lang w:val="es-ES"/>
              </w:rPr>
            </w:pPr>
            <w:r>
              <w:rPr>
                <w:strike/>
                <w:lang w:val="es-ES"/>
              </w:rPr>
              <w:t>the CFR and the specific BWP have identical frequency resources</w:t>
            </w:r>
          </w:p>
          <w:p w14:paraId="564B9C35" w14:textId="77777777" w:rsidR="0076125C" w:rsidRDefault="0076125C" w:rsidP="0076125C">
            <w:pPr>
              <w:pStyle w:val="afd"/>
              <w:numPr>
                <w:ilvl w:val="0"/>
                <w:numId w:val="80"/>
              </w:numPr>
              <w:overflowPunct/>
              <w:autoSpaceDE/>
              <w:autoSpaceDN/>
              <w:adjustRightInd/>
              <w:spacing w:line="256" w:lineRule="auto"/>
              <w:textAlignment w:val="auto"/>
              <w:rPr>
                <w:strike/>
                <w:lang w:val="es-ES"/>
              </w:rPr>
            </w:pPr>
            <w:r>
              <w:rPr>
                <w:strike/>
                <w:lang w:val="es-ES"/>
              </w:rPr>
              <w:t>Specific naming and configuration of the specific BWP is up to RAN2.</w:t>
            </w:r>
          </w:p>
          <w:p w14:paraId="2DB471B3" w14:textId="77777777" w:rsidR="0076125C" w:rsidRDefault="0076125C" w:rsidP="0076125C">
            <w:pPr>
              <w:rPr>
                <w:lang w:val="es-ES"/>
              </w:rPr>
            </w:pPr>
            <w:r>
              <w:rPr>
                <w:lang w:val="es-ES"/>
              </w:rPr>
              <w:t xml:space="preserve">With the above proposal, we do not need to differentiate Case C, D and E any more. </w:t>
            </w:r>
          </w:p>
          <w:p w14:paraId="519B18CE" w14:textId="7E7AAEB3" w:rsidR="0076125C" w:rsidRPr="00704CDE" w:rsidRDefault="0076125C" w:rsidP="0076125C">
            <w:pPr>
              <w:pStyle w:val="4"/>
            </w:pPr>
            <w:r>
              <w:rPr>
                <w:b w:val="0"/>
                <w:bCs/>
                <w:lang w:val="es-ES"/>
              </w:rPr>
              <w:t>Question 2.6-2:</w:t>
            </w:r>
            <w:r>
              <w:rPr>
                <w:lang w:val="es-ES"/>
              </w:rPr>
              <w:t xml:space="preserve"> We do not think this is a relevant question to ask at this stage. Specification impact is secondary to making the feature work. The above proposal achieves that and should be considered as a compromise proposal that supports all Cases A-E.</w:t>
            </w:r>
          </w:p>
        </w:tc>
      </w:tr>
    </w:tbl>
    <w:p w14:paraId="44F19786" w14:textId="2E55F2A2" w:rsidR="00FE6478" w:rsidRDefault="00FE6478" w:rsidP="00FE6478"/>
    <w:p w14:paraId="3249EC1F" w14:textId="77777777" w:rsidR="007E5EBD" w:rsidRDefault="007E5EBD" w:rsidP="00FE6478"/>
    <w:p w14:paraId="21251E0C" w14:textId="43EFEE5C" w:rsidR="00187589" w:rsidRPr="00CD100E" w:rsidRDefault="00235FA8" w:rsidP="00565901">
      <w:pPr>
        <w:pStyle w:val="2"/>
        <w:numPr>
          <w:ilvl w:val="1"/>
          <w:numId w:val="1"/>
        </w:numPr>
      </w:pPr>
      <w:r>
        <w:lastRenderedPageBreak/>
        <w:t>[</w:t>
      </w:r>
      <w:r w:rsidRPr="007F1F21">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65901">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r w:rsidRPr="003406A4">
              <w:rPr>
                <w:rFonts w:eastAsia="游明朝"/>
                <w:i/>
                <w:sz w:val="16"/>
                <w:szCs w:val="16"/>
                <w:lang w:eastAsia="zh-CN"/>
              </w:rPr>
              <w:t>pdsch-AggregationFactor</w:t>
            </w:r>
            <w:r w:rsidRPr="003406A4">
              <w:rPr>
                <w:rFonts w:eastAsia="游明朝"/>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r w:rsidRPr="003406A4">
              <w:rPr>
                <w:rFonts w:eastAsia="游明朝"/>
                <w:i/>
                <w:sz w:val="16"/>
                <w:szCs w:val="16"/>
                <w:lang w:eastAsia="zh-CN"/>
              </w:rPr>
              <w:t>repetitionNumber</w:t>
            </w:r>
            <w:r w:rsidRPr="003406A4">
              <w:rPr>
                <w:rFonts w:eastAsia="游明朝"/>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3803D8A" w14:textId="77777777" w:rsidR="00187589" w:rsidRDefault="00187589" w:rsidP="00565901">
      <w:pPr>
        <w:pStyle w:val="3"/>
        <w:numPr>
          <w:ilvl w:val="2"/>
          <w:numId w:val="1"/>
        </w:numPr>
        <w:rPr>
          <w:b/>
          <w:bCs/>
        </w:rPr>
      </w:pPr>
      <w:r>
        <w:rPr>
          <w:b/>
          <w:bCs/>
        </w:rPr>
        <w:t>Tdoc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lastRenderedPageBreak/>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d"/>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lastRenderedPageBreak/>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d"/>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d"/>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65901">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6590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lastRenderedPageBreak/>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t>X</w:t>
            </w:r>
            <w:r>
              <w:rPr>
                <w:rFonts w:eastAsia="DengXian"/>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Proposal 2.7-2: One is enough, and prefer Config.A.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r w:rsidRPr="00FC6F84">
              <w:rPr>
                <w:rFonts w:eastAsia="DengXian"/>
                <w:lang w:eastAsia="zh-CN"/>
              </w:rPr>
              <w:t>gNB-triggered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lastRenderedPageBreak/>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DengXian"/>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lastRenderedPageBreak/>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DengXian"/>
                <w:lang w:eastAsia="zh-CN"/>
              </w:rPr>
            </w:pPr>
            <w:r>
              <w:rPr>
                <w:rFonts w:eastAsia="DengXian"/>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DengXian"/>
                <w:lang w:eastAsia="zh-CN"/>
              </w:rPr>
            </w:pPr>
          </w:p>
          <w:p w14:paraId="057B8C88" w14:textId="41C7BC63" w:rsidR="00394E0A" w:rsidRDefault="00394E0A" w:rsidP="00367731">
            <w:pPr>
              <w:rPr>
                <w:rFonts w:eastAsia="DengXian"/>
                <w:lang w:eastAsia="zh-CN"/>
              </w:rPr>
            </w:pPr>
            <w:r>
              <w:rPr>
                <w:rFonts w:eastAsia="DengXian"/>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d"/>
              <w:numPr>
                <w:ilvl w:val="0"/>
                <w:numId w:val="77"/>
              </w:numPr>
            </w:pPr>
            <w:r>
              <w:t>Not needed for MCCH (8) [LG, Nokia, Xiaomi, OPPO, Spreadtrum, vivo, CMCC, Apple] (since MCCH is periodically transmitted)</w:t>
            </w:r>
          </w:p>
          <w:p w14:paraId="3D226613" w14:textId="269811E3" w:rsidR="007A2F0F" w:rsidRDefault="007A2F0F" w:rsidP="00F15129">
            <w:pPr>
              <w:pStyle w:val="afd"/>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d"/>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d"/>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d"/>
              <w:numPr>
                <w:ilvl w:val="0"/>
                <w:numId w:val="78"/>
              </w:numPr>
            </w:pPr>
            <w:r>
              <w:lastRenderedPageBreak/>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lastRenderedPageBreak/>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735693">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d"/>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d"/>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d"/>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d"/>
        <w:numPr>
          <w:ilvl w:val="0"/>
          <w:numId w:val="79"/>
        </w:numPr>
        <w:rPr>
          <w:b/>
          <w:bCs/>
        </w:rPr>
      </w:pPr>
      <w:r>
        <w:rPr>
          <w:b/>
          <w:bCs/>
        </w:rPr>
        <w:t>Proponents of PDSCH repetition for MCCH, please provide the motivation</w:t>
      </w:r>
    </w:p>
    <w:p w14:paraId="1D7A63A0" w14:textId="45BD89EB" w:rsidR="000B4BDF" w:rsidRDefault="000B4BDF" w:rsidP="00F15129">
      <w:pPr>
        <w:pStyle w:val="afd"/>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f0"/>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DengXian"/>
                <w:lang w:eastAsia="zh-CN"/>
              </w:rPr>
            </w:pPr>
            <w:r>
              <w:rPr>
                <w:rFonts w:eastAsia="DengXian" w:hint="eastAsia"/>
                <w:lang w:eastAsia="zh-CN"/>
              </w:rPr>
              <w:t>Z</w:t>
            </w:r>
            <w:r>
              <w:rPr>
                <w:rFonts w:eastAsia="DengXian"/>
                <w:lang w:eastAsia="zh-CN"/>
              </w:rPr>
              <w:t>TE</w:t>
            </w:r>
          </w:p>
        </w:tc>
        <w:tc>
          <w:tcPr>
            <w:tcW w:w="7985" w:type="dxa"/>
          </w:tcPr>
          <w:p w14:paraId="189C9438" w14:textId="77777777" w:rsidR="00D70C87" w:rsidRDefault="00D70C87" w:rsidP="00B03814">
            <w:pPr>
              <w:rPr>
                <w:rFonts w:eastAsia="DengXian"/>
                <w:lang w:eastAsia="zh-CN"/>
              </w:rPr>
            </w:pPr>
            <w:r w:rsidRPr="00D70C87">
              <w:rPr>
                <w:rFonts w:eastAsia="DengXian"/>
                <w:lang w:eastAsia="zh-CN"/>
              </w:rPr>
              <w:t>Proposal 2.7-1</w:t>
            </w:r>
            <w:r>
              <w:rPr>
                <w:rFonts w:eastAsia="DengXian"/>
                <w:lang w:eastAsia="zh-CN"/>
              </w:rPr>
              <w:t xml:space="preserve">: We can support this proposal. Actually, both MCCH and MTCH are contained in PDSCH. The repetition is for PDSCH, it doesn’t matter whether it carriers MCCH or MTCH. </w:t>
            </w:r>
            <w:r>
              <w:rPr>
                <w:rFonts w:eastAsia="DengXian" w:hint="eastAsia"/>
                <w:lang w:eastAsia="zh-CN"/>
              </w:rPr>
              <w:t>W</w:t>
            </w:r>
            <w:r>
              <w:rPr>
                <w:rFonts w:eastAsia="DengXian"/>
                <w:lang w:eastAsia="zh-CN"/>
              </w:rPr>
              <w:t>e also didn’t see strong motivation to preclude this for MCCH.</w:t>
            </w:r>
          </w:p>
          <w:p w14:paraId="236EDB56" w14:textId="501CD9D7" w:rsidR="00D70C87" w:rsidRPr="00D70C87" w:rsidRDefault="00D70C87" w:rsidP="00B03814">
            <w:pPr>
              <w:rPr>
                <w:rFonts w:eastAsia="DengXian"/>
                <w:lang w:eastAsia="zh-CN"/>
              </w:rPr>
            </w:pPr>
            <w:r w:rsidRPr="00D70C87">
              <w:rPr>
                <w:rFonts w:eastAsia="DengXian"/>
                <w:lang w:eastAsia="zh-CN"/>
              </w:rPr>
              <w:t>Proposal 2.7-2</w:t>
            </w:r>
            <w:r>
              <w:rPr>
                <w:rFonts w:eastAsia="DengXian"/>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DengXian"/>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 xml:space="preserve">@Nokia: About “The total number of transmissions can be pre-determined by the gNB” this should only mean that the number of transmissions is up to the </w:t>
            </w:r>
            <w:r w:rsidRPr="0095489F">
              <w:rPr>
                <w:i/>
                <w:iCs/>
              </w:rPr>
              <w:lastRenderedPageBreak/>
              <w:t>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DengXian"/>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lastRenderedPageBreak/>
              <w:t>LG Electronics</w:t>
            </w:r>
          </w:p>
        </w:tc>
        <w:tc>
          <w:tcPr>
            <w:tcW w:w="7985" w:type="dxa"/>
          </w:tcPr>
          <w:p w14:paraId="1D9E830F" w14:textId="77777777" w:rsidR="00A71181" w:rsidRDefault="00A71181" w:rsidP="00261FFA">
            <w:pPr>
              <w:rPr>
                <w:rFonts w:eastAsia="DengXian"/>
                <w:lang w:eastAsia="zh-CN"/>
              </w:rPr>
            </w:pPr>
            <w:r w:rsidRPr="00D70C87">
              <w:rPr>
                <w:rFonts w:eastAsia="DengXian"/>
                <w:lang w:eastAsia="zh-CN"/>
              </w:rPr>
              <w:t>Proposal 2.7-1</w:t>
            </w:r>
            <w:r>
              <w:rPr>
                <w:rFonts w:eastAsia="DengXian"/>
                <w:lang w:eastAsia="zh-CN"/>
              </w:rPr>
              <w:t>: This seems NOT needed.</w:t>
            </w:r>
          </w:p>
          <w:p w14:paraId="6516A19A" w14:textId="77777777" w:rsidR="00A71181" w:rsidRDefault="00A71181" w:rsidP="00261FFA">
            <w:pPr>
              <w:rPr>
                <w:rFonts w:eastAsia="DengXian"/>
                <w:lang w:eastAsia="zh-CN"/>
              </w:rPr>
            </w:pPr>
            <w:r>
              <w:rPr>
                <w:rFonts w:eastAsia="DengXian"/>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DengXian"/>
                <w:lang w:eastAsia="zh-CN"/>
              </w:rPr>
            </w:pPr>
            <w:r>
              <w:rPr>
                <w:rFonts w:eastAsia="DengXian"/>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DengXian"/>
                <w:lang w:eastAsia="zh-CN"/>
              </w:rPr>
            </w:pPr>
            <w:r w:rsidRPr="00D70C87">
              <w:rPr>
                <w:rFonts w:eastAsia="DengXian"/>
                <w:lang w:eastAsia="zh-CN"/>
              </w:rPr>
              <w:t>Proposal 2.7-</w:t>
            </w:r>
            <w:r>
              <w:rPr>
                <w:rFonts w:eastAsia="DengXian"/>
                <w:lang w:eastAsia="zh-CN"/>
              </w:rPr>
              <w:t>2: OK</w:t>
            </w:r>
          </w:p>
          <w:p w14:paraId="47E9154E" w14:textId="77777777" w:rsidR="00A71181" w:rsidRPr="00515CB7" w:rsidRDefault="00A71181" w:rsidP="00261FFA">
            <w:pPr>
              <w:rPr>
                <w:rFonts w:eastAsia="DengXian"/>
                <w:lang w:eastAsia="zh-CN"/>
              </w:rPr>
            </w:pPr>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DengXian"/>
                <w:lang w:eastAsia="zh-CN"/>
              </w:rPr>
            </w:pPr>
            <w:r>
              <w:rPr>
                <w:rFonts w:eastAsia="DengXian"/>
                <w:lang w:eastAsia="zh-CN"/>
              </w:rPr>
              <w:t>2.7-1: OK</w:t>
            </w:r>
          </w:p>
          <w:p w14:paraId="6F632194" w14:textId="77777777" w:rsidR="004253EB" w:rsidRDefault="004253EB" w:rsidP="00261FFA">
            <w:pPr>
              <w:rPr>
                <w:rFonts w:eastAsia="DengXian"/>
                <w:lang w:eastAsia="zh-CN"/>
              </w:rPr>
            </w:pPr>
            <w:r>
              <w:rPr>
                <w:rFonts w:eastAsia="DengXian"/>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DengXian"/>
                <w:lang w:eastAsia="zh-CN"/>
              </w:rPr>
            </w:pPr>
            <w:r>
              <w:rPr>
                <w:rFonts w:eastAsia="DengXian"/>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DengXian"/>
                <w:lang w:eastAsia="zh-CN"/>
              </w:rPr>
            </w:pPr>
            <w:r w:rsidRPr="00E93E15">
              <w:t>Proposal 2.7-2</w:t>
            </w:r>
            <w:r w:rsidRPr="00E93E15">
              <w:rPr>
                <w:rFonts w:eastAsiaTheme="minorEastAsia"/>
                <w:lang w:eastAsia="ja-JP"/>
              </w:rPr>
              <w:t>: Support</w:t>
            </w:r>
          </w:p>
        </w:tc>
      </w:tr>
    </w:tbl>
    <w:p w14:paraId="51D0608B" w14:textId="77777777" w:rsidR="000B4BDF" w:rsidRDefault="000B4BDF" w:rsidP="00187589"/>
    <w:p w14:paraId="6E6B69F2" w14:textId="22F3FB82" w:rsidR="00A57C1A" w:rsidRPr="009505E4" w:rsidRDefault="00A57C1A" w:rsidP="00735693">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735693">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lastRenderedPageBreak/>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735693">
      <w:pPr>
        <w:pStyle w:val="3"/>
        <w:numPr>
          <w:ilvl w:val="2"/>
          <w:numId w:val="1"/>
        </w:numPr>
        <w:rPr>
          <w:b/>
          <w:bCs/>
        </w:rPr>
      </w:pPr>
      <w:r>
        <w:rPr>
          <w:b/>
          <w:bCs/>
        </w:rPr>
        <w:t>Tdoc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d"/>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lastRenderedPageBreak/>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d"/>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UE may assume that the GC-PDCCH/PDSCH is QCL’d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735693">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lastRenderedPageBreak/>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UE may assume that the GC-PDCCH/PDSCH is QCL’d with periodic TRS if configured for broadcast.</w:t>
      </w:r>
    </w:p>
    <w:p w14:paraId="003BE14C" w14:textId="43128CD8" w:rsidR="00F34D16" w:rsidRDefault="00F00B1C" w:rsidP="00275DA6">
      <w:pPr>
        <w:pStyle w:val="afd"/>
        <w:numPr>
          <w:ilvl w:val="0"/>
          <w:numId w:val="58"/>
        </w:numPr>
      </w:pPr>
      <w:r w:rsidRPr="00F00B1C">
        <w:t>The TRS can be QCL-ed with SSB at least in terms of timing, doppler.</w:t>
      </w:r>
    </w:p>
    <w:p w14:paraId="39B2204C" w14:textId="018DD7AF" w:rsidR="00F60076" w:rsidRPr="00F00B1C" w:rsidRDefault="00F60076" w:rsidP="00275DA6">
      <w:pPr>
        <w:pStyle w:val="afd"/>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lastRenderedPageBreak/>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d"/>
              <w:numPr>
                <w:ilvl w:val="0"/>
                <w:numId w:val="59"/>
              </w:numPr>
            </w:pPr>
            <w:r>
              <w:t xml:space="preserve">a list of </w:t>
            </w:r>
            <w:ins w:id="13" w:author="Le Liu" w:date="2021-11-12T09:05:00Z">
              <w:r>
                <w:t xml:space="preserve">periodic </w:t>
              </w:r>
            </w:ins>
            <w:r>
              <w:t>NZP CSI-RS resource sets for TRS can be configured for the same cell group serving one or more G-RNTIs</w:t>
            </w:r>
            <w:ins w:id="14" w:author="Le Liu" w:date="2021-11-12T09:02:00Z">
              <w:r>
                <w:rPr>
                  <w:b/>
                  <w:bCs/>
                </w:rPr>
                <w:t xml:space="preserve"> in a CFR-Config-Broadcast</w:t>
              </w:r>
            </w:ins>
            <w:r>
              <w:t>.</w:t>
            </w:r>
          </w:p>
          <w:p w14:paraId="03C96605" w14:textId="7399C614" w:rsidR="00FE03C5" w:rsidRDefault="00FE03C5" w:rsidP="00FE03C5">
            <w:pPr>
              <w:pStyle w:val="afd"/>
              <w:numPr>
                <w:ilvl w:val="0"/>
                <w:numId w:val="59"/>
              </w:numPr>
            </w:pPr>
            <w:r>
              <w:t xml:space="preserve">QCL-Info is associated with a NZP CSI-RS resource set for TRS and configured to be </w:t>
            </w:r>
            <w:del w:id="15" w:author="Le Liu" w:date="2021-11-12T09:02:00Z">
              <w:r w:rsidDel="00FE03C5">
                <w:delText xml:space="preserve">Type C </w:delText>
              </w:r>
            </w:del>
            <w:r>
              <w:t xml:space="preserve">QCLed with SSB (i.e. </w:t>
            </w:r>
            <w:ins w:id="16" w:author="Le Liu" w:date="2021-11-12T09:06:00Z">
              <w:r>
                <w:t xml:space="preserve">timing, </w:t>
              </w:r>
            </w:ins>
            <w:r>
              <w:t>Doppler shift,</w:t>
            </w:r>
            <w:del w:id="17" w:author="Le Liu" w:date="2021-11-12T09:06:00Z">
              <w:r w:rsidDel="00FE03C5">
                <w:delText xml:space="preserve"> average delay</w:delText>
              </w:r>
            </w:del>
            <w:r>
              <w:t>) via SIBx or MCCH.</w:t>
            </w:r>
          </w:p>
          <w:p w14:paraId="605B881C" w14:textId="77777777" w:rsidR="00FE03C5" w:rsidRDefault="00FE03C5" w:rsidP="00FE03C5">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DengXian"/>
                <w:lang w:eastAsia="zh-CN"/>
              </w:rPr>
            </w:pPr>
            <w:r>
              <w:rPr>
                <w:rFonts w:eastAsia="DengXian"/>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DengXian"/>
                <w:lang w:eastAsia="zh-CN"/>
              </w:rPr>
            </w:pPr>
            <w:r>
              <w:rPr>
                <w:rFonts w:eastAsia="DengXian"/>
                <w:lang w:val="es-ES" w:eastAsia="zh-CN"/>
              </w:rPr>
              <w:t>Huawei, HiSilicon</w:t>
            </w:r>
          </w:p>
        </w:tc>
        <w:tc>
          <w:tcPr>
            <w:tcW w:w="7985" w:type="dxa"/>
          </w:tcPr>
          <w:p w14:paraId="3C878976" w14:textId="77777777" w:rsidR="00042F01" w:rsidRDefault="00042F01" w:rsidP="00042F01">
            <w:pPr>
              <w:pStyle w:val="4"/>
              <w:rPr>
                <w:rFonts w:eastAsia="DengXian"/>
                <w:b w:val="0"/>
                <w:lang w:val="es-ES" w:eastAsia="zh-CN"/>
              </w:rPr>
            </w:pPr>
            <w:r>
              <w:rPr>
                <w:rFonts w:eastAsia="DengXian"/>
                <w:b w:val="0"/>
                <w:lang w:val="es-ES" w:eastAsia="zh-CN"/>
              </w:rPr>
              <w:t>2.8-1: support</w:t>
            </w:r>
          </w:p>
          <w:p w14:paraId="47774729" w14:textId="36B13FFF" w:rsidR="00042F01" w:rsidRPr="00630643" w:rsidRDefault="00042F01" w:rsidP="00042F01">
            <w:pPr>
              <w:pStyle w:val="4"/>
              <w:rPr>
                <w:b w:val="0"/>
              </w:rPr>
            </w:pPr>
            <w:r>
              <w:rPr>
                <w:rFonts w:eastAsia="DengXian"/>
                <w:lang w:val="es-ES" w:eastAsia="zh-CN"/>
              </w:rPr>
              <w:t xml:space="preserve">2.8-2: ok with QC’s revision. </w:t>
            </w:r>
          </w:p>
        </w:tc>
      </w:tr>
    </w:tbl>
    <w:p w14:paraId="7E2ECEB9" w14:textId="77777777" w:rsidR="00E7678C" w:rsidRDefault="00E7678C" w:rsidP="00E7678C"/>
    <w:p w14:paraId="1CABD221" w14:textId="41839FA2" w:rsidR="00211C78" w:rsidRPr="00231F05" w:rsidRDefault="00211C78" w:rsidP="00735693">
      <w:pPr>
        <w:pStyle w:val="2"/>
        <w:numPr>
          <w:ilvl w:val="1"/>
          <w:numId w:val="1"/>
        </w:numPr>
      </w:pPr>
      <w:r w:rsidRPr="00231F05">
        <w:t>Issue 9: Multiplexing MCCH/MTCH and other PDCCH/PDSCH</w:t>
      </w:r>
    </w:p>
    <w:p w14:paraId="701A6DD3" w14:textId="3AB48353" w:rsidR="00231F05" w:rsidRDefault="00231F05" w:rsidP="00735693">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ja-JP"/>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ja-JP"/>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735693">
      <w:pPr>
        <w:pStyle w:val="3"/>
        <w:numPr>
          <w:ilvl w:val="2"/>
          <w:numId w:val="1"/>
        </w:numPr>
        <w:rPr>
          <w:b/>
          <w:bCs/>
        </w:rPr>
      </w:pPr>
      <w:r>
        <w:rPr>
          <w:b/>
          <w:bCs/>
        </w:rPr>
        <w:lastRenderedPageBreak/>
        <w:t>Tdoc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RRC_IDLE UEs are not required to receive FDMed SC-PTM and PBCH/SIB/Paging in PCell.</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For RRC_IDLE/INACTIVE UEs, whether the UE is required to support FDMed MCCH/MTCH and PBCH/SIB/Paging in PCell.</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RRC_IDLE/INACTIVE UEs are not required to support FDMed MCCH/MTCH and PBCH/SIB/Paging in PCell.</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RRC_IDLE/INACTIVE UEs are not required to support FDMed MCCH/MTCH and PBCH/SIB/Paging in PCell.</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Shall be able to support FDMed one PDSCH (for MCCH/MTCH, multicast, or unicast) and PBCH/SIB in a DL CC.</w:t>
      </w:r>
    </w:p>
    <w:p w14:paraId="53AD3F8E" w14:textId="77777777" w:rsidR="00373A1A" w:rsidRDefault="00373A1A" w:rsidP="00275DA6">
      <w:pPr>
        <w:pStyle w:val="afd"/>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d"/>
        <w:numPr>
          <w:ilvl w:val="3"/>
          <w:numId w:val="60"/>
        </w:numPr>
      </w:pPr>
      <w:r>
        <w:t>Whether to support FDMed one PDSCH (for MCCH/MTCH), one PDSCH for multicast and unicast in a DL CC is subject to UE capability.</w:t>
      </w:r>
    </w:p>
    <w:p w14:paraId="6F9A71B8" w14:textId="0DDE4F36" w:rsidR="00231F05" w:rsidRDefault="00231F05" w:rsidP="00735693">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DengXian"/>
                <w:lang w:eastAsia="zh-CN"/>
              </w:rPr>
              <w:t>required to support FDMed MCCH/MTCH and PBCH/SIB/Paging in PCell</w:t>
            </w:r>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Since UE cannot report capability, FDMed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DengXian"/>
                <w:lang w:eastAsia="zh-CN"/>
              </w:rPr>
            </w:pPr>
            <w:r>
              <w:rPr>
                <w:rFonts w:eastAsia="DengXian"/>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735693">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735693">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735693">
      <w:pPr>
        <w:pStyle w:val="3"/>
        <w:numPr>
          <w:ilvl w:val="2"/>
          <w:numId w:val="1"/>
        </w:numPr>
        <w:rPr>
          <w:b/>
          <w:bCs/>
        </w:rPr>
      </w:pPr>
      <w:r w:rsidRPr="00EA0AB9">
        <w:rPr>
          <w:b/>
          <w:bCs/>
        </w:rPr>
        <w:lastRenderedPageBreak/>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735693">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735693">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735693">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735693">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735693">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lastRenderedPageBreak/>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735693">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73569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735693">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lastRenderedPageBreak/>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3569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230A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230A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230A9"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230A9"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230A9"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230A9"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8" w:name="OLE_LINK57"/>
            <w:bookmarkStart w:id="1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61"/>
            <w:bookmarkStart w:id="21" w:name="OLE_LINK60"/>
            <w:bookmarkStart w:id="22" w:name="OLE_LINK59"/>
            <w:bookmarkEnd w:id="18"/>
            <w:bookmarkEnd w:id="1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0"/>
          <w:bookmarkEnd w:id="21"/>
          <w:bookmarkEnd w:id="2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1"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3" w:name="OLE_LINK4"/>
            <w:bookmarkStart w:id="24" w:name="OLE_LINK3"/>
            <w:bookmarkStart w:id="25" w:name="OLE_LINK2"/>
            <w:bookmarkStart w:id="2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3"/>
            <w:bookmarkEnd w:id="24"/>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5"/>
          <w:bookmarkEnd w:id="2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ＭＳ 明朝" w:hAnsi="Arial" w:cs="Arial"/>
                <w:b/>
                <w:bCs/>
                <w:sz w:val="14"/>
                <w:szCs w:val="10"/>
                <w:lang w:val="en-US" w:eastAsia="zh-TW"/>
              </w:rPr>
            </w:pPr>
            <w:r w:rsidRPr="001F4F22">
              <w:rPr>
                <w:rFonts w:ascii="Arial" w:eastAsia="ＭＳ 明朝" w:hAnsi="Arial" w:cs="Arial"/>
                <w:b/>
                <w:bCs/>
                <w:sz w:val="14"/>
                <w:szCs w:val="10"/>
                <w:lang w:val="en-US" w:eastAsia="zh-TW"/>
              </w:rPr>
              <w:lastRenderedPageBreak/>
              <w:t>3GPP TSG RAN WG1 #106-e</w:t>
            </w:r>
            <w:r w:rsidRPr="001F4F22">
              <w:rPr>
                <w:rFonts w:ascii="Arial" w:eastAsia="ＭＳ 明朝"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ＭＳ 明朝" w:hAnsi="Arial" w:cs="Arial"/>
                <w:b/>
                <w:bCs/>
                <w:sz w:val="14"/>
                <w:szCs w:val="10"/>
                <w:lang w:val="en-US" w:eastAsia="ja-JP"/>
              </w:rPr>
            </w:pPr>
            <w:r w:rsidRPr="001F4F22">
              <w:rPr>
                <w:rFonts w:ascii="Arial" w:eastAsia="ＭＳ 明朝" w:hAnsi="Arial" w:cs="Arial"/>
                <w:b/>
                <w:bCs/>
                <w:sz w:val="14"/>
                <w:szCs w:val="10"/>
                <w:lang w:val="en-US" w:eastAsia="ja-JP"/>
              </w:rPr>
              <w:t>e-Meeting, August 16</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xml:space="preserve"> – 27</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ＭＳ 明朝"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2"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ＭＳ 明朝"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55E15" w14:textId="77777777" w:rsidR="000230A9" w:rsidRDefault="000230A9">
      <w:pPr>
        <w:spacing w:after="0"/>
      </w:pPr>
      <w:r>
        <w:separator/>
      </w:r>
    </w:p>
  </w:endnote>
  <w:endnote w:type="continuationSeparator" w:id="0">
    <w:p w14:paraId="326A0100" w14:textId="77777777" w:rsidR="000230A9" w:rsidRDefault="000230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6830BF97" w:rsidR="00261FFA" w:rsidRDefault="00261FFA">
    <w:pPr>
      <w:pStyle w:val="a9"/>
    </w:pPr>
    <w:r>
      <w:rPr>
        <w:noProof w:val="0"/>
      </w:rPr>
      <w:fldChar w:fldCharType="begin"/>
    </w:r>
    <w:r>
      <w:instrText xml:space="preserve"> PAGE   \* MERGEFORMAT </w:instrText>
    </w:r>
    <w:r>
      <w:rPr>
        <w:noProof w:val="0"/>
      </w:rPr>
      <w:fldChar w:fldCharType="separate"/>
    </w:r>
    <w:r w:rsidR="008A1560">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04173" w14:textId="77777777" w:rsidR="000230A9" w:rsidRDefault="000230A9">
      <w:pPr>
        <w:spacing w:after="0"/>
      </w:pPr>
      <w:r>
        <w:separator/>
      </w:r>
    </w:p>
  </w:footnote>
  <w:footnote w:type="continuationSeparator" w:id="0">
    <w:p w14:paraId="3A5BB4DB" w14:textId="77777777" w:rsidR="000230A9" w:rsidRDefault="000230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261FFA" w:rsidRDefault="00261FF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46"/>
  </w:num>
  <w:num w:numId="4">
    <w:abstractNumId w:val="35"/>
  </w:num>
  <w:num w:numId="5">
    <w:abstractNumId w:val="27"/>
  </w:num>
  <w:num w:numId="6">
    <w:abstractNumId w:val="9"/>
  </w:num>
  <w:num w:numId="7">
    <w:abstractNumId w:val="3"/>
  </w:num>
  <w:num w:numId="8">
    <w:abstractNumId w:val="24"/>
  </w:num>
  <w:num w:numId="9">
    <w:abstractNumId w:val="10"/>
  </w:num>
  <w:num w:numId="10">
    <w:abstractNumId w:val="23"/>
  </w:num>
  <w:num w:numId="11">
    <w:abstractNumId w:val="68"/>
  </w:num>
  <w:num w:numId="12">
    <w:abstractNumId w:val="49"/>
  </w:num>
  <w:num w:numId="13">
    <w:abstractNumId w:val="59"/>
  </w:num>
  <w:num w:numId="14">
    <w:abstractNumId w:val="41"/>
  </w:num>
  <w:num w:numId="15">
    <w:abstractNumId w:val="49"/>
  </w:num>
  <w:num w:numId="16">
    <w:abstractNumId w:val="36"/>
  </w:num>
  <w:num w:numId="17">
    <w:abstractNumId w:val="12"/>
  </w:num>
  <w:num w:numId="18">
    <w:abstractNumId w:val="42"/>
  </w:num>
  <w:num w:numId="19">
    <w:abstractNumId w:val="61"/>
  </w:num>
  <w:num w:numId="20">
    <w:abstractNumId w:val="62"/>
  </w:num>
  <w:num w:numId="21">
    <w:abstractNumId w:val="73"/>
  </w:num>
  <w:num w:numId="22">
    <w:abstractNumId w:val="60"/>
  </w:num>
  <w:num w:numId="23">
    <w:abstractNumId w:val="72"/>
  </w:num>
  <w:num w:numId="24">
    <w:abstractNumId w:val="20"/>
  </w:num>
  <w:num w:numId="25">
    <w:abstractNumId w:val="21"/>
  </w:num>
  <w:num w:numId="26">
    <w:abstractNumId w:val="8"/>
  </w:num>
  <w:num w:numId="27">
    <w:abstractNumId w:val="37"/>
  </w:num>
  <w:num w:numId="28">
    <w:abstractNumId w:val="6"/>
  </w:num>
  <w:num w:numId="29">
    <w:abstractNumId w:val="53"/>
  </w:num>
  <w:num w:numId="30">
    <w:abstractNumId w:val="75"/>
  </w:num>
  <w:num w:numId="31">
    <w:abstractNumId w:val="26"/>
  </w:num>
  <w:num w:numId="32">
    <w:abstractNumId w:val="4"/>
  </w:num>
  <w:num w:numId="33">
    <w:abstractNumId w:val="38"/>
  </w:num>
  <w:num w:numId="34">
    <w:abstractNumId w:val="40"/>
  </w:num>
  <w:num w:numId="35">
    <w:abstractNumId w:val="28"/>
  </w:num>
  <w:num w:numId="36">
    <w:abstractNumId w:val="56"/>
  </w:num>
  <w:num w:numId="37">
    <w:abstractNumId w:val="17"/>
  </w:num>
  <w:num w:numId="38">
    <w:abstractNumId w:val="34"/>
  </w:num>
  <w:num w:numId="39">
    <w:abstractNumId w:val="55"/>
  </w:num>
  <w:num w:numId="40">
    <w:abstractNumId w:val="15"/>
  </w:num>
  <w:num w:numId="41">
    <w:abstractNumId w:val="67"/>
  </w:num>
  <w:num w:numId="42">
    <w:abstractNumId w:val="74"/>
  </w:num>
  <w:num w:numId="43">
    <w:abstractNumId w:val="30"/>
  </w:num>
  <w:num w:numId="44">
    <w:abstractNumId w:val="70"/>
  </w:num>
  <w:num w:numId="45">
    <w:abstractNumId w:val="58"/>
  </w:num>
  <w:num w:numId="46">
    <w:abstractNumId w:val="7"/>
  </w:num>
  <w:num w:numId="47">
    <w:abstractNumId w:val="31"/>
  </w:num>
  <w:num w:numId="48">
    <w:abstractNumId w:val="1"/>
  </w:num>
  <w:num w:numId="49">
    <w:abstractNumId w:val="11"/>
  </w:num>
  <w:num w:numId="50">
    <w:abstractNumId w:val="33"/>
  </w:num>
  <w:num w:numId="51">
    <w:abstractNumId w:val="4"/>
  </w:num>
  <w:num w:numId="52">
    <w:abstractNumId w:val="54"/>
  </w:num>
  <w:num w:numId="53">
    <w:abstractNumId w:val="43"/>
  </w:num>
  <w:num w:numId="54">
    <w:abstractNumId w:val="50"/>
  </w:num>
  <w:num w:numId="55">
    <w:abstractNumId w:val="13"/>
  </w:num>
  <w:num w:numId="56">
    <w:abstractNumId w:val="64"/>
  </w:num>
  <w:num w:numId="57">
    <w:abstractNumId w:val="18"/>
  </w:num>
  <w:num w:numId="58">
    <w:abstractNumId w:val="39"/>
  </w:num>
  <w:num w:numId="59">
    <w:abstractNumId w:val="5"/>
  </w:num>
  <w:num w:numId="60">
    <w:abstractNumId w:val="2"/>
  </w:num>
  <w:num w:numId="61">
    <w:abstractNumId w:val="32"/>
  </w:num>
  <w:num w:numId="62">
    <w:abstractNumId w:val="16"/>
  </w:num>
  <w:num w:numId="63">
    <w:abstractNumId w:val="65"/>
  </w:num>
  <w:num w:numId="64">
    <w:abstractNumId w:val="0"/>
  </w:num>
  <w:num w:numId="65">
    <w:abstractNumId w:val="48"/>
  </w:num>
  <w:num w:numId="66">
    <w:abstractNumId w:val="57"/>
  </w:num>
  <w:num w:numId="67">
    <w:abstractNumId w:val="71"/>
  </w:num>
  <w:num w:numId="68">
    <w:abstractNumId w:val="45"/>
  </w:num>
  <w:num w:numId="69">
    <w:abstractNumId w:val="51"/>
  </w:num>
  <w:num w:numId="70">
    <w:abstractNumId w:val="63"/>
  </w:num>
  <w:num w:numId="71">
    <w:abstractNumId w:val="14"/>
  </w:num>
  <w:num w:numId="72">
    <w:abstractNumId w:val="19"/>
  </w:num>
  <w:num w:numId="73">
    <w:abstractNumId w:val="33"/>
  </w:num>
  <w:num w:numId="74">
    <w:abstractNumId w:val="29"/>
  </w:num>
  <w:num w:numId="75">
    <w:abstractNumId w:val="47"/>
  </w:num>
  <w:num w:numId="76">
    <w:abstractNumId w:val="25"/>
  </w:num>
  <w:num w:numId="77">
    <w:abstractNumId w:val="69"/>
  </w:num>
  <w:num w:numId="78">
    <w:abstractNumId w:val="66"/>
  </w:num>
  <w:num w:numId="79">
    <w:abstractNumId w:val="44"/>
  </w:num>
  <w:num w:numId="80">
    <w:abstractNumId w:val="57"/>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96E"/>
    <w:rsid w:val="000F2980"/>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037"/>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E4"/>
    <w:rsid w:val="003D5950"/>
    <w:rsid w:val="003D5B66"/>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5E7E"/>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1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9B4"/>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8E3"/>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05BC42E-9066-C14A-AF9B-8C71EF86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表題 (文字)"/>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題 (文字)"/>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コメント文字列 (文字)"/>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コメント内容 (文字)"/>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吹き出し (文字)"/>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付 (文字)"/>
    <w:link w:val="afb"/>
    <w:uiPriority w:val="99"/>
    <w:semiHidden/>
    <w:rsid w:val="008D1546"/>
    <w:rPr>
      <w:rFonts w:ascii="Times New Roman" w:hAnsi="Times New Roman"/>
      <w:lang w:eastAsia="en-GB"/>
    </w:rPr>
  </w:style>
  <w:style w:type="character" w:customStyle="1" w:styleId="aa">
    <w:name w:val="フッター (文字)"/>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ff0"/>
    <w:rsid w:val="007967EE"/>
    <w:rPr>
      <w:rFonts w:ascii="Times New Roman" w:eastAsia="ＭＳ 明朝"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rsid w:val="00EA0E36"/>
    <w:rPr>
      <w:rFonts w:ascii="Times New Roman" w:hAnsi="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mailto:3GPPLiaison@etsi.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B1EC2-A166-405E-A2C5-CA8E4C49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95</Pages>
  <Words>41390</Words>
  <Characters>235926</Characters>
  <Application>Microsoft Office Word</Application>
  <DocSecurity>0</DocSecurity>
  <Lines>1966</Lines>
  <Paragraphs>553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276763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12</cp:revision>
  <cp:lastPrinted>2019-08-16T08:11:00Z</cp:lastPrinted>
  <dcterms:created xsi:type="dcterms:W3CDTF">2021-11-15T06:09:00Z</dcterms:created>
  <dcterms:modified xsi:type="dcterms:W3CDTF">2021-11-15T07:47:00Z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