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0D1B9DA" w:rsidR="00391643" w:rsidRPr="00F0479B" w:rsidRDefault="00B80627" w:rsidP="00391643">
      <w:pPr>
        <w:pStyle w:val="Heading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6.2pt;mso-width-percent:0;mso-height-percent:0;mso-width-percent:0;mso-height-percent:0" o:ole="">
                  <v:imagedata r:id="rId8" o:title=""/>
                </v:shape>
                <o:OLEObject Type="Embed" ProgID="Equation.3" ShapeID="_x0000_i1025" DrawAspect="Content" ObjectID="_169849251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8pt;height:19.2pt;mso-width-percent:0;mso-height-percent:0;mso-width-percent:0;mso-height-percent:0" o:ole="">
            <v:imagedata r:id="rId10" o:title=""/>
          </v:shape>
          <o:OLEObject Type="Embed" ProgID="Equation.3" ShapeID="_x0000_i1026" DrawAspect="Content" ObjectID="_169849251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2pt;height:15pt;mso-width-percent:0;mso-height-percent:0;mso-width-percent:0;mso-height-percent:0" o:ole="">
            <v:imagedata r:id="rId12" o:title=""/>
          </v:shape>
          <o:OLEObject Type="Embed" ProgID="Equation.3" ShapeID="_x0000_i1027" DrawAspect="Content" ObjectID="_169849251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2pt;height:15pt" o:ole="">
            <v:imagedata r:id="rId12" o:title=""/>
          </v:shape>
          <o:OLEObject Type="Embed" ProgID="Equation.3" ShapeID="_x0000_i1028" DrawAspect="Content" ObjectID="_169849251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Heading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Heading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Heading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Heading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Heading3"/>
        <w:numPr>
          <w:ilvl w:val="2"/>
          <w:numId w:val="1"/>
        </w:numPr>
        <w:rPr>
          <w:b/>
          <w:bCs/>
        </w:rPr>
      </w:pPr>
      <w:r>
        <w:rPr>
          <w:b/>
          <w:bCs/>
        </w:rPr>
        <w:lastRenderedPageBreak/>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lastRenderedPageBreak/>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lastRenderedPageBreak/>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bl>
    <w:p w14:paraId="3301AB3E" w14:textId="77777777" w:rsidR="006A02E6" w:rsidRDefault="006A02E6" w:rsidP="00C85D82">
      <w:pPr>
        <w:rPr>
          <w:highlight w:val="yellow"/>
        </w:rPr>
      </w:pPr>
    </w:p>
    <w:p w14:paraId="22002B0B" w14:textId="17920807" w:rsidR="009E55BF" w:rsidRPr="00760141" w:rsidRDefault="009E55BF" w:rsidP="001B5923">
      <w:pPr>
        <w:pStyle w:val="Heading2"/>
        <w:numPr>
          <w:ilvl w:val="1"/>
          <w:numId w:val="1"/>
        </w:numPr>
      </w:pPr>
      <w:r w:rsidRPr="00760141">
        <w:t>Issue 3: PDCCH: Details of CSS for MCCH/MTCH channels</w:t>
      </w:r>
    </w:p>
    <w:p w14:paraId="7B8018D6" w14:textId="77777777" w:rsidR="009E55BF" w:rsidRDefault="009E55BF" w:rsidP="001B5923">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lastRenderedPageBreak/>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Heading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Heading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lastRenderedPageBreak/>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lastRenderedPageBreak/>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lastRenderedPageBreak/>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lastRenderedPageBreak/>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lastRenderedPageBreak/>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lastRenderedPageBreak/>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 xml:space="preserve">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w:t>
      </w:r>
      <w:r w:rsidRPr="00CC45C1">
        <w:lastRenderedPageBreak/>
        <w:t>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lastRenderedPageBreak/>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lastRenderedPageBreak/>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 xml:space="preserve">Compared with Case D, Case E has these natural drawbacks and may introduce more spec impact. In addition, as the previous agreement, Case E is an MBS specific BWP, whether can or how to support </w:t>
      </w:r>
      <w:r>
        <w:lastRenderedPageBreak/>
        <w:t>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lastRenderedPageBreak/>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lastRenderedPageBreak/>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lastRenderedPageBreak/>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w:t>
            </w:r>
            <w:r>
              <w:lastRenderedPageBreak/>
              <w:t>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Heading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Heading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ListParagraph"/>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ListParagraph"/>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Heading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Heading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Heading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rFonts w:hint="eastAsia"/>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t>
            </w:r>
            <w:r>
              <w:rPr>
                <w:rFonts w:eastAsia="等线"/>
                <w:lang w:eastAsia="zh-CN"/>
              </w:rPr>
              <w:t xml:space="preserve">We </w:t>
            </w:r>
            <w:r>
              <w:t>support gNB-triggered (not feedback based) HARQ retransmissions for broadcast.</w:t>
            </w:r>
          </w:p>
        </w:tc>
      </w:tr>
    </w:tbl>
    <w:p w14:paraId="51D0608B" w14:textId="77777777" w:rsidR="000B4BDF" w:rsidRDefault="000B4BDF" w:rsidP="00187589"/>
    <w:p w14:paraId="6E6B69F2" w14:textId="22F3FB82" w:rsidR="00A57C1A" w:rsidRPr="009505E4" w:rsidRDefault="00A57C1A" w:rsidP="00735693">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lastRenderedPageBreak/>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4" w:author="Le Liu" w:date="2021-11-12T09:02:00Z">
              <w:r w:rsidDel="00FE03C5">
                <w:delText xml:space="preserve">Type C </w:delText>
              </w:r>
            </w:del>
            <w:r>
              <w:t xml:space="preserve">QCLed with SSB (i.e. </w:t>
            </w:r>
            <w:ins w:id="15" w:author="Le Liu" w:date="2021-11-12T09:06:00Z">
              <w:r>
                <w:t xml:space="preserve">timing, </w:t>
              </w:r>
            </w:ins>
            <w:r>
              <w:t>Doppler shift,</w:t>
            </w:r>
            <w:del w:id="16"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Heading2"/>
        <w:numPr>
          <w:ilvl w:val="1"/>
          <w:numId w:val="1"/>
        </w:numPr>
      </w:pPr>
      <w:r w:rsidRPr="00231F05">
        <w:t>Issue 9: Multiplexing MCCH/MTCH and other PDCCH/PDSCH</w:t>
      </w:r>
    </w:p>
    <w:p w14:paraId="701A6DD3" w14:textId="3AB48353" w:rsidR="00231F05" w:rsidRDefault="00231F05" w:rsidP="00735693">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61FF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61FF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61FFA"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61FFA"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61FFA"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61FFA"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9488" w14:textId="77777777" w:rsidR="00641613" w:rsidRDefault="00641613">
      <w:pPr>
        <w:spacing w:after="0"/>
      </w:pPr>
      <w:r>
        <w:separator/>
      </w:r>
    </w:p>
  </w:endnote>
  <w:endnote w:type="continuationSeparator" w:id="0">
    <w:p w14:paraId="470CBA0C" w14:textId="77777777" w:rsidR="00641613" w:rsidRDefault="00641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2AD6F7" w:rsidR="00261FFA" w:rsidRDefault="00261FFA">
    <w:pPr>
      <w:pStyle w:val="Footer"/>
    </w:pPr>
    <w:r>
      <w:rPr>
        <w:noProof w:val="0"/>
      </w:rPr>
      <w:fldChar w:fldCharType="begin"/>
    </w:r>
    <w:r>
      <w:instrText xml:space="preserve"> PAGE   \* MERGEFORMAT </w:instrText>
    </w:r>
    <w:r>
      <w:rPr>
        <w:noProof w:val="0"/>
      </w:rPr>
      <w:fldChar w:fldCharType="separate"/>
    </w:r>
    <w:r>
      <w:t>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E46F" w14:textId="77777777" w:rsidR="00641613" w:rsidRDefault="00641613">
      <w:pPr>
        <w:spacing w:after="0"/>
      </w:pPr>
      <w:r>
        <w:separator/>
      </w:r>
    </w:p>
  </w:footnote>
  <w:footnote w:type="continuationSeparator" w:id="0">
    <w:p w14:paraId="191B531A" w14:textId="77777777" w:rsidR="00641613" w:rsidRDefault="006416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261FFA" w:rsidRDefault="00261F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8B8E-B794-46C3-B76D-22967558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95</Pages>
  <Words>41333</Words>
  <Characters>235603</Characters>
  <Application>Microsoft Office Word</Application>
  <DocSecurity>0</DocSecurity>
  <Lines>1963</Lines>
  <Paragraphs>552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2021-11-15T06:09:00Z</dcterms:created>
  <dcterms:modified xsi:type="dcterms:W3CDTF">2021-11-15T06:42:00Z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