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5pt;height:16.35pt;mso-width-percent:0;mso-height-percent:0;mso-width-percent:0;mso-height-percent:0" o:ole="">
                  <v:imagedata r:id="rId8" o:title=""/>
                </v:shape>
                <o:OLEObject Type="Embed" ProgID="Equation.3" ShapeID="_x0000_i1025" DrawAspect="Content" ObjectID="_1698493261"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3.6pt;height:19.3pt;mso-width-percent:0;mso-height-percent:0;mso-width-percent:0;mso-height-percent:0" o:ole="">
            <v:imagedata r:id="rId10" o:title=""/>
          </v:shape>
          <o:OLEObject Type="Embed" ProgID="Equation.3" ShapeID="_x0000_i1026" DrawAspect="Content" ObjectID="_1698493262"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15pt;height:14.85pt;mso-width-percent:0;mso-height-percent:0;mso-width-percent:0;mso-height-percent:0" o:ole="">
            <v:imagedata r:id="rId12" o:title=""/>
          </v:shape>
          <o:OLEObject Type="Embed" ProgID="Equation.3" ShapeID="_x0000_i1027" DrawAspect="Content" ObjectID="_1698493263"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맑은 고딕"/>
          <w:lang w:val="en-US" w:eastAsia="ja-JP"/>
        </w:rPr>
      </w:pPr>
      <w:r w:rsidRPr="009102A5">
        <w:rPr>
          <w:i/>
          <w:iCs/>
        </w:rPr>
        <w:t>FDRA</w:t>
      </w:r>
    </w:p>
    <w:p w14:paraId="7EEBF165" w14:textId="395D9AB8" w:rsidR="00741FCD" w:rsidRDefault="001D3F55" w:rsidP="0036129A">
      <w:pPr>
        <w:rPr>
          <w:rFonts w:eastAsia="맑은 고딕"/>
          <w:lang w:val="en-US" w:eastAsia="ja-JP"/>
        </w:rPr>
      </w:pPr>
      <w:r>
        <w:rPr>
          <w:rFonts w:eastAsia="맑은 고딕"/>
          <w:lang w:val="en-US" w:eastAsia="ja-JP"/>
        </w:rPr>
        <w:t>[OPPO, Intel, Xiaomi</w:t>
      </w:r>
      <w:r w:rsidR="00826A96">
        <w:rPr>
          <w:rFonts w:eastAsia="맑은 고딕"/>
          <w:lang w:val="en-US" w:eastAsia="ja-JP"/>
        </w:rPr>
        <w:t>, CMCC, Lenovo</w:t>
      </w:r>
      <w:r>
        <w:rPr>
          <w:rFonts w:eastAsia="맑은 고딕"/>
          <w:lang w:val="en-US" w:eastAsia="ja-JP"/>
        </w:rPr>
        <w:t xml:space="preserve">] propose that the size of the FDRA field </w:t>
      </w:r>
      <w:r w:rsidR="000D61A6">
        <w:rPr>
          <w:rFonts w:eastAsia="맑은 고딕"/>
          <w:lang w:val="en-US" w:eastAsia="ja-JP"/>
        </w:rPr>
        <w:t>is</w:t>
      </w:r>
      <w:r>
        <w:rPr>
          <w:rFonts w:eastAsia="맑은 고딕"/>
          <w:lang w:val="en-US" w:eastAsia="ja-JP"/>
        </w:rPr>
        <w:t xml:space="preserve"> determined by the </w:t>
      </w:r>
      <w:r w:rsidR="000D61A6">
        <w:rPr>
          <w:rFonts w:eastAsia="맑은 고딕"/>
          <w:lang w:val="en-US" w:eastAsia="ja-JP"/>
        </w:rPr>
        <w:t xml:space="preserve">size </w:t>
      </w:r>
      <w:r>
        <w:rPr>
          <w:rFonts w:eastAsia="맑은 고딕"/>
          <w:lang w:val="en-US" w:eastAsia="ja-JP"/>
        </w:rPr>
        <w:t>of the CFR</w:t>
      </w:r>
      <w:r w:rsidR="00FF13A4">
        <w:rPr>
          <w:rFonts w:eastAsia="맑은 고딕"/>
          <w:lang w:val="en-US" w:eastAsia="ja-JP"/>
        </w:rPr>
        <w:t xml:space="preserve">. This aspect of the size of the FDRA was already discussed </w:t>
      </w:r>
      <w:r w:rsidR="00984128">
        <w:rPr>
          <w:rFonts w:eastAsia="맑은 고딕"/>
          <w:lang w:val="en-US" w:eastAsia="ja-JP"/>
        </w:rPr>
        <w:t xml:space="preserve">based on a proposal </w:t>
      </w:r>
      <w:r w:rsidR="00FF13A4">
        <w:rPr>
          <w:rFonts w:eastAsia="맑은 고딕"/>
          <w:lang w:val="en-US" w:eastAsia="ja-JP"/>
        </w:rPr>
        <w:t xml:space="preserve">at the last meeting. However, it was </w:t>
      </w:r>
      <w:r w:rsidR="00984128">
        <w:rPr>
          <w:rFonts w:eastAsia="맑은 고딕"/>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맑은 고딕"/>
          <w:b/>
          <w:bCs/>
          <w:lang w:val="en-US" w:eastAsia="ja-JP"/>
        </w:rPr>
        <w:t>Proposal 2.1-1</w:t>
      </w:r>
      <w:r w:rsidR="00984128">
        <w:rPr>
          <w:rFonts w:eastAsia="맑은 고딕"/>
          <w:lang w:val="en-US" w:eastAsia="ja-JP"/>
        </w:rPr>
        <w:t xml:space="preserve"> is put forward for discussion.</w:t>
      </w:r>
    </w:p>
    <w:p w14:paraId="1D31D2B5" w14:textId="310DF8DD" w:rsidR="00741FCD" w:rsidRDefault="00826A96" w:rsidP="0036129A">
      <w:pPr>
        <w:rPr>
          <w:rFonts w:eastAsia="맑은 고딕"/>
          <w:lang w:val="en-US" w:eastAsia="ja-JP"/>
        </w:rPr>
      </w:pPr>
      <w:r>
        <w:rPr>
          <w:rFonts w:eastAsia="맑은 고딕"/>
          <w:lang w:val="en-US" w:eastAsia="ja-JP"/>
        </w:rPr>
        <w:t>[Intel, NTT DOCOMO</w:t>
      </w:r>
      <w:r w:rsidR="005C60A4">
        <w:rPr>
          <w:rFonts w:eastAsia="맑은 고딕"/>
          <w:lang w:val="en-US" w:eastAsia="ja-JP"/>
        </w:rPr>
        <w:t>, Lenovo</w:t>
      </w:r>
      <w:r>
        <w:rPr>
          <w:rFonts w:eastAsia="맑은 고딕"/>
          <w:lang w:val="en-US" w:eastAsia="ja-JP"/>
        </w:rPr>
        <w:t>] propose that the starting PRB index is based on the CFR, rather than CORESET#0 as per existing numbering rule legacy with DCI format 1_0 in CSS.</w:t>
      </w:r>
      <w:r w:rsidR="000B5C64">
        <w:rPr>
          <w:rFonts w:eastAsia="맑은 고딕"/>
          <w:lang w:val="en-US" w:eastAsia="ja-JP"/>
        </w:rPr>
        <w:t xml:space="preserve"> </w:t>
      </w:r>
      <w:r w:rsidR="000B5C64" w:rsidRPr="005C602E">
        <w:rPr>
          <w:rFonts w:eastAsia="맑은 고딕"/>
          <w:b/>
          <w:bCs/>
          <w:lang w:val="en-US" w:eastAsia="ja-JP"/>
        </w:rPr>
        <w:t>Proposal 2.1-2</w:t>
      </w:r>
      <w:r w:rsidR="000B5C64">
        <w:rPr>
          <w:rFonts w:eastAsia="맑은 고딕"/>
          <w:lang w:val="en-US" w:eastAsia="ja-JP"/>
        </w:rPr>
        <w:t xml:space="preserve"> is therefore put for discussion that also aligns with an agreement in AI 8.12.1.</w:t>
      </w:r>
    </w:p>
    <w:p w14:paraId="3737C3DF" w14:textId="3C878B3D" w:rsidR="0036129A" w:rsidRDefault="00826A96" w:rsidP="0036129A">
      <w:pPr>
        <w:rPr>
          <w:rFonts w:eastAsia="맑은 고딕"/>
          <w:lang w:val="en-US" w:eastAsia="ja-JP"/>
        </w:rPr>
      </w:pPr>
      <w:r>
        <w:rPr>
          <w:rFonts w:eastAsia="맑은 고딕"/>
          <w:lang w:val="en-US" w:eastAsia="ja-JP"/>
        </w:rPr>
        <w:lastRenderedPageBreak/>
        <w:t>[CMCC</w:t>
      </w:r>
      <w:r w:rsidR="005C60A4">
        <w:rPr>
          <w:rFonts w:eastAsia="맑은 고딕"/>
          <w:lang w:val="en-US" w:eastAsia="ja-JP"/>
        </w:rPr>
        <w:t>, Lenovo</w:t>
      </w:r>
      <w:r>
        <w:rPr>
          <w:rFonts w:eastAsia="맑은 고딕"/>
          <w:lang w:val="en-US" w:eastAsia="ja-JP"/>
        </w:rPr>
        <w:t xml:space="preserve">] </w:t>
      </w:r>
      <w:r w:rsidR="00741FCD">
        <w:rPr>
          <w:rFonts w:eastAsia="맑은 고딕"/>
          <w:lang w:val="en-US" w:eastAsia="ja-JP"/>
        </w:rPr>
        <w:t xml:space="preserve">propose that the </w:t>
      </w:r>
      <w:r>
        <w:rPr>
          <w:rFonts w:eastAsia="맑은 고딕"/>
          <w:lang w:val="en-US" w:eastAsia="ja-JP"/>
        </w:rPr>
        <w:t>resource allocation for broadcast is a single RB</w:t>
      </w:r>
      <w:r w:rsidR="00FF13A4">
        <w:rPr>
          <w:rFonts w:eastAsia="맑은 고딕"/>
          <w:lang w:val="en-US" w:eastAsia="ja-JP"/>
        </w:rPr>
        <w:t xml:space="preserve"> providing increased scheduling flexibility</w:t>
      </w:r>
      <w:r>
        <w:rPr>
          <w:rFonts w:eastAsia="맑은 고딕"/>
          <w:lang w:val="en-US" w:eastAsia="ja-JP"/>
        </w:rPr>
        <w:t>.</w:t>
      </w:r>
      <w:r w:rsidR="005C60A4" w:rsidRPr="005C60A4">
        <w:rPr>
          <w:rFonts w:eastAsia="맑은 고딕"/>
          <w:lang w:val="en-US" w:eastAsia="ja-JP"/>
        </w:rPr>
        <w:t xml:space="preserve"> </w:t>
      </w:r>
      <w:r w:rsidR="00741FCD">
        <w:rPr>
          <w:rFonts w:eastAsia="맑은 고딕"/>
          <w:lang w:val="en-US" w:eastAsia="ja-JP"/>
        </w:rPr>
        <w:t xml:space="preserve">However, </w:t>
      </w:r>
      <w:r w:rsidR="005C60A4">
        <w:rPr>
          <w:rFonts w:eastAsia="맑은 고딕"/>
          <w:lang w:val="en-US" w:eastAsia="ja-JP"/>
        </w:rPr>
        <w:t>[ZTE] proposes to have the same handling to what has been agreed for multicast in AI 8.12.1 to have a unified solution, which allows to have RB granularity larger than one.</w:t>
      </w:r>
      <w:r w:rsidR="00100F7D">
        <w:rPr>
          <w:rFonts w:eastAsia="맑은 고딕"/>
          <w:lang w:val="en-US" w:eastAsia="ja-JP"/>
        </w:rPr>
        <w:t xml:space="preserve"> Although not many companies have discussed the resource allocation granularity for broadcast, the starting point for discussion is single RB resource allocation</w:t>
      </w:r>
      <w:r w:rsidR="0042308D">
        <w:rPr>
          <w:rFonts w:eastAsia="맑은 고딕"/>
          <w:lang w:val="en-US" w:eastAsia="ja-JP"/>
        </w:rPr>
        <w:t xml:space="preserve"> as per </w:t>
      </w:r>
      <w:r w:rsidR="0042308D" w:rsidRPr="005C602E">
        <w:rPr>
          <w:rFonts w:eastAsia="맑은 고딕"/>
          <w:b/>
          <w:bCs/>
          <w:lang w:val="en-US" w:eastAsia="ja-JP"/>
        </w:rPr>
        <w:t>Proposal 2.1-3</w:t>
      </w:r>
      <w:r w:rsidR="00100F7D">
        <w:rPr>
          <w:rFonts w:eastAsia="맑은 고딕"/>
          <w:lang w:val="en-US" w:eastAsia="ja-JP"/>
        </w:rPr>
        <w:t>.</w:t>
      </w:r>
    </w:p>
    <w:p w14:paraId="36F58AC9" w14:textId="77777777" w:rsidR="005C602E" w:rsidRPr="0036129A" w:rsidRDefault="005C602E" w:rsidP="0036129A">
      <w:pPr>
        <w:rPr>
          <w:rFonts w:eastAsia="맑은 고딕"/>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굴림"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굴림"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굴림"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4.15pt;height:14.85pt" o:ole="">
            <v:imagedata r:id="rId12" o:title=""/>
          </v:shape>
          <o:OLEObject Type="Embed" ProgID="Equation.3" ShapeID="_x0000_i1028" DrawAspect="Content" ObjectID="_1698493264"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18487A8C" w:rsidR="009C21F3" w:rsidRDefault="009C21F3" w:rsidP="009C21F3">
            <w:pPr>
              <w:rPr>
                <w:lang w:eastAsia="ko-KR"/>
              </w:rPr>
            </w:pPr>
          </w:p>
        </w:tc>
        <w:tc>
          <w:tcPr>
            <w:tcW w:w="7979" w:type="dxa"/>
          </w:tcPr>
          <w:p w14:paraId="1E2FAAA3" w14:textId="77777777" w:rsidR="009C21F3" w:rsidRPr="00CC348B" w:rsidRDefault="009C21F3" w:rsidP="009C21F3">
            <w:pPr>
              <w:pStyle w:val="4"/>
            </w:pP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lastRenderedPageBreak/>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lastRenderedPageBreak/>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lastRenderedPageBreak/>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lastRenderedPageBreak/>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lastRenderedPageBreak/>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C8376D">
        <w:tc>
          <w:tcPr>
            <w:tcW w:w="1650" w:type="dxa"/>
          </w:tcPr>
          <w:p w14:paraId="5FCD88E8" w14:textId="77777777" w:rsidR="001752F4" w:rsidRDefault="001752F4" w:rsidP="00C8376D">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C8376D">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C8376D">
        <w:tc>
          <w:tcPr>
            <w:tcW w:w="1650" w:type="dxa"/>
          </w:tcPr>
          <w:p w14:paraId="320874F0" w14:textId="2F12026B" w:rsidR="001752F4" w:rsidRPr="001752F4" w:rsidRDefault="001752F4" w:rsidP="00C8376D">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C8376D">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1FFAB33" w:rsidR="009C21F3" w:rsidRDefault="009C21F3" w:rsidP="009C21F3">
            <w:pPr>
              <w:rPr>
                <w:lang w:eastAsia="ko-KR"/>
              </w:rPr>
            </w:pPr>
          </w:p>
        </w:tc>
        <w:tc>
          <w:tcPr>
            <w:tcW w:w="7979" w:type="dxa"/>
          </w:tcPr>
          <w:p w14:paraId="0692AA02" w14:textId="7503E89C" w:rsidR="009C21F3" w:rsidRDefault="009C21F3" w:rsidP="009C21F3">
            <w:pPr>
              <w:rPr>
                <w:lang w:eastAsia="ko-KR"/>
              </w:rPr>
            </w:pP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lastRenderedPageBreak/>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w:t>
      </w:r>
      <w:r>
        <w:lastRenderedPageBreak/>
        <w:t xml:space="preserve">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lastRenderedPageBreak/>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5"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5"/>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C8376D">
        <w:tc>
          <w:tcPr>
            <w:tcW w:w="1305" w:type="dxa"/>
          </w:tcPr>
          <w:p w14:paraId="340625F4" w14:textId="77777777" w:rsidR="00FE67D6" w:rsidRDefault="00FE67D6" w:rsidP="00C8376D">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C8376D">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C8376D">
        <w:tc>
          <w:tcPr>
            <w:tcW w:w="1305" w:type="dxa"/>
          </w:tcPr>
          <w:p w14:paraId="7DCD1977" w14:textId="6051251C" w:rsidR="00FE67D6" w:rsidRPr="00FE67D6" w:rsidRDefault="00FE67D6" w:rsidP="00C8376D">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388F6DF3" w:rsidR="009C21F3" w:rsidRDefault="009C21F3" w:rsidP="009C21F3">
            <w:pPr>
              <w:rPr>
                <w:lang w:eastAsia="ko-KR"/>
              </w:rPr>
            </w:pPr>
          </w:p>
        </w:tc>
        <w:tc>
          <w:tcPr>
            <w:tcW w:w="8324" w:type="dxa"/>
          </w:tcPr>
          <w:p w14:paraId="4D154C9E" w14:textId="220518A6" w:rsidR="009C21F3" w:rsidRDefault="009C21F3" w:rsidP="009C21F3">
            <w:pPr>
              <w:pStyle w:val="4"/>
              <w:rPr>
                <w:bCs/>
              </w:rPr>
            </w:pP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6"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6"/>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lastRenderedPageBreak/>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w:t>
      </w:r>
      <w:r w:rsidRPr="0058641D">
        <w:lastRenderedPageBreak/>
        <w:t>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lastRenderedPageBreak/>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7"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8"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7"/>
    <w:p w14:paraId="00A05B04" w14:textId="3C7249AB" w:rsidR="00445EDB" w:rsidRDefault="00445EDB" w:rsidP="00445EDB">
      <w:pPr>
        <w:pStyle w:val="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8"/>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9"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0"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0"/>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9"/>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바탕"/>
                <w:b/>
                <w:szCs w:val="20"/>
                <w:lang w:val="en-GB" w:eastAsia="en-GB"/>
              </w:rPr>
              <w:t>Proposal 2.5-2</w:t>
            </w:r>
            <w:r w:rsidRPr="006C4F70">
              <w:rPr>
                <w:rFonts w:eastAsia="바탕"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lastRenderedPageBreak/>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lastRenderedPageBreak/>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w:t>
      </w:r>
      <w:r>
        <w:lastRenderedPageBreak/>
        <w:t xml:space="preserve">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w:t>
      </w:r>
      <w:r>
        <w:lastRenderedPageBreak/>
        <w:t xml:space="preserve">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lastRenderedPageBreak/>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lastRenderedPageBreak/>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lastRenderedPageBreak/>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lastRenderedPageBreak/>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lastRenderedPageBreak/>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lastRenderedPageBreak/>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lastRenderedPageBreak/>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lastRenderedPageBreak/>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w:t>
            </w:r>
            <w:r>
              <w:lastRenderedPageBreak/>
              <w:t>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等线"/>
                <w:lang w:eastAsia="zh-CN"/>
              </w:rPr>
            </w:pPr>
            <w:r>
              <w:rPr>
                <w:rFonts w:eastAsia="等线"/>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6"/>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6"/>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lastRenderedPageBreak/>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lastRenderedPageBreak/>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w:t>
            </w:r>
            <w:r>
              <w:lastRenderedPageBreak/>
              <w:t xml:space="preserve">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lastRenderedPageBreak/>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w:t>
            </w:r>
            <w:r w:rsidRPr="006D1E79">
              <w:rPr>
                <w:lang w:val="en-US"/>
              </w:rPr>
              <w:lastRenderedPageBreak/>
              <w:t>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4C46C2">
            <w:pPr>
              <w:rPr>
                <w:lang w:eastAsia="ko-KR"/>
              </w:rPr>
            </w:pPr>
            <w:r>
              <w:rPr>
                <w:rFonts w:hint="eastAsia"/>
                <w:lang w:eastAsia="ko-KR"/>
              </w:rPr>
              <w:lastRenderedPageBreak/>
              <w:t>LG Electronics</w:t>
            </w:r>
          </w:p>
        </w:tc>
        <w:tc>
          <w:tcPr>
            <w:tcW w:w="7985" w:type="dxa"/>
          </w:tcPr>
          <w:p w14:paraId="1D9E830F" w14:textId="77777777" w:rsidR="00A71181" w:rsidRDefault="00A71181" w:rsidP="004C46C2">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4C46C2">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bookmarkStart w:id="11" w:name="_GoBack"/>
            <w:bookmarkEnd w:id="11"/>
          </w:p>
          <w:p w14:paraId="304271E7" w14:textId="77777777" w:rsidR="00A71181" w:rsidRDefault="00A71181" w:rsidP="004C46C2">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4C46C2">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4C46C2">
            <w:pPr>
              <w:rPr>
                <w:rFonts w:eastAsia="等线" w:hint="eastAsia"/>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lastRenderedPageBreak/>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lastRenderedPageBreak/>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lastRenderedPageBreak/>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lastRenderedPageBreak/>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12" w:author="Le Liu" w:date="2021-11-12T09:05:00Z">
              <w:r>
                <w:t xml:space="preserve">periodic </w:t>
              </w:r>
            </w:ins>
            <w:r>
              <w:t>NZP CSI-RS resource sets for TRS can be configured for the same cell group serving one or more G-RNTIs</w:t>
            </w:r>
            <w:ins w:id="13"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14" w:author="Le Liu" w:date="2021-11-12T09:02:00Z">
              <w:r w:rsidDel="00FE03C5">
                <w:delText xml:space="preserve">Type C </w:delText>
              </w:r>
            </w:del>
            <w:r>
              <w:t xml:space="preserve">QCLed with SSB (i.e. </w:t>
            </w:r>
            <w:ins w:id="15" w:author="Le Liu" w:date="2021-11-12T09:06:00Z">
              <w:r>
                <w:t xml:space="preserve">timing, </w:t>
              </w:r>
            </w:ins>
            <w:r>
              <w:t>Doppler shift,</w:t>
            </w:r>
            <w:del w:id="16"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8142B"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8142B"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8142B"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8142B"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8142B"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8142B"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2"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A51B3" w14:textId="77777777" w:rsidR="00E8142B" w:rsidRDefault="00E8142B">
      <w:pPr>
        <w:spacing w:after="0"/>
      </w:pPr>
      <w:r>
        <w:separator/>
      </w:r>
    </w:p>
  </w:endnote>
  <w:endnote w:type="continuationSeparator" w:id="0">
    <w:p w14:paraId="63D7C5E4" w14:textId="77777777" w:rsidR="00E8142B" w:rsidRDefault="00E814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72AD6F7" w:rsidR="00B618DD" w:rsidRDefault="00B618DD">
    <w:pPr>
      <w:pStyle w:val="a9"/>
    </w:pPr>
    <w:r>
      <w:rPr>
        <w:noProof w:val="0"/>
      </w:rPr>
      <w:fldChar w:fldCharType="begin"/>
    </w:r>
    <w:r>
      <w:instrText xml:space="preserve"> PAGE   \* MERGEFORMAT </w:instrText>
    </w:r>
    <w:r>
      <w:rPr>
        <w:noProof w:val="0"/>
      </w:rPr>
      <w:fldChar w:fldCharType="separate"/>
    </w:r>
    <w:r w:rsidR="00A71181">
      <w:t>75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A26D2" w14:textId="77777777" w:rsidR="00E8142B" w:rsidRDefault="00E8142B">
      <w:pPr>
        <w:spacing w:after="0"/>
      </w:pPr>
      <w:r>
        <w:separator/>
      </w:r>
    </w:p>
  </w:footnote>
  <w:footnote w:type="continuationSeparator" w:id="0">
    <w:p w14:paraId="56E77242" w14:textId="77777777" w:rsidR="00E8142B" w:rsidRDefault="00E814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B618DD" w:rsidRDefault="00B618D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메모 텍스트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d"/>
    <w:uiPriority w:val="59"/>
    <w:qFormat/>
    <w:rsid w:val="00C1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제목 4 Char"/>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8B8E-B794-46C3-B76D-22967558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95</Pages>
  <Words>41092</Words>
  <Characters>234231</Characters>
  <Application>Microsoft Office Word</Application>
  <DocSecurity>0</DocSecurity>
  <Lines>1951</Lines>
  <Paragraphs>549</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2021-11-15T05:52:00Z</dcterms:created>
  <dcterms:modified xsi:type="dcterms:W3CDTF">2021-11-15T05:53:00Z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