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pt;height:16.65pt;mso-width-percent:0;mso-height-percent:0;mso-width-percent:0;mso-height-percent:0" o:ole="">
                  <v:imagedata r:id="rId8" o:title=""/>
                </v:shape>
                <o:OLEObject Type="Embed" ProgID="Equation.3" ShapeID="_x0000_i1025" DrawAspect="Content" ObjectID="_1698484767"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New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 xml:space="preserve">Regarding MCCH change notification, as agreed in RAN1#106b-e meeting, it should be included in the DCI scheduling MCCH. In order to share the same DCI </w:t>
      </w:r>
      <w:proofErr w:type="gramStart"/>
      <w:r>
        <w:t>fields</w:t>
      </w:r>
      <w:proofErr w:type="gramEnd"/>
      <w:r>
        <w:t xml:space="preserve">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8pt;height:19.35pt;mso-width-percent:0;mso-height-percent:0;mso-width-percent:0;mso-height-percent:0" o:ole="">
            <v:imagedata r:id="rId10" o:title=""/>
          </v:shape>
          <o:OLEObject Type="Embed" ProgID="Equation.3" ShapeID="_x0000_i1026" DrawAspect="Content" ObjectID="_1698484768"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85pt;height:15.05pt;mso-width-percent:0;mso-height-percent:0;mso-width-percent:0;mso-height-percent:0" o:ole="">
            <v:imagedata r:id="rId12" o:title=""/>
          </v:shape>
          <o:OLEObject Type="Embed" ProgID="Equation.3" ShapeID="_x0000_i1027" DrawAspect="Content" ObjectID="_1698484769"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 xml:space="preserve">Proposal 8: For HARQ combining, 5 bits MCS, </w:t>
      </w:r>
      <w:proofErr w:type="gramStart"/>
      <w:r w:rsidRPr="00C16A8A">
        <w:t>1 bit</w:t>
      </w:r>
      <w:proofErr w:type="gramEnd"/>
      <w:r w:rsidRPr="00C16A8A">
        <w:t xml:space="preserve">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proofErr w:type="gramStart"/>
            <w:r w:rsidRPr="00255207">
              <w:rPr>
                <w:rFonts w:eastAsia="等线"/>
                <w:b w:val="0"/>
                <w:lang w:eastAsia="zh-CN"/>
              </w:rPr>
              <w:t>Similarly</w:t>
            </w:r>
            <w:proofErr w:type="gramEnd"/>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 xml:space="preserve">Proposal 2.1-8: Support. This provides maximum harmonization between multicast and broadcast and simplifies specification impact. With this, </w:t>
            </w:r>
            <w:proofErr w:type="gramStart"/>
            <w:r w:rsidRPr="00843074">
              <w:t>Broadcast</w:t>
            </w:r>
            <w:proofErr w:type="gramEnd"/>
            <w:r w:rsidRPr="00843074">
              <w:t xml:space="preserve">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4pt;height:15.05pt" o:ole="">
            <v:imagedata r:id="rId12" o:title=""/>
          </v:shape>
          <o:OLEObject Type="Embed" ProgID="Equation.3" ShapeID="_x0000_i1028" DrawAspect="Content" ObjectID="_1698484770"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hint="eastAsia"/>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hint="eastAsia"/>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18487A8C" w:rsidR="009C21F3" w:rsidRDefault="009C21F3" w:rsidP="009C21F3">
            <w:pPr>
              <w:rPr>
                <w:lang w:eastAsia="ko-KR"/>
              </w:rPr>
            </w:pPr>
          </w:p>
        </w:tc>
        <w:tc>
          <w:tcPr>
            <w:tcW w:w="7979" w:type="dxa"/>
          </w:tcPr>
          <w:p w14:paraId="1E2FAAA3" w14:textId="77777777" w:rsidR="009C21F3" w:rsidRPr="00CC348B" w:rsidRDefault="009C21F3" w:rsidP="009C21F3">
            <w:pPr>
              <w:pStyle w:val="4"/>
            </w:pP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 xml:space="preserve">Send </w:t>
            </w:r>
            <w:proofErr w:type="gramStart"/>
            <w:r w:rsidRPr="00B420B8">
              <w:rPr>
                <w:rFonts w:ascii="Times" w:hAnsi="Times"/>
                <w:sz w:val="16"/>
                <w:lang w:eastAsia="x-none"/>
              </w:rPr>
              <w:t>an</w:t>
            </w:r>
            <w:proofErr w:type="gramEnd"/>
            <w:r w:rsidRPr="00B420B8">
              <w:rPr>
                <w:rFonts w:ascii="Times" w:hAnsi="Times"/>
                <w:sz w:val="16"/>
                <w:lang w:eastAsia="x-none"/>
              </w:rPr>
              <w:t xml:space="preserve">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 xml:space="preserve">Proposal 7: Confirm the following working assumption and send </w:t>
      </w:r>
      <w:proofErr w:type="gramStart"/>
      <w:r>
        <w:t>an</w:t>
      </w:r>
      <w:proofErr w:type="gramEnd"/>
      <w:r>
        <w:t xml:space="preserve">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lastRenderedPageBreak/>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 xml:space="preserve">Send </w:t>
      </w:r>
      <w:proofErr w:type="gramStart"/>
      <w:r w:rsidRPr="00F25110">
        <w:rPr>
          <w:rFonts w:ascii="Times" w:hAnsi="Times"/>
          <w:szCs w:val="24"/>
          <w:lang w:eastAsia="x-none"/>
        </w:rPr>
        <w:t>an</w:t>
      </w:r>
      <w:proofErr w:type="gramEnd"/>
      <w:r w:rsidRPr="00F25110">
        <w:rPr>
          <w:rFonts w:ascii="Times" w:hAnsi="Times"/>
          <w:szCs w:val="24"/>
          <w:lang w:eastAsia="x-none"/>
        </w:rPr>
        <w:t xml:space="preserve">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lastRenderedPageBreak/>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lastRenderedPageBreak/>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C8376D">
        <w:tc>
          <w:tcPr>
            <w:tcW w:w="1650" w:type="dxa"/>
          </w:tcPr>
          <w:p w14:paraId="5FCD88E8" w14:textId="77777777" w:rsidR="001752F4" w:rsidRDefault="001752F4" w:rsidP="00C8376D">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C8376D">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C8376D">
        <w:tc>
          <w:tcPr>
            <w:tcW w:w="1650" w:type="dxa"/>
          </w:tcPr>
          <w:p w14:paraId="320874F0" w14:textId="2F12026B" w:rsidR="001752F4" w:rsidRPr="001752F4" w:rsidRDefault="001752F4" w:rsidP="00C8376D">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C8376D">
            <w:pPr>
              <w:rPr>
                <w:rFonts w:eastAsia="等线" w:hint="eastAsia"/>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1FFAB33" w:rsidR="009C21F3" w:rsidRDefault="009C21F3" w:rsidP="009C21F3">
            <w:pPr>
              <w:rPr>
                <w:lang w:eastAsia="ko-KR"/>
              </w:rPr>
            </w:pPr>
          </w:p>
        </w:tc>
        <w:tc>
          <w:tcPr>
            <w:tcW w:w="7979" w:type="dxa"/>
          </w:tcPr>
          <w:p w14:paraId="0692AA02" w14:textId="7503E89C" w:rsidR="009C21F3" w:rsidRDefault="009C21F3" w:rsidP="009C21F3">
            <w:pPr>
              <w:rPr>
                <w:lang w:eastAsia="ko-KR"/>
              </w:rPr>
            </w:pP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lastRenderedPageBreak/>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w:t>
      </w:r>
      <w:r>
        <w:lastRenderedPageBreak/>
        <w:t xml:space="preserve">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rsidRPr="005F65C1">
        <w:t>p,-</w:t>
      </w:r>
      <w:proofErr w:type="gramEnd"/>
      <w:r w:rsidRPr="005F65C1">
        <w:t>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lastRenderedPageBreak/>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proofErr w:type="spellStart"/>
      <w:r w:rsidRPr="007C1514">
        <w:rPr>
          <w:b/>
          <w:bCs/>
          <w:i/>
          <w:iCs/>
        </w:rPr>
        <w:t>RateMatchPattern</w:t>
      </w:r>
      <w:proofErr w:type="spellEnd"/>
    </w:p>
    <w:bookmarkEnd w:id="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5"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5"/>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 xml:space="preserve">@vivo: I am not sure I completely understand your </w:t>
            </w:r>
            <w:proofErr w:type="gramStart"/>
            <w:r>
              <w:t>point,</w:t>
            </w:r>
            <w:proofErr w:type="gramEnd"/>
            <w:r>
              <w:t xml:space="preserve">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C8376D">
        <w:tc>
          <w:tcPr>
            <w:tcW w:w="1305" w:type="dxa"/>
          </w:tcPr>
          <w:p w14:paraId="340625F4" w14:textId="77777777" w:rsidR="00FE67D6" w:rsidRDefault="00FE67D6" w:rsidP="00C8376D">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C8376D">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C8376D">
        <w:tc>
          <w:tcPr>
            <w:tcW w:w="1305" w:type="dxa"/>
          </w:tcPr>
          <w:p w14:paraId="7DCD1977" w14:textId="6051251C" w:rsidR="00FE67D6" w:rsidRPr="00FE67D6" w:rsidRDefault="00FE67D6" w:rsidP="00C8376D">
            <w:pPr>
              <w:rPr>
                <w:rFonts w:eastAsia="等线" w:hint="eastAsia"/>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hint="eastAsia"/>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388F6DF3" w:rsidR="009C21F3" w:rsidRDefault="009C21F3" w:rsidP="009C21F3">
            <w:pPr>
              <w:rPr>
                <w:lang w:eastAsia="ko-KR"/>
              </w:rPr>
            </w:pPr>
          </w:p>
        </w:tc>
        <w:tc>
          <w:tcPr>
            <w:tcW w:w="8324" w:type="dxa"/>
          </w:tcPr>
          <w:p w14:paraId="4D154C9E" w14:textId="220518A6" w:rsidR="009C21F3" w:rsidRDefault="009C21F3" w:rsidP="009C21F3">
            <w:pPr>
              <w:pStyle w:val="4"/>
              <w:rPr>
                <w:bCs/>
              </w:rPr>
            </w:pPr>
            <w:bookmarkStart w:id="6" w:name="_GoBack"/>
            <w:bookmarkEnd w:id="6"/>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lastRenderedPageBreak/>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afd"/>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w:t>
      </w:r>
      <w:r w:rsidRPr="0058641D">
        <w:lastRenderedPageBreak/>
        <w:t>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lastRenderedPageBreak/>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lastRenderedPageBreak/>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lastRenderedPageBreak/>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77777777"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d"/>
        <w:numPr>
          <w:ilvl w:val="2"/>
          <w:numId w:val="16"/>
        </w:numPr>
      </w:pPr>
      <w:r>
        <w:t xml:space="preserve">For case E, in this case, </w:t>
      </w:r>
      <w:proofErr w:type="spellStart"/>
      <w:r>
        <w:t>gNB</w:t>
      </w:r>
      <w:proofErr w:type="spellEnd"/>
      <w:r>
        <w:t xml:space="preserve"> doesn’t know who is MBS UE,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d"/>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w:t>
      </w:r>
      <w:r>
        <w:lastRenderedPageBreak/>
        <w:t xml:space="preserve">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afd"/>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w:t>
      </w:r>
      <w:r>
        <w:lastRenderedPageBreak/>
        <w:t xml:space="preserve">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lastRenderedPageBreak/>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lastRenderedPageBreak/>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lastRenderedPageBreak/>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lastRenderedPageBreak/>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 xml:space="preserve">Another point we want to make is, eventually the UE has to support two CFRs in the initial DL BWP, one for the broadcast and another one for multicast. Let’s say CFR for broadcast is 40MHz and CFR for multicast can be 100MHz. </w:t>
            </w:r>
            <w:proofErr w:type="gramStart"/>
            <w:r>
              <w:rPr>
                <w:rFonts w:eastAsia="等线"/>
                <w:lang w:eastAsia="zh-CN"/>
              </w:rPr>
              <w:t>However</w:t>
            </w:r>
            <w:proofErr w:type="gramEnd"/>
            <w:r>
              <w:rPr>
                <w:rFonts w:eastAsia="等线"/>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w:t>
            </w:r>
            <w:proofErr w:type="gramStart"/>
            <w:r>
              <w:rPr>
                <w:rFonts w:eastAsia="等线"/>
                <w:lang w:eastAsia="zh-CN"/>
              </w:rPr>
              <w:t>Actually</w:t>
            </w:r>
            <w:proofErr w:type="gramEnd"/>
            <w:r>
              <w:rPr>
                <w:rFonts w:eastAsia="等线"/>
                <w:lang w:eastAsia="zh-CN"/>
              </w:rPr>
              <w:t xml:space="preserve">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w:t>
            </w:r>
            <w:r>
              <w:lastRenderedPageBreak/>
              <w:t xml:space="preserve">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d"/>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d"/>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lastRenderedPageBreak/>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d"/>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lastRenderedPageBreak/>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w:t>
            </w:r>
            <w:r>
              <w:lastRenderedPageBreak/>
              <w:t xml:space="preserve">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lastRenderedPageBreak/>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w:t>
            </w:r>
            <w:proofErr w:type="gramStart"/>
            <w:r>
              <w:rPr>
                <w:rFonts w:eastAsia="等线"/>
                <w:lang w:eastAsia="zh-CN"/>
              </w:rPr>
              <w:t>it</w:t>
            </w:r>
            <w:proofErr w:type="gramEnd"/>
            <w:r>
              <w:rPr>
                <w:rFonts w:eastAsia="等线"/>
                <w:lang w:eastAsia="zh-CN"/>
              </w:rPr>
              <w:t xml:space="preserve">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w:t>
            </w:r>
            <w:r w:rsidRPr="006D1E79">
              <w:rPr>
                <w:lang w:val="en-US"/>
              </w:rPr>
              <w:lastRenderedPageBreak/>
              <w:t>buffer or the soft buffer should be clearly with deleting of previously received data in the buffer.</w:t>
            </w:r>
            <w:r>
              <w:rPr>
                <w:lang w:val="en-US"/>
              </w:rPr>
              <w:t xml:space="preserve"> Hope that is align with yours. </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xml:space="preserve">’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t>
      </w:r>
      <w:r w:rsidR="00D10999" w:rsidRPr="00D10999">
        <w:lastRenderedPageBreak/>
        <w:t>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 xml:space="preserve">Observation-3: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w:t>
      </w:r>
      <w:r>
        <w:lastRenderedPageBreak/>
        <w:t xml:space="preserve">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d"/>
        <w:numPr>
          <w:ilvl w:val="0"/>
          <w:numId w:val="59"/>
        </w:numPr>
      </w:pPr>
      <w:r>
        <w:lastRenderedPageBreak/>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d"/>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w:t>
            </w:r>
            <w:proofErr w:type="gramStart"/>
            <w:r>
              <w:t>a</w:t>
            </w:r>
            <w:proofErr w:type="gramEnd"/>
            <w:r>
              <w:t xml:space="preserve"> NZP CSI-RS resource set for TRS and configured to be </w:t>
            </w:r>
            <w:del w:id="14" w:author="Le Liu" w:date="2021-11-12T09:02:00Z">
              <w:r w:rsidDel="00FE03C5">
                <w:delText xml:space="preserve">Type C </w:delText>
              </w:r>
            </w:del>
            <w:proofErr w:type="spellStart"/>
            <w:r>
              <w:t>QCLed</w:t>
            </w:r>
            <w:proofErr w:type="spellEnd"/>
            <w:r>
              <w:t xml:space="preserve"> with SSB (i.e. </w:t>
            </w:r>
            <w:ins w:id="15" w:author="Le Liu" w:date="2021-11-12T09:06:00Z">
              <w:r>
                <w:t xml:space="preserve">timing, </w:t>
              </w:r>
            </w:ins>
            <w:r>
              <w:t>Doppler shift,</w:t>
            </w:r>
            <w:del w:id="16"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lastRenderedPageBreak/>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d"/>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d"/>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 xml:space="preserve">Send </w:t>
      </w:r>
      <w:proofErr w:type="gramStart"/>
      <w:r w:rsidRPr="00F25110">
        <w:rPr>
          <w:rFonts w:ascii="Times" w:hAnsi="Times"/>
          <w:szCs w:val="24"/>
          <w:lang w:eastAsia="x-none"/>
        </w:rPr>
        <w:t>an</w:t>
      </w:r>
      <w:proofErr w:type="gramEnd"/>
      <w:r w:rsidRPr="00F25110">
        <w:rPr>
          <w:rFonts w:ascii="Times" w:hAnsi="Times"/>
          <w:szCs w:val="24"/>
          <w:lang w:eastAsia="x-none"/>
        </w:rPr>
        <w:t xml:space="preserve">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618DD"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618DD"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618DD"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618DD"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618DD"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618DD"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A708" w14:textId="77777777" w:rsidR="00711F1B" w:rsidRDefault="00711F1B">
      <w:pPr>
        <w:spacing w:after="0"/>
      </w:pPr>
      <w:r>
        <w:separator/>
      </w:r>
    </w:p>
  </w:endnote>
  <w:endnote w:type="continuationSeparator" w:id="0">
    <w:p w14:paraId="2ADC00C1" w14:textId="77777777" w:rsidR="00711F1B" w:rsidRDefault="00711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472AD6F7" w:rsidR="00B618DD" w:rsidRDefault="00B618DD">
    <w:pPr>
      <w:pStyle w:val="a9"/>
    </w:pPr>
    <w:r>
      <w:rPr>
        <w:noProof w:val="0"/>
      </w:rPr>
      <w:fldChar w:fldCharType="begin"/>
    </w:r>
    <w:r>
      <w:instrText xml:space="preserve"> PAGE   \* MERGEFORMAT </w:instrText>
    </w:r>
    <w:r>
      <w:rPr>
        <w:noProof w:val="0"/>
      </w:rPr>
      <w:fldChar w:fldCharType="separate"/>
    </w:r>
    <w: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F514" w14:textId="77777777" w:rsidR="00711F1B" w:rsidRDefault="00711F1B">
      <w:pPr>
        <w:spacing w:after="0"/>
      </w:pPr>
      <w:r>
        <w:separator/>
      </w:r>
    </w:p>
  </w:footnote>
  <w:footnote w:type="continuationSeparator" w:id="0">
    <w:p w14:paraId="0C1DEC23" w14:textId="77777777" w:rsidR="00711F1B" w:rsidRDefault="00711F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B618DD" w:rsidRDefault="00B618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2E0D-DEF5-43E3-B08A-503D6EB6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94</Pages>
  <Words>40990</Words>
  <Characters>233644</Characters>
  <Application>Microsoft Office Word</Application>
  <DocSecurity>0</DocSecurity>
  <Lines>1947</Lines>
  <Paragraphs>548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18</cp:revision>
  <cp:lastPrinted>2019-08-16T08:11:00Z</cp:lastPrinted>
  <dcterms:created xsi:type="dcterms:W3CDTF">2021-11-15T03:24:00Z</dcterms:created>
  <dcterms:modified xsi:type="dcterms:W3CDTF">2021-11-15T04:32:00Z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