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5F75FC63" w14:textId="353FB8B8" w:rsidR="00391643" w:rsidRPr="00F0479B" w:rsidRDefault="00391643" w:rsidP="00391643">
      <w:pPr>
        <w:pStyle w:val="Heading2"/>
        <w:numPr>
          <w:ilvl w:val="1"/>
          <w:numId w:val="1"/>
        </w:numPr>
      </w:pPr>
      <w:r w:rsidRPr="00F0479B">
        <w:t xml:space="preserve">Issue </w:t>
      </w:r>
      <w:r w:rsidR="00394F65" w:rsidRPr="00F0479B">
        <w:t>1</w:t>
      </w:r>
      <w:r w:rsidRPr="00F0479B">
        <w:t>: PDCCH: Design of DCI format for MCCH and MTCH channels</w:t>
      </w:r>
    </w:p>
    <w:p w14:paraId="4C60404D" w14:textId="77777777" w:rsidR="00391643" w:rsidRDefault="00391643" w:rsidP="00391643">
      <w:pPr>
        <w:pStyle w:val="Heading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TableGrid"/>
        <w:tblW w:w="0" w:type="auto"/>
        <w:tblLook w:val="04A0" w:firstRow="1" w:lastRow="0" w:firstColumn="1" w:lastColumn="0" w:noHBand="0" w:noVBand="1"/>
      </w:tblPr>
      <w:tblGrid>
        <w:gridCol w:w="9855"/>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lastRenderedPageBreak/>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TableGrid"/>
        <w:tblW w:w="0" w:type="auto"/>
        <w:tblLook w:val="04A0" w:firstRow="1" w:lastRow="0" w:firstColumn="1" w:lastColumn="0" w:noHBand="0" w:noVBand="1"/>
      </w:tblPr>
      <w:tblGrid>
        <w:gridCol w:w="9855"/>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5pt;height:16.5pt;mso-width-percent:0;mso-height-percent:0;mso-width-percent:0;mso-height-percent:0" o:ole="">
                  <v:imagedata r:id="rId8" o:title=""/>
                </v:shape>
                <o:OLEObject Type="Embed" ProgID="Equation.3" ShapeID="_x0000_i1025" DrawAspect="Content" ObjectID="_1698224055"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Heading3"/>
        <w:numPr>
          <w:ilvl w:val="2"/>
          <w:numId w:val="1"/>
        </w:numPr>
        <w:rPr>
          <w:b/>
          <w:bCs/>
        </w:rPr>
      </w:pPr>
      <w:r>
        <w:rPr>
          <w:b/>
          <w:bCs/>
        </w:rPr>
        <w:t>Tdoc analysis</w:t>
      </w:r>
    </w:p>
    <w:p w14:paraId="2B8AC197" w14:textId="3A934333" w:rsidR="00391643" w:rsidRDefault="00391643" w:rsidP="00B34299">
      <w:pPr>
        <w:pStyle w:val="ListParagraph"/>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ListParagraph"/>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ListParagraph"/>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number, New data indicator. VRB-to-PRB mapping can increase the frequency diversity gain for </w:t>
      </w:r>
      <w:r w:rsidRPr="007E25AA">
        <w:lastRenderedPageBreak/>
        <w:t>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ListParagraph"/>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ListParagraph"/>
        <w:numPr>
          <w:ilvl w:val="2"/>
          <w:numId w:val="22"/>
        </w:numPr>
      </w:pPr>
      <w:r>
        <w:t>VRB-to-PRB mapping</w:t>
      </w:r>
    </w:p>
    <w:p w14:paraId="29F032C9" w14:textId="0CFD1F01" w:rsidR="007E25AA" w:rsidRDefault="00B14DD3" w:rsidP="00B34299">
      <w:pPr>
        <w:pStyle w:val="ListParagraph"/>
        <w:numPr>
          <w:ilvl w:val="0"/>
          <w:numId w:val="22"/>
        </w:numPr>
      </w:pPr>
      <w:r>
        <w:t>In [</w:t>
      </w:r>
      <w:r w:rsidRPr="00B14DD3">
        <w:t>R1-2110897</w:t>
      </w:r>
      <w:r>
        <w:t>, TD Tech]</w:t>
      </w:r>
    </w:p>
    <w:p w14:paraId="02374E8C" w14:textId="25E1760B" w:rsidR="00B14DD3" w:rsidRDefault="00B14DD3" w:rsidP="00B34299">
      <w:pPr>
        <w:pStyle w:val="ListParagraph"/>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ListParagraph"/>
        <w:numPr>
          <w:ilvl w:val="1"/>
          <w:numId w:val="22"/>
        </w:numPr>
      </w:pPr>
      <w:r>
        <w:t>Proposal 14: The following field is included in the DCI format for MCCH/MTCH:</w:t>
      </w:r>
    </w:p>
    <w:p w14:paraId="037F0492" w14:textId="77777777" w:rsidR="00B14DD3" w:rsidRDefault="00B14DD3" w:rsidP="00B34299">
      <w:pPr>
        <w:pStyle w:val="ListParagraph"/>
        <w:numPr>
          <w:ilvl w:val="2"/>
          <w:numId w:val="22"/>
        </w:numPr>
      </w:pPr>
      <w:r>
        <w:t>VRB-to-PRB mapping</w:t>
      </w:r>
    </w:p>
    <w:p w14:paraId="557A3838" w14:textId="14707DD1" w:rsidR="00B14DD3" w:rsidRDefault="00514C63" w:rsidP="00B34299">
      <w:pPr>
        <w:pStyle w:val="ListParagraph"/>
        <w:numPr>
          <w:ilvl w:val="0"/>
          <w:numId w:val="22"/>
        </w:numPr>
      </w:pPr>
      <w:r>
        <w:t>In [</w:t>
      </w:r>
      <w:r w:rsidRPr="00514C63">
        <w:t>R1-2110912</w:t>
      </w:r>
      <w:r>
        <w:t>, ZTE]</w:t>
      </w:r>
    </w:p>
    <w:p w14:paraId="3A976CE7" w14:textId="6074BA2F" w:rsidR="00514C63" w:rsidRDefault="00F01FB1" w:rsidP="00B34299">
      <w:pPr>
        <w:pStyle w:val="ListParagraph"/>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ListParagraph"/>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3.5pt;height:19.5pt;mso-width-percent:0;mso-height-percent:0;mso-width-percent:0;mso-height-percent:0" o:ole="">
            <v:imagedata r:id="rId10" o:title=""/>
          </v:shape>
          <o:OLEObject Type="Embed" ProgID="Equation.3" ShapeID="_x0000_i1026" DrawAspect="Content" ObjectID="_1698224056"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3pt;height:15pt;mso-width-percent:0;mso-height-percent:0;mso-width-percent:0;mso-height-percent:0" o:ole="">
            <v:imagedata r:id="rId12" o:title=""/>
          </v:shape>
          <o:OLEObject Type="Embed" ProgID="Equation.3" ShapeID="_x0000_i1027" DrawAspect="Content" ObjectID="_1698224057"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ListParagraph"/>
        <w:numPr>
          <w:ilvl w:val="0"/>
          <w:numId w:val="22"/>
        </w:numPr>
      </w:pPr>
      <w:r>
        <w:t>In [</w:t>
      </w:r>
      <w:r w:rsidRPr="00096CA7">
        <w:t>R1- 2111041</w:t>
      </w:r>
      <w:r>
        <w:t>, vivo]</w:t>
      </w:r>
    </w:p>
    <w:p w14:paraId="1F0B3DCF" w14:textId="71527CCF" w:rsidR="00096CA7" w:rsidRDefault="00B46330" w:rsidP="00B34299">
      <w:pPr>
        <w:pStyle w:val="ListParagraph"/>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ListParagraph"/>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ListParagraph"/>
        <w:numPr>
          <w:ilvl w:val="1"/>
          <w:numId w:val="22"/>
        </w:numPr>
      </w:pPr>
      <w:r w:rsidRPr="00B46330">
        <w:t>Proposal 4: HARQ process number and new data indicator should be included in the DCI 1_0 format for GC-PDCCH scheduling a GC-PDSCH carrying MTCH.</w:t>
      </w:r>
    </w:p>
    <w:p w14:paraId="53DD9BFF" w14:textId="565BF331" w:rsidR="00B46330" w:rsidRDefault="00793926" w:rsidP="00B34299">
      <w:pPr>
        <w:pStyle w:val="ListParagraph"/>
        <w:numPr>
          <w:ilvl w:val="0"/>
          <w:numId w:val="22"/>
        </w:numPr>
      </w:pPr>
      <w:r>
        <w:lastRenderedPageBreak/>
        <w:t>In [</w:t>
      </w:r>
      <w:r w:rsidR="00034C5E" w:rsidRPr="00034C5E">
        <w:t>R1-2111137</w:t>
      </w:r>
      <w:r w:rsidR="00034C5E">
        <w:t xml:space="preserve">, </w:t>
      </w:r>
      <w:r>
        <w:t>Nokia]</w:t>
      </w:r>
    </w:p>
    <w:p w14:paraId="40A58D13" w14:textId="77777777" w:rsidR="0074386E" w:rsidRDefault="0074386E" w:rsidP="00B34299">
      <w:pPr>
        <w:pStyle w:val="ListParagraph"/>
        <w:numPr>
          <w:ilvl w:val="1"/>
          <w:numId w:val="22"/>
        </w:numPr>
      </w:pPr>
      <w:r>
        <w:t>Proposal-14: Confirm DCI format 1_0 is sufficient for broadcast reception for RRC_IDLE/INACTIVE UEs.</w:t>
      </w:r>
    </w:p>
    <w:p w14:paraId="2A21E586" w14:textId="77777777" w:rsidR="0074386E" w:rsidRDefault="0074386E" w:rsidP="00B34299">
      <w:pPr>
        <w:pStyle w:val="ListParagraph"/>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ListParagraph"/>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ListParagraph"/>
        <w:numPr>
          <w:ilvl w:val="1"/>
          <w:numId w:val="22"/>
        </w:numPr>
      </w:pPr>
      <w:r>
        <w:t>Proposal-16: Considering of TB scaling field be included in the DCI.</w:t>
      </w:r>
    </w:p>
    <w:p w14:paraId="4CDF45A2" w14:textId="77777777" w:rsidR="0074386E" w:rsidRDefault="0074386E" w:rsidP="00B34299">
      <w:pPr>
        <w:pStyle w:val="ListParagraph"/>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ListParagraph"/>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ListParagraph"/>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ListParagraph"/>
        <w:numPr>
          <w:ilvl w:val="0"/>
          <w:numId w:val="22"/>
        </w:numPr>
      </w:pPr>
      <w:r>
        <w:t>In [</w:t>
      </w:r>
      <w:r w:rsidRPr="00D07ABD">
        <w:t>R1-2111232</w:t>
      </w:r>
      <w:r>
        <w:t>, CATT]</w:t>
      </w:r>
    </w:p>
    <w:p w14:paraId="6B5CD529" w14:textId="79A9043B" w:rsidR="007317F8" w:rsidRDefault="007317F8" w:rsidP="00B34299">
      <w:pPr>
        <w:pStyle w:val="ListParagraph"/>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ListParagraph"/>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ListParagraph"/>
        <w:numPr>
          <w:ilvl w:val="0"/>
          <w:numId w:val="22"/>
        </w:numPr>
      </w:pPr>
      <w:r>
        <w:t>In [</w:t>
      </w:r>
      <w:r w:rsidRPr="008529A1">
        <w:t>R1-2111305</w:t>
      </w:r>
      <w:r>
        <w:t>, OPPO]</w:t>
      </w:r>
    </w:p>
    <w:p w14:paraId="6FF2CB5B" w14:textId="77777777" w:rsidR="009E0882" w:rsidRDefault="009E0882" w:rsidP="00B34299">
      <w:pPr>
        <w:pStyle w:val="ListParagraph"/>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ListParagraph"/>
        <w:numPr>
          <w:ilvl w:val="2"/>
          <w:numId w:val="22"/>
        </w:numPr>
      </w:pPr>
      <w:r>
        <w:t>Modulation and coding scheme</w:t>
      </w:r>
    </w:p>
    <w:p w14:paraId="01120621" w14:textId="77777777" w:rsidR="009E0882" w:rsidRDefault="009E0882" w:rsidP="00B34299">
      <w:pPr>
        <w:pStyle w:val="ListParagraph"/>
        <w:numPr>
          <w:ilvl w:val="2"/>
          <w:numId w:val="22"/>
        </w:numPr>
      </w:pPr>
      <w:r>
        <w:t>Reserve bits.</w:t>
      </w:r>
    </w:p>
    <w:p w14:paraId="3E4B1B1D" w14:textId="77777777" w:rsidR="00AF1FB1" w:rsidRPr="00AF1FB1" w:rsidRDefault="00AF1FB1" w:rsidP="00B34299">
      <w:pPr>
        <w:pStyle w:val="ListParagraph"/>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ListParagraph"/>
        <w:numPr>
          <w:ilvl w:val="0"/>
          <w:numId w:val="22"/>
        </w:numPr>
      </w:pPr>
      <w:r>
        <w:t>In [</w:t>
      </w:r>
      <w:r w:rsidRPr="00D77287">
        <w:t>R1-2111518</w:t>
      </w:r>
      <w:r>
        <w:t>, Intel]</w:t>
      </w:r>
    </w:p>
    <w:p w14:paraId="41EA840E" w14:textId="77777777" w:rsidR="00766058" w:rsidRDefault="00766058" w:rsidP="00B34299">
      <w:pPr>
        <w:pStyle w:val="ListParagraph"/>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ListParagraph"/>
        <w:numPr>
          <w:ilvl w:val="1"/>
          <w:numId w:val="22"/>
        </w:numPr>
      </w:pPr>
      <w:r>
        <w:t>Proposal 5: The FDRA field of DCI 1_0 is based on the starting PRB index and size of CORESET#0 or initial BWP.</w:t>
      </w:r>
    </w:p>
    <w:p w14:paraId="762EB49F" w14:textId="50F588AB" w:rsidR="00D77287" w:rsidRDefault="00AE28F8" w:rsidP="00B34299">
      <w:pPr>
        <w:pStyle w:val="ListParagraph"/>
        <w:numPr>
          <w:ilvl w:val="0"/>
          <w:numId w:val="22"/>
        </w:numPr>
      </w:pPr>
      <w:r>
        <w:t>In [</w:t>
      </w:r>
      <w:r w:rsidRPr="00AE28F8">
        <w:t>R1-2111551</w:t>
      </w:r>
      <w:r>
        <w:t>, Xiaomi]</w:t>
      </w:r>
    </w:p>
    <w:p w14:paraId="28DB2548" w14:textId="77777777" w:rsidR="00932AB8" w:rsidRDefault="00932AB8" w:rsidP="00B34299">
      <w:pPr>
        <w:pStyle w:val="ListParagraph"/>
        <w:numPr>
          <w:ilvl w:val="1"/>
          <w:numId w:val="22"/>
        </w:numPr>
      </w:pPr>
      <w:r>
        <w:t>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in some cases. Furthermore, notification of MCCH configuration changes should be included in the DCI scheduling GC-PDSCH. All the other fields should be reserved.</w:t>
      </w:r>
    </w:p>
    <w:p w14:paraId="6B14F212" w14:textId="77777777" w:rsidR="00932AB8" w:rsidRDefault="00932AB8" w:rsidP="00B34299">
      <w:pPr>
        <w:pStyle w:val="ListParagraph"/>
        <w:numPr>
          <w:ilvl w:val="1"/>
          <w:numId w:val="22"/>
        </w:numPr>
      </w:pPr>
      <w:r>
        <w:lastRenderedPageBreak/>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ListParagraph"/>
        <w:numPr>
          <w:ilvl w:val="2"/>
          <w:numId w:val="22"/>
        </w:numPr>
      </w:pPr>
      <w:r>
        <w:t>FDRA field</w:t>
      </w:r>
    </w:p>
    <w:p w14:paraId="58B62130" w14:textId="77777777" w:rsidR="00932AB8" w:rsidRDefault="00932AB8" w:rsidP="00B34299">
      <w:pPr>
        <w:pStyle w:val="ListParagraph"/>
        <w:numPr>
          <w:ilvl w:val="2"/>
          <w:numId w:val="22"/>
        </w:numPr>
      </w:pPr>
      <w:r>
        <w:t>TDRA field</w:t>
      </w:r>
    </w:p>
    <w:p w14:paraId="5E2417C9" w14:textId="77777777" w:rsidR="00932AB8" w:rsidRDefault="00932AB8" w:rsidP="00B34299">
      <w:pPr>
        <w:pStyle w:val="ListParagraph"/>
        <w:numPr>
          <w:ilvl w:val="2"/>
          <w:numId w:val="22"/>
        </w:numPr>
      </w:pPr>
      <w:r>
        <w:t>VRB-to-PRB mapping</w:t>
      </w:r>
    </w:p>
    <w:p w14:paraId="29B162B2" w14:textId="77777777" w:rsidR="00932AB8" w:rsidRDefault="00932AB8" w:rsidP="00B34299">
      <w:pPr>
        <w:pStyle w:val="ListParagraph"/>
        <w:numPr>
          <w:ilvl w:val="2"/>
          <w:numId w:val="22"/>
        </w:numPr>
      </w:pPr>
      <w:r>
        <w:t xml:space="preserve">Modulation and coding scheme </w:t>
      </w:r>
    </w:p>
    <w:p w14:paraId="152416FD" w14:textId="77777777" w:rsidR="00932AB8" w:rsidRDefault="00932AB8" w:rsidP="00B34299">
      <w:pPr>
        <w:pStyle w:val="ListParagraph"/>
        <w:numPr>
          <w:ilvl w:val="2"/>
          <w:numId w:val="22"/>
        </w:numPr>
      </w:pPr>
      <w:r>
        <w:t>Redundancy version</w:t>
      </w:r>
    </w:p>
    <w:p w14:paraId="2492B6F6" w14:textId="77777777" w:rsidR="00932AB8" w:rsidRDefault="00932AB8" w:rsidP="00B34299">
      <w:pPr>
        <w:pStyle w:val="ListParagraph"/>
        <w:numPr>
          <w:ilvl w:val="2"/>
          <w:numId w:val="22"/>
        </w:numPr>
      </w:pPr>
      <w:r>
        <w:t>MCCH configuration change notification</w:t>
      </w:r>
    </w:p>
    <w:p w14:paraId="2B81C70C" w14:textId="77777777" w:rsidR="00932AB8" w:rsidRDefault="00932AB8" w:rsidP="00B34299">
      <w:pPr>
        <w:pStyle w:val="ListParagraph"/>
        <w:numPr>
          <w:ilvl w:val="2"/>
          <w:numId w:val="22"/>
        </w:numPr>
      </w:pPr>
      <w:r>
        <w:t>Reserved bits</w:t>
      </w:r>
    </w:p>
    <w:p w14:paraId="7688F9A2" w14:textId="76E686F7" w:rsidR="00AE28F8" w:rsidRDefault="00932AB8" w:rsidP="00B34299">
      <w:pPr>
        <w:pStyle w:val="ListParagraph"/>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ListParagraph"/>
        <w:numPr>
          <w:ilvl w:val="0"/>
          <w:numId w:val="22"/>
        </w:numPr>
      </w:pPr>
      <w:r>
        <w:t>In [</w:t>
      </w:r>
      <w:r w:rsidRPr="00817E12">
        <w:t>R1-2111629</w:t>
      </w:r>
      <w:r>
        <w:t>, CMCC]</w:t>
      </w:r>
    </w:p>
    <w:p w14:paraId="3392A318" w14:textId="25C0D5EC" w:rsidR="00BE5F0A" w:rsidRDefault="00BE5F0A" w:rsidP="00B34299">
      <w:pPr>
        <w:pStyle w:val="ListParagraph"/>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ListParagraph"/>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ListParagraph"/>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ListParagraph"/>
        <w:numPr>
          <w:ilvl w:val="0"/>
          <w:numId w:val="22"/>
        </w:numPr>
      </w:pPr>
      <w:r>
        <w:t>In [</w:t>
      </w:r>
      <w:r w:rsidRPr="00931C7B">
        <w:t>R1-2112130</w:t>
      </w:r>
      <w:r>
        <w:t>, NTT DOCOMO]</w:t>
      </w:r>
    </w:p>
    <w:p w14:paraId="5CFA414E" w14:textId="77777777" w:rsidR="00DC2EA1" w:rsidRDefault="00DC2EA1" w:rsidP="00B34299">
      <w:pPr>
        <w:pStyle w:val="ListParagraph"/>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ListParagraph"/>
        <w:numPr>
          <w:ilvl w:val="1"/>
          <w:numId w:val="22"/>
        </w:numPr>
      </w:pPr>
      <w:r>
        <w:t>Proposal 4: For GC-PDSCH carrying MCCH/MTCH, RB numbering starts from the lowest RB of the CFR.</w:t>
      </w:r>
    </w:p>
    <w:p w14:paraId="75B808E4" w14:textId="19338F71" w:rsidR="00931C7B" w:rsidRDefault="00DC2EA1" w:rsidP="00B34299">
      <w:pPr>
        <w:pStyle w:val="ListParagraph"/>
        <w:numPr>
          <w:ilvl w:val="1"/>
          <w:numId w:val="22"/>
        </w:numPr>
      </w:pPr>
      <w:r>
        <w:t>Proposal 5: Include VRB-to-PRB mapping field in the DCI format scheduling MCCH/MTCH.</w:t>
      </w:r>
    </w:p>
    <w:p w14:paraId="6A12A928" w14:textId="3C5867A6" w:rsidR="00317536" w:rsidRDefault="00317536" w:rsidP="00B34299">
      <w:pPr>
        <w:pStyle w:val="ListParagraph"/>
        <w:numPr>
          <w:ilvl w:val="0"/>
          <w:numId w:val="22"/>
        </w:numPr>
      </w:pPr>
      <w:r>
        <w:t>In [</w:t>
      </w:r>
      <w:r w:rsidR="00710171" w:rsidRPr="00710171">
        <w:t>R1-2112163</w:t>
      </w:r>
      <w:r w:rsidR="00710171">
        <w:t>, Lenovo</w:t>
      </w:r>
      <w:r>
        <w:t>]</w:t>
      </w:r>
    </w:p>
    <w:p w14:paraId="268D1D34" w14:textId="3AD2822D" w:rsidR="00710171" w:rsidRDefault="000A63FF" w:rsidP="00B34299">
      <w:pPr>
        <w:pStyle w:val="ListParagraph"/>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ListParagraph"/>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ListParagraph"/>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ListParagraph"/>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ListParagraph"/>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ListParagraph"/>
        <w:numPr>
          <w:ilvl w:val="1"/>
          <w:numId w:val="22"/>
        </w:numPr>
      </w:pPr>
      <w:r>
        <w:t>Proposal 7: VRB-to-PRB mapping in the group-common DCI format is 0 or 1 bit dependent on RRC configuration.</w:t>
      </w:r>
    </w:p>
    <w:p w14:paraId="4F35D705" w14:textId="60D94F0D" w:rsidR="00C16A8A" w:rsidRDefault="00C16A8A" w:rsidP="00B34299">
      <w:pPr>
        <w:pStyle w:val="ListParagraph"/>
        <w:numPr>
          <w:ilvl w:val="1"/>
          <w:numId w:val="22"/>
        </w:numPr>
      </w:pPr>
      <w:r w:rsidRPr="00C16A8A">
        <w:lastRenderedPageBreak/>
        <w:t>Proposal 8: For HARQ combining, 5 bits MCS, 1 bit NDI, 2 bits RV and 4 bits HARQ process number are included in the group-common DCI format.</w:t>
      </w:r>
    </w:p>
    <w:p w14:paraId="0BBA9AD7" w14:textId="572BCC5E" w:rsidR="00C16A8A" w:rsidRDefault="00C16A8A" w:rsidP="00B34299">
      <w:pPr>
        <w:pStyle w:val="ListParagraph"/>
        <w:numPr>
          <w:ilvl w:val="1"/>
          <w:numId w:val="22"/>
        </w:numPr>
      </w:pPr>
      <w:r w:rsidRPr="00C16A8A">
        <w:t>Proposal 9: DAI/TPC/PRI/HARQ-timing indicator in the group-common DCI are removed.</w:t>
      </w:r>
    </w:p>
    <w:p w14:paraId="464C040C" w14:textId="773B708A" w:rsidR="00C16A8A" w:rsidRDefault="00C16A8A" w:rsidP="00B34299">
      <w:pPr>
        <w:pStyle w:val="ListParagraph"/>
        <w:numPr>
          <w:ilvl w:val="1"/>
          <w:numId w:val="22"/>
        </w:numPr>
      </w:pPr>
      <w:r w:rsidRPr="00C16A8A">
        <w:t>Proposal 10: New field is introduced for indicating MCCH change notification.</w:t>
      </w:r>
    </w:p>
    <w:p w14:paraId="37FDDCF9" w14:textId="77777777" w:rsidR="00C16A8A" w:rsidRDefault="00C16A8A" w:rsidP="00B34299">
      <w:pPr>
        <w:pStyle w:val="ListParagraph"/>
        <w:numPr>
          <w:ilvl w:val="1"/>
          <w:numId w:val="22"/>
        </w:numPr>
      </w:pPr>
      <w:r>
        <w:t>Proposal 11: Support fields and sizes in Table 1 for the first DCI format.</w:t>
      </w:r>
    </w:p>
    <w:p w14:paraId="3E5961B5" w14:textId="54A62F51" w:rsidR="00C16A8A" w:rsidRDefault="00C16A8A" w:rsidP="00B34299">
      <w:pPr>
        <w:pStyle w:val="ListParagraph"/>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ListParagraph"/>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ListParagraph"/>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ListParagraph"/>
        <w:numPr>
          <w:ilvl w:val="0"/>
          <w:numId w:val="22"/>
        </w:numPr>
      </w:pPr>
      <w:r>
        <w:t>In [</w:t>
      </w:r>
      <w:r w:rsidRPr="005A6083">
        <w:t>R1-2112314</w:t>
      </w:r>
      <w:r>
        <w:t>, MediaTek]</w:t>
      </w:r>
    </w:p>
    <w:p w14:paraId="0F7F36E1" w14:textId="2A5F4207" w:rsidR="005A6083" w:rsidRDefault="00DA233E" w:rsidP="00B34299">
      <w:pPr>
        <w:pStyle w:val="ListParagraph"/>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ListParagraph"/>
        <w:numPr>
          <w:ilvl w:val="1"/>
          <w:numId w:val="22"/>
        </w:numPr>
      </w:pPr>
      <w:r w:rsidRPr="00C47BA1">
        <w:t>Proposal 7: “HARQ process number” field is not supported for MBS broadcast DCI.</w:t>
      </w:r>
    </w:p>
    <w:p w14:paraId="1163AF9C" w14:textId="50101ADF" w:rsidR="00B35E9B" w:rsidRDefault="00B35E9B" w:rsidP="00B34299">
      <w:pPr>
        <w:pStyle w:val="ListParagraph"/>
        <w:numPr>
          <w:ilvl w:val="0"/>
          <w:numId w:val="22"/>
        </w:numPr>
      </w:pPr>
      <w:r>
        <w:t>In [</w:t>
      </w:r>
      <w:r w:rsidRPr="00B35E9B">
        <w:t>R1-2112348</w:t>
      </w:r>
      <w:r>
        <w:t>, Ericsson]</w:t>
      </w:r>
    </w:p>
    <w:p w14:paraId="153EAFDC" w14:textId="2B771243" w:rsidR="00626ACE" w:rsidRDefault="00626ACE" w:rsidP="00B34299">
      <w:pPr>
        <w:pStyle w:val="ListParagraph"/>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ListParagraph"/>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ListParagraph"/>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ListParagraph"/>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Heading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ListParagraph"/>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 xml:space="preserve">[ZTE] proposes to have the same handling to what has been agreed for multicast in AI 8.12.1 to </w:t>
      </w:r>
      <w:r w:rsidR="005C60A4">
        <w:rPr>
          <w:rFonts w:eastAsia="Malgun Gothic"/>
          <w:lang w:val="en-US" w:eastAsia="ja-JP"/>
        </w:rPr>
        <w:lastRenderedPageBreak/>
        <w:t>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ListParagraph"/>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ListParagraph"/>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ListParagraph"/>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ListParagraph"/>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ListParagraph"/>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w:t>
      </w:r>
      <w:r w:rsidR="007662B7">
        <w:lastRenderedPageBreak/>
        <w: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Heading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Heading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Heading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Heading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Heading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Heading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ListParagraph"/>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ListParagraph"/>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ListParagraph"/>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Heading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Heading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ListParagraph"/>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ListParagraph"/>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ListParagraph"/>
        <w:numPr>
          <w:ilvl w:val="0"/>
          <w:numId w:val="41"/>
        </w:numPr>
        <w:rPr>
          <w:b/>
          <w:bCs/>
        </w:rPr>
      </w:pPr>
      <w:r w:rsidRPr="009104A5">
        <w:rPr>
          <w:b/>
          <w:bCs/>
        </w:rPr>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ListParagraph"/>
        <w:numPr>
          <w:ilvl w:val="0"/>
          <w:numId w:val="41"/>
        </w:numPr>
        <w:rPr>
          <w:b/>
          <w:bCs/>
        </w:rPr>
      </w:pPr>
      <w:r>
        <w:rPr>
          <w:b/>
          <w:bCs/>
        </w:rPr>
        <w:lastRenderedPageBreak/>
        <w:t>Please provide your views on Questions 2.1-6 and 2.1-8.</w:t>
      </w:r>
    </w:p>
    <w:p w14:paraId="3C5CC7D2" w14:textId="77777777" w:rsidR="00391643" w:rsidRDefault="00391643" w:rsidP="00391643">
      <w:pPr>
        <w:rPr>
          <w:b/>
          <w:bCs/>
        </w:rPr>
      </w:pPr>
    </w:p>
    <w:tbl>
      <w:tblPr>
        <w:tblStyle w:val="TableGri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Heading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Heading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Heading4"/>
            </w:pPr>
            <w:r w:rsidRPr="00CC348B">
              <w:t>Proposal 2.</w:t>
            </w:r>
            <w:r>
              <w:t>1</w:t>
            </w:r>
            <w:r w:rsidRPr="00CC348B">
              <w:t>-1</w:t>
            </w:r>
            <w:r>
              <w:t>: OK</w:t>
            </w:r>
          </w:p>
          <w:p w14:paraId="7FE0552A" w14:textId="4F062BDC" w:rsidR="004D1B77" w:rsidRDefault="004D1B77" w:rsidP="004D1B77">
            <w:pPr>
              <w:pStyle w:val="Heading4"/>
            </w:pPr>
            <w:r w:rsidRPr="00CC348B">
              <w:t>Proposal 2.</w:t>
            </w:r>
            <w:r>
              <w:t>1</w:t>
            </w:r>
            <w:r w:rsidRPr="00CC348B">
              <w:t>-</w:t>
            </w:r>
            <w:r w:rsidR="007C3646">
              <w:t>2</w:t>
            </w:r>
            <w:r>
              <w:t>: OK</w:t>
            </w:r>
          </w:p>
          <w:p w14:paraId="763ADCB5" w14:textId="67A38724" w:rsidR="007C3646" w:rsidRDefault="007C3646" w:rsidP="007C3646">
            <w:pPr>
              <w:pStyle w:val="Heading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Heading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Heading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Heading4"/>
            </w:pPr>
            <w:r>
              <w:t>Question</w:t>
            </w:r>
            <w:r w:rsidRPr="00CC348B">
              <w:t xml:space="preserve"> 2.</w:t>
            </w:r>
            <w:r>
              <w:t>1</w:t>
            </w:r>
            <w:r w:rsidRPr="00CC348B">
              <w:t>-</w:t>
            </w:r>
            <w:r>
              <w:t>6: Prefer Opt-2</w:t>
            </w:r>
          </w:p>
          <w:p w14:paraId="2789D8B5" w14:textId="3A746363" w:rsidR="00712F7A" w:rsidRDefault="00712F7A" w:rsidP="00712F7A">
            <w:pPr>
              <w:pStyle w:val="Heading4"/>
            </w:pPr>
            <w:r w:rsidRPr="00CC348B">
              <w:t>Proposal 2.</w:t>
            </w:r>
            <w:r>
              <w:t>1</w:t>
            </w:r>
            <w:r w:rsidRPr="00CC348B">
              <w:t>-</w:t>
            </w:r>
            <w:r>
              <w:t>7: Fine</w:t>
            </w:r>
          </w:p>
          <w:p w14:paraId="4B9C4A02" w14:textId="06EFAE21" w:rsidR="004D1B77" w:rsidRPr="001551C4" w:rsidRDefault="00DC6F3F" w:rsidP="001551C4">
            <w:pPr>
              <w:pStyle w:val="Heading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Heading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Heading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Heading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Heading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Heading4"/>
            </w:pPr>
            <w:r w:rsidRPr="00CC348B">
              <w:t>Proposal 2.</w:t>
            </w:r>
            <w:r>
              <w:t>1</w:t>
            </w:r>
            <w:r w:rsidRPr="00CC348B">
              <w:t>-1</w:t>
            </w:r>
            <w:r>
              <w:t>: OK</w:t>
            </w:r>
          </w:p>
          <w:p w14:paraId="08AE2FB3" w14:textId="77777777" w:rsidR="008904F8" w:rsidRDefault="008904F8" w:rsidP="008904F8">
            <w:pPr>
              <w:pStyle w:val="Heading4"/>
            </w:pPr>
            <w:r w:rsidRPr="00CC348B">
              <w:t>Proposal 2.</w:t>
            </w:r>
            <w:r>
              <w:t>1</w:t>
            </w:r>
            <w:r w:rsidRPr="00CC348B">
              <w:t>-</w:t>
            </w:r>
            <w:r>
              <w:t>2: OK</w:t>
            </w:r>
          </w:p>
          <w:p w14:paraId="1D6899A8" w14:textId="77777777" w:rsidR="008904F8" w:rsidRDefault="008904F8" w:rsidP="008904F8">
            <w:pPr>
              <w:pStyle w:val="Heading4"/>
            </w:pPr>
            <w:r w:rsidRPr="00CC348B">
              <w:t>Proposal 2.</w:t>
            </w:r>
            <w:r>
              <w:t>1</w:t>
            </w:r>
            <w:r w:rsidRPr="00CC348B">
              <w:t>-</w:t>
            </w:r>
            <w:r>
              <w:t>3: OK</w:t>
            </w:r>
          </w:p>
          <w:p w14:paraId="50DB7B47" w14:textId="77777777" w:rsidR="008904F8" w:rsidRDefault="008904F8" w:rsidP="008904F8">
            <w:pPr>
              <w:pStyle w:val="Heading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Heading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Heading4"/>
            </w:pPr>
            <w:r>
              <w:t>Question</w:t>
            </w:r>
            <w:r w:rsidRPr="00CC348B">
              <w:t xml:space="preserve"> 2.</w:t>
            </w:r>
            <w:r>
              <w:t>1</w:t>
            </w:r>
            <w:r w:rsidRPr="00CC348B">
              <w:t>-</w:t>
            </w:r>
            <w:r>
              <w:t>6: Option 3 is supported.</w:t>
            </w:r>
          </w:p>
          <w:p w14:paraId="4E5E36C0" w14:textId="77777777" w:rsidR="008904F8" w:rsidRDefault="008904F8" w:rsidP="008904F8">
            <w:pPr>
              <w:pStyle w:val="Heading4"/>
            </w:pPr>
            <w:r w:rsidRPr="00CC348B">
              <w:t>Proposal 2.</w:t>
            </w:r>
            <w:r>
              <w:t>1</w:t>
            </w:r>
            <w:r w:rsidRPr="00CC348B">
              <w:t>-</w:t>
            </w:r>
            <w:r>
              <w:t>7: OK</w:t>
            </w:r>
          </w:p>
          <w:p w14:paraId="0F67533F" w14:textId="77777777" w:rsidR="008904F8" w:rsidRDefault="008904F8" w:rsidP="008904F8">
            <w:pPr>
              <w:pStyle w:val="Heading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Heading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DengXian" w:hint="eastAsia"/>
                <w:lang w:eastAsia="zh-CN"/>
              </w:rPr>
              <w:t>X</w:t>
            </w:r>
            <w:r>
              <w:rPr>
                <w:rFonts w:eastAsia="DengXian"/>
                <w:lang w:eastAsia="zh-CN"/>
              </w:rPr>
              <w:t>iaomi</w:t>
            </w:r>
          </w:p>
        </w:tc>
        <w:tc>
          <w:tcPr>
            <w:tcW w:w="7979" w:type="dxa"/>
          </w:tcPr>
          <w:p w14:paraId="4EF91BDE" w14:textId="77777777" w:rsidR="00D54C0A" w:rsidRDefault="00D54C0A" w:rsidP="00D54C0A">
            <w:pPr>
              <w:pStyle w:val="Heading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Heading4"/>
              <w:ind w:left="0" w:firstLine="0"/>
            </w:pPr>
          </w:p>
          <w:p w14:paraId="660E5132" w14:textId="77777777" w:rsidR="00D54C0A" w:rsidRDefault="00D54C0A" w:rsidP="00D54C0A">
            <w:pPr>
              <w:pStyle w:val="Heading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Heading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Heading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Heading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Heading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Heading4"/>
            </w:pPr>
          </w:p>
        </w:tc>
      </w:tr>
      <w:tr w:rsidR="00C57EB5" w14:paraId="122FC32F" w14:textId="77777777" w:rsidTr="003B4254">
        <w:tc>
          <w:tcPr>
            <w:tcW w:w="1650" w:type="dxa"/>
          </w:tcPr>
          <w:p w14:paraId="38F09BF9" w14:textId="77777777" w:rsidR="00C57EB5" w:rsidRDefault="00C57EB5" w:rsidP="003B4254">
            <w:pPr>
              <w:rPr>
                <w:rFonts w:eastAsia="DengXian"/>
                <w:lang w:eastAsia="zh-CN"/>
              </w:rPr>
            </w:pPr>
            <w:r>
              <w:rPr>
                <w:rFonts w:eastAsia="DengXian" w:hint="eastAsia"/>
                <w:lang w:eastAsia="zh-CN"/>
              </w:rPr>
              <w:lastRenderedPageBreak/>
              <w:t>CATT</w:t>
            </w:r>
          </w:p>
        </w:tc>
        <w:tc>
          <w:tcPr>
            <w:tcW w:w="7979" w:type="dxa"/>
          </w:tcPr>
          <w:p w14:paraId="019C733B" w14:textId="77777777" w:rsidR="00C57EB5" w:rsidRPr="00473847" w:rsidRDefault="00C57EB5" w:rsidP="003B4254">
            <w:pPr>
              <w:pStyle w:val="Heading4"/>
              <w:rPr>
                <w:rFonts w:eastAsia="DengXian"/>
                <w:lang w:eastAsia="zh-CN"/>
              </w:rPr>
            </w:pPr>
            <w:r w:rsidRPr="00CC348B">
              <w:t>Proposal 2.</w:t>
            </w:r>
            <w:r>
              <w:t>1</w:t>
            </w:r>
            <w:r w:rsidRPr="00CC348B">
              <w:t>-1</w:t>
            </w:r>
            <w:r>
              <w:rPr>
                <w:rFonts w:eastAsia="DengXian" w:hint="eastAsia"/>
                <w:lang w:eastAsia="zh-CN"/>
              </w:rPr>
              <w:t xml:space="preserve">: </w:t>
            </w:r>
            <w:r w:rsidRPr="00255207">
              <w:rPr>
                <w:rFonts w:eastAsia="DengXian" w:hint="eastAsia"/>
                <w:b w:val="0"/>
                <w:lang w:eastAsia="zh-CN"/>
              </w:rPr>
              <w:t>OK</w:t>
            </w:r>
          </w:p>
          <w:p w14:paraId="69FD54C1" w14:textId="77777777" w:rsidR="00C57EB5" w:rsidRPr="00473847" w:rsidRDefault="00C57EB5" w:rsidP="003B4254">
            <w:pPr>
              <w:pStyle w:val="Heading4"/>
              <w:rPr>
                <w:rFonts w:eastAsia="DengXian"/>
                <w:lang w:eastAsia="zh-CN"/>
              </w:rPr>
            </w:pPr>
            <w:r w:rsidRPr="00CC348B">
              <w:t>Proposal 2.</w:t>
            </w:r>
            <w:r>
              <w:t>1</w:t>
            </w:r>
            <w:r w:rsidRPr="00CC348B">
              <w:t>-</w:t>
            </w:r>
            <w:r>
              <w:rPr>
                <w:rFonts w:eastAsia="DengXian" w:hint="eastAsia"/>
                <w:lang w:eastAsia="zh-CN"/>
              </w:rPr>
              <w:t xml:space="preserve">2: </w:t>
            </w:r>
            <w:r w:rsidRPr="00255207">
              <w:rPr>
                <w:rFonts w:eastAsia="DengXian" w:hint="eastAsia"/>
                <w:b w:val="0"/>
                <w:lang w:eastAsia="zh-CN"/>
              </w:rPr>
              <w:t>Support</w:t>
            </w:r>
          </w:p>
          <w:p w14:paraId="36A96467" w14:textId="77777777" w:rsidR="00C57EB5" w:rsidRPr="00473847" w:rsidRDefault="00C57EB5" w:rsidP="003B4254">
            <w:pPr>
              <w:pStyle w:val="Heading4"/>
              <w:rPr>
                <w:rFonts w:eastAsia="DengXian"/>
                <w:lang w:eastAsia="zh-CN"/>
              </w:rPr>
            </w:pPr>
            <w:r w:rsidRPr="00CC348B">
              <w:t>Proposal 2.</w:t>
            </w:r>
            <w:r>
              <w:t>1</w:t>
            </w:r>
            <w:r w:rsidRPr="00CC348B">
              <w:t>-</w:t>
            </w:r>
            <w:r>
              <w:rPr>
                <w:rFonts w:eastAsia="DengXian" w:hint="eastAsia"/>
                <w:lang w:eastAsia="zh-CN"/>
              </w:rPr>
              <w:t xml:space="preserve">3: </w:t>
            </w:r>
            <w:r w:rsidRPr="00255207">
              <w:rPr>
                <w:rFonts w:eastAsia="DengXian" w:hint="eastAsia"/>
                <w:b w:val="0"/>
                <w:lang w:eastAsia="zh-CN"/>
              </w:rPr>
              <w:t>OK</w:t>
            </w:r>
          </w:p>
          <w:p w14:paraId="1B7DA521" w14:textId="77777777" w:rsidR="00C57EB5" w:rsidRPr="00255207" w:rsidRDefault="00C57EB5" w:rsidP="003B4254">
            <w:pPr>
              <w:pStyle w:val="Heading4"/>
              <w:rPr>
                <w:rFonts w:eastAsia="DengXian"/>
                <w:b w:val="0"/>
                <w:lang w:eastAsia="zh-CN"/>
              </w:rPr>
            </w:pPr>
            <w:r w:rsidRPr="00CC348B">
              <w:t>Proposal 2.</w:t>
            </w:r>
            <w:r>
              <w:t>1</w:t>
            </w:r>
            <w:r w:rsidRPr="00CC348B">
              <w:t>-</w:t>
            </w:r>
            <w:r>
              <w:rPr>
                <w:rFonts w:eastAsia="DengXian" w:hint="eastAsia"/>
                <w:lang w:eastAsia="zh-CN"/>
              </w:rPr>
              <w:t xml:space="preserve">4: </w:t>
            </w:r>
            <w:r w:rsidRPr="00255207">
              <w:rPr>
                <w:rFonts w:eastAsia="DengXian" w:hint="eastAsia"/>
                <w:b w:val="0"/>
                <w:lang w:eastAsia="zh-CN"/>
              </w:rPr>
              <w:t xml:space="preserve">Not </w:t>
            </w:r>
            <w:r w:rsidRPr="00255207">
              <w:rPr>
                <w:rFonts w:eastAsia="DengXian"/>
                <w:b w:val="0"/>
                <w:lang w:eastAsia="zh-CN"/>
              </w:rPr>
              <w:t>support</w:t>
            </w:r>
            <w:r w:rsidRPr="00255207">
              <w:rPr>
                <w:rFonts w:eastAsia="DengXian" w:hint="eastAsia"/>
                <w:b w:val="0"/>
                <w:lang w:eastAsia="zh-CN"/>
              </w:rPr>
              <w:t xml:space="preserve">. The HPN field should be included for </w:t>
            </w:r>
            <w:r w:rsidRPr="00255207">
              <w:rPr>
                <w:b w:val="0"/>
              </w:rPr>
              <w:t>blind retransmission soft buffer combination</w:t>
            </w:r>
            <w:r w:rsidRPr="00255207">
              <w:rPr>
                <w:rFonts w:eastAsia="DengXian" w:hint="eastAsia"/>
                <w:b w:val="0"/>
                <w:lang w:eastAsia="zh-CN"/>
              </w:rPr>
              <w:t xml:space="preserve">. And we </w:t>
            </w:r>
            <w:r w:rsidRPr="00255207">
              <w:rPr>
                <w:rFonts w:eastAsia="DengXian"/>
                <w:b w:val="0"/>
                <w:lang w:eastAsia="zh-CN"/>
              </w:rPr>
              <w:t>believe</w:t>
            </w:r>
            <w:r w:rsidRPr="00255207">
              <w:rPr>
                <w:rFonts w:eastAsia="DengXian" w:hint="eastAsia"/>
                <w:b w:val="0"/>
                <w:lang w:eastAsia="zh-CN"/>
              </w:rPr>
              <w:t xml:space="preserve"> that the </w:t>
            </w:r>
            <w:r w:rsidRPr="00255207">
              <w:rPr>
                <w:b w:val="0"/>
              </w:rPr>
              <w:t>dedicated HARQ process</w:t>
            </w:r>
            <w:r w:rsidRPr="00255207">
              <w:rPr>
                <w:rFonts w:eastAsia="DengXian" w:hint="eastAsia"/>
                <w:b w:val="0"/>
                <w:lang w:eastAsia="zh-CN"/>
              </w:rPr>
              <w:t xml:space="preserve"> </w:t>
            </w:r>
            <w:r w:rsidRPr="00255207">
              <w:rPr>
                <w:rFonts w:eastAsia="DengXian"/>
                <w:b w:val="0"/>
                <w:lang w:eastAsia="zh-CN"/>
              </w:rPr>
              <w:t>mechanism</w:t>
            </w:r>
            <w:r w:rsidRPr="00255207">
              <w:rPr>
                <w:rFonts w:eastAsia="DengXian" w:hint="eastAsia"/>
                <w:b w:val="0"/>
                <w:lang w:eastAsia="zh-CN"/>
              </w:rPr>
              <w:t xml:space="preserve"> cannot be </w:t>
            </w:r>
            <w:r w:rsidRPr="00255207">
              <w:rPr>
                <w:rFonts w:eastAsia="DengXian"/>
                <w:b w:val="0"/>
                <w:lang w:eastAsia="zh-CN"/>
              </w:rPr>
              <w:t>reused</w:t>
            </w:r>
            <w:r w:rsidRPr="00255207">
              <w:rPr>
                <w:rFonts w:eastAsia="DengXian" w:hint="eastAsia"/>
                <w:b w:val="0"/>
                <w:lang w:eastAsia="zh-CN"/>
              </w:rPr>
              <w:t xml:space="preserve"> for broadcast. It has been agreed that multiple G-RNTI can be supported for UE. And each G-RNTI needs a </w:t>
            </w:r>
            <w:r w:rsidRPr="00255207">
              <w:rPr>
                <w:rFonts w:eastAsia="DengXian"/>
                <w:b w:val="0"/>
                <w:lang w:eastAsia="zh-CN"/>
              </w:rPr>
              <w:t>dedicated</w:t>
            </w:r>
            <w:r w:rsidRPr="00255207">
              <w:rPr>
                <w:rFonts w:eastAsia="DengXian" w:hint="eastAsia"/>
                <w:b w:val="0"/>
                <w:lang w:eastAsia="zh-CN"/>
              </w:rPr>
              <w:t xml:space="preserve"> HARQ </w:t>
            </w:r>
            <w:r w:rsidRPr="00255207">
              <w:rPr>
                <w:rFonts w:eastAsia="DengXian"/>
                <w:b w:val="0"/>
                <w:lang w:eastAsia="zh-CN"/>
              </w:rPr>
              <w:t>process</w:t>
            </w:r>
            <w:r w:rsidRPr="00255207">
              <w:rPr>
                <w:rFonts w:eastAsia="DengXian" w:hint="eastAsia"/>
                <w:b w:val="0"/>
                <w:lang w:eastAsia="zh-CN"/>
              </w:rPr>
              <w:t xml:space="preserve"> for the </w:t>
            </w:r>
            <w:r w:rsidRPr="00255207">
              <w:rPr>
                <w:b w:val="0"/>
              </w:rPr>
              <w:t>combination</w:t>
            </w:r>
            <w:r w:rsidRPr="00255207">
              <w:rPr>
                <w:rFonts w:eastAsia="DengXian" w:hint="eastAsia"/>
                <w:b w:val="0"/>
                <w:lang w:eastAsia="zh-CN"/>
              </w:rPr>
              <w:t xml:space="preserve">. In this way, the number of needed </w:t>
            </w:r>
            <w:r w:rsidRPr="00255207">
              <w:rPr>
                <w:rFonts w:eastAsia="DengXian"/>
                <w:b w:val="0"/>
                <w:lang w:eastAsia="zh-CN"/>
              </w:rPr>
              <w:t>dedicated</w:t>
            </w:r>
            <w:r w:rsidRPr="00255207">
              <w:rPr>
                <w:rFonts w:eastAsia="DengXian" w:hint="eastAsia"/>
                <w:b w:val="0"/>
                <w:lang w:eastAsia="zh-CN"/>
              </w:rPr>
              <w:t xml:space="preserve"> HARQ </w:t>
            </w:r>
            <w:r w:rsidRPr="00255207">
              <w:rPr>
                <w:rFonts w:eastAsia="DengXian"/>
                <w:b w:val="0"/>
                <w:lang w:eastAsia="zh-CN"/>
              </w:rPr>
              <w:t>process</w:t>
            </w:r>
            <w:r w:rsidRPr="00255207">
              <w:rPr>
                <w:rFonts w:eastAsia="DengXian" w:hint="eastAsia"/>
                <w:b w:val="0"/>
                <w:lang w:eastAsia="zh-CN"/>
              </w:rPr>
              <w:t xml:space="preserve"> may exceed than 16 with larger number of G-RNTI configured. This is not </w:t>
            </w:r>
            <w:r w:rsidRPr="00255207">
              <w:rPr>
                <w:rFonts w:eastAsia="DengXian"/>
                <w:b w:val="0"/>
                <w:lang w:eastAsia="zh-CN"/>
              </w:rPr>
              <w:t>expected</w:t>
            </w:r>
            <w:r w:rsidRPr="00255207">
              <w:rPr>
                <w:rFonts w:eastAsia="DengXian" w:hint="eastAsia"/>
                <w:b w:val="0"/>
                <w:lang w:eastAsia="zh-CN"/>
              </w:rPr>
              <w:t xml:space="preserve">. Thus, the HPN field should be included in DCI </w:t>
            </w:r>
            <w:r w:rsidRPr="00255207">
              <w:rPr>
                <w:rFonts w:eastAsia="DengXian"/>
                <w:b w:val="0"/>
                <w:lang w:eastAsia="zh-CN"/>
              </w:rPr>
              <w:t>format</w:t>
            </w:r>
            <w:r w:rsidRPr="00255207">
              <w:rPr>
                <w:rFonts w:eastAsia="DengXian" w:hint="eastAsia"/>
                <w:b w:val="0"/>
                <w:lang w:eastAsia="zh-CN"/>
              </w:rPr>
              <w:t xml:space="preserve"> for broadcast. </w:t>
            </w:r>
          </w:p>
          <w:p w14:paraId="3E349112" w14:textId="77777777" w:rsidR="00C57EB5" w:rsidRPr="00473847" w:rsidRDefault="00C57EB5" w:rsidP="003B4254">
            <w:pPr>
              <w:pStyle w:val="Heading4"/>
              <w:rPr>
                <w:rFonts w:eastAsia="DengXian"/>
                <w:lang w:eastAsia="zh-CN"/>
              </w:rPr>
            </w:pPr>
            <w:r w:rsidRPr="00CC348B">
              <w:t>Proposal 2.</w:t>
            </w:r>
            <w:r>
              <w:t>1</w:t>
            </w:r>
            <w:r w:rsidRPr="00CC348B">
              <w:t>-</w:t>
            </w:r>
            <w:r>
              <w:rPr>
                <w:rFonts w:eastAsia="DengXian" w:hint="eastAsia"/>
                <w:lang w:eastAsia="zh-CN"/>
              </w:rPr>
              <w:t xml:space="preserve">5: </w:t>
            </w:r>
            <w:r w:rsidRPr="00255207">
              <w:rPr>
                <w:rFonts w:eastAsia="DengXian" w:hint="eastAsia"/>
                <w:b w:val="0"/>
                <w:lang w:eastAsia="zh-CN"/>
              </w:rPr>
              <w:t>Support.</w:t>
            </w:r>
            <w:r>
              <w:rPr>
                <w:rFonts w:eastAsia="DengXian" w:hint="eastAsia"/>
                <w:lang w:eastAsia="zh-CN"/>
              </w:rPr>
              <w:t xml:space="preserve"> </w:t>
            </w:r>
          </w:p>
          <w:p w14:paraId="01AE2E38" w14:textId="77777777" w:rsidR="00C57EB5" w:rsidRPr="008622E5" w:rsidRDefault="00C57EB5" w:rsidP="003B4254">
            <w:pPr>
              <w:pStyle w:val="Heading4"/>
              <w:rPr>
                <w:b w:val="0"/>
              </w:rPr>
            </w:pPr>
            <w:r w:rsidRPr="00CC348B">
              <w:t>Proposal 2.</w:t>
            </w:r>
            <w:r>
              <w:t>1</w:t>
            </w:r>
            <w:r w:rsidRPr="00CC348B">
              <w:t>-</w:t>
            </w:r>
            <w:r>
              <w:rPr>
                <w:rFonts w:eastAsia="DengXian" w:hint="eastAsia"/>
                <w:lang w:eastAsia="zh-CN"/>
              </w:rPr>
              <w:t xml:space="preserve">6: </w:t>
            </w:r>
            <w:r w:rsidRPr="00255207">
              <w:rPr>
                <w:rFonts w:eastAsia="DengXian"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DengXian" w:hint="eastAsia"/>
                <w:b w:val="0"/>
                <w:lang w:eastAsia="zh-CN"/>
              </w:rPr>
              <w:t xml:space="preserve">. </w:t>
            </w:r>
            <w:r w:rsidRPr="00255207">
              <w:rPr>
                <w:rFonts w:eastAsia="DengXian"/>
                <w:b w:val="0"/>
                <w:lang w:eastAsia="zh-CN"/>
              </w:rPr>
              <w:t>Similarly</w:t>
            </w:r>
            <w:r w:rsidRPr="00255207">
              <w:rPr>
                <w:rFonts w:eastAsia="DengXian" w:hint="eastAsia"/>
                <w:b w:val="0"/>
                <w:lang w:eastAsia="zh-CN"/>
              </w:rPr>
              <w:t xml:space="preserve"> with the</w:t>
            </w:r>
            <w:r w:rsidRPr="00255207">
              <w:rPr>
                <w:rFonts w:cstheme="minorHAnsi"/>
                <w:b w:val="0"/>
                <w:szCs w:val="21"/>
              </w:rPr>
              <w:t xml:space="preserve"> DCI format 1_0</w:t>
            </w:r>
            <w:r w:rsidRPr="00255207">
              <w:rPr>
                <w:rFonts w:eastAsia="DengXian" w:cstheme="minorHAnsi" w:hint="eastAsia"/>
                <w:b w:val="0"/>
                <w:szCs w:val="21"/>
                <w:lang w:eastAsia="zh-CN"/>
              </w:rPr>
              <w:t>,</w:t>
            </w:r>
            <w:r w:rsidRPr="00255207">
              <w:rPr>
                <w:rFonts w:eastAsiaTheme="minorEastAsia" w:hint="eastAsia"/>
                <w:b w:val="0"/>
                <w:lang w:eastAsia="zh-CN"/>
              </w:rPr>
              <w:t xml:space="preserve"> a fixed 1 bit</w:t>
            </w:r>
            <w:r w:rsidRPr="00255207">
              <w:rPr>
                <w:rFonts w:eastAsia="SimSun"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SimSun" w:hint="eastAsia"/>
                <w:b w:val="0"/>
                <w:lang w:eastAsia="zh-CN"/>
              </w:rPr>
              <w:t xml:space="preserve">in DCI </w:t>
            </w:r>
            <w:r w:rsidRPr="00255207">
              <w:rPr>
                <w:rFonts w:eastAsia="Gulim" w:cs="Times"/>
                <w:b w:val="0"/>
              </w:rPr>
              <w:t>format</w:t>
            </w:r>
            <w:r w:rsidRPr="00255207">
              <w:rPr>
                <w:rFonts w:eastAsia="SimSun" w:hint="eastAsia"/>
                <w:b w:val="0"/>
                <w:lang w:eastAsia="zh-CN"/>
              </w:rPr>
              <w:t xml:space="preserve"> </w:t>
            </w:r>
            <w:r w:rsidRPr="00255207">
              <w:rPr>
                <w:rFonts w:eastAsia="SimSun"/>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DengXian"/>
                <w:lang w:eastAsia="zh-CN"/>
              </w:rPr>
            </w:pPr>
            <w:r>
              <w:rPr>
                <w:rFonts w:eastAsia="DengXian" w:hint="eastAsia"/>
                <w:lang w:eastAsia="zh-CN"/>
              </w:rPr>
              <w:t>O</w:t>
            </w:r>
            <w:r>
              <w:rPr>
                <w:rFonts w:eastAsia="DengXian"/>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Heading4"/>
            </w:pPr>
            <w:r w:rsidRPr="00C57EB5">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DengXian"/>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Heading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Heading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36D0814F" w14:textId="77777777" w:rsidR="00D36655" w:rsidRDefault="00D36655" w:rsidP="00D36655">
            <w:pPr>
              <w:pStyle w:val="Heading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DengXian"/>
                <w:lang w:eastAsia="zh-CN"/>
              </w:rPr>
            </w:pPr>
            <w:r>
              <w:rPr>
                <w:rFonts w:eastAsia="DengXian" w:hint="eastAsia"/>
                <w:lang w:eastAsia="zh-CN"/>
              </w:rPr>
              <w:t>A</w:t>
            </w:r>
            <w:r>
              <w:rPr>
                <w:rFonts w:eastAsia="DengXian"/>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DengXian"/>
                <w:lang w:eastAsia="zh-CN"/>
              </w:rPr>
            </w:pPr>
            <w:r>
              <w:rPr>
                <w:rFonts w:eastAsia="DengXian"/>
                <w:lang w:eastAsia="zh-CN"/>
              </w:rPr>
              <w:t>Thus, we would propose to use the same approach as agreed in multicast for broadcast.</w:t>
            </w:r>
          </w:p>
          <w:p w14:paraId="11759510" w14:textId="77777777" w:rsidR="00D36655" w:rsidRDefault="00D36655" w:rsidP="00D36655">
            <w:pPr>
              <w:pStyle w:val="Heading4"/>
              <w:ind w:left="0" w:firstLine="0"/>
            </w:pPr>
            <w:r>
              <w:t xml:space="preserve">Proposal 2.1-2: </w:t>
            </w:r>
            <w:r w:rsidRPr="000E740F">
              <w:rPr>
                <w:b w:val="0"/>
              </w:rPr>
              <w:t>OK</w:t>
            </w:r>
          </w:p>
          <w:p w14:paraId="66E43784" w14:textId="77777777" w:rsidR="00D36655" w:rsidRPr="00BC3386" w:rsidRDefault="00D36655" w:rsidP="00D36655">
            <w:pPr>
              <w:pStyle w:val="Heading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Heading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Heading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Heading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Heading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Heading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Heading4"/>
            </w:pPr>
            <w:r>
              <w:t>Question</w:t>
            </w:r>
            <w:r w:rsidRPr="00CC348B">
              <w:t xml:space="preserve"> 2.</w:t>
            </w:r>
            <w:r>
              <w:t>1</w:t>
            </w:r>
            <w:r w:rsidRPr="00CC348B">
              <w:t>-</w:t>
            </w:r>
            <w:r>
              <w:t>6</w:t>
            </w:r>
          </w:p>
          <w:p w14:paraId="75C71937" w14:textId="77777777" w:rsidR="00C130D6" w:rsidRPr="006C67EF" w:rsidRDefault="00C130D6" w:rsidP="003B4254">
            <w:pPr>
              <w:pStyle w:val="Heading4"/>
              <w:rPr>
                <w:rFonts w:eastAsia="DengXian"/>
                <w:b w:val="0"/>
                <w:lang w:eastAsia="zh-CN"/>
              </w:rPr>
            </w:pPr>
            <w:r w:rsidRPr="006C67EF">
              <w:rPr>
                <w:rFonts w:eastAsia="DengXian"/>
                <w:b w:val="0"/>
                <w:lang w:eastAsia="zh-CN"/>
              </w:rPr>
              <w:t>We prefer option 1.</w:t>
            </w:r>
          </w:p>
          <w:p w14:paraId="721F4ED6" w14:textId="77777777" w:rsidR="00C130D6" w:rsidRDefault="00C130D6" w:rsidP="003B4254">
            <w:pPr>
              <w:pStyle w:val="Heading4"/>
            </w:pPr>
            <w:r>
              <w:t>Question</w:t>
            </w:r>
            <w:r w:rsidRPr="00CC348B">
              <w:t xml:space="preserve"> 2.</w:t>
            </w:r>
            <w:r>
              <w:t>1</w:t>
            </w:r>
            <w:r w:rsidRPr="00CC348B">
              <w:t>-</w:t>
            </w:r>
            <w:r>
              <w:t>8</w:t>
            </w:r>
          </w:p>
          <w:p w14:paraId="36204B53" w14:textId="77777777" w:rsidR="00C130D6" w:rsidRPr="006C67EF" w:rsidRDefault="00C130D6" w:rsidP="003B4254">
            <w:pPr>
              <w:rPr>
                <w:rFonts w:eastAsia="DengXian"/>
                <w:lang w:eastAsia="zh-CN"/>
              </w:rPr>
            </w:pPr>
            <w:r>
              <w:rPr>
                <w:rFonts w:eastAsia="DengXian"/>
                <w:lang w:eastAsia="zh-CN"/>
              </w:rPr>
              <w:t xml:space="preserve">We support </w:t>
            </w:r>
            <w:r w:rsidRPr="006C67EF">
              <w:rPr>
                <w:rFonts w:eastAsia="DengXian"/>
                <w:lang w:eastAsia="zh-CN"/>
              </w:rPr>
              <w:t xml:space="preserve">first DCI format </w:t>
            </w:r>
            <w:r>
              <w:rPr>
                <w:rFonts w:eastAsia="DengXian"/>
                <w:lang w:eastAsia="zh-CN"/>
              </w:rPr>
              <w:t xml:space="preserve">only </w:t>
            </w:r>
            <w:r w:rsidRPr="006C67EF">
              <w:rPr>
                <w:rFonts w:eastAsia="DengXian"/>
                <w:lang w:eastAsia="zh-CN"/>
              </w:rPr>
              <w:t>for broadcast</w:t>
            </w:r>
            <w:r>
              <w:rPr>
                <w:rFonts w:eastAsia="DengXian"/>
                <w:lang w:eastAsia="zh-CN"/>
              </w:rPr>
              <w:t>.</w:t>
            </w:r>
          </w:p>
          <w:p w14:paraId="0FF67211" w14:textId="77777777" w:rsidR="00C130D6" w:rsidRPr="006C67EF" w:rsidRDefault="00C130D6" w:rsidP="003B4254">
            <w:pPr>
              <w:pStyle w:val="Heading4"/>
              <w:rPr>
                <w:rFonts w:eastAsia="DengXian"/>
                <w:b w:val="0"/>
                <w:lang w:eastAsia="zh-CN"/>
              </w:rPr>
            </w:pPr>
            <w:r w:rsidRPr="006C67EF">
              <w:rPr>
                <w:rFonts w:eastAsia="DengXian"/>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DengXian" w:hint="eastAsia"/>
                <w:lang w:eastAsia="zh-CN"/>
              </w:rPr>
              <w:t>MediaTe</w:t>
            </w:r>
            <w:r>
              <w:rPr>
                <w:rFonts w:eastAsia="DengXian"/>
                <w:lang w:eastAsia="zh-CN"/>
              </w:rPr>
              <w:t>k</w:t>
            </w:r>
          </w:p>
        </w:tc>
        <w:tc>
          <w:tcPr>
            <w:tcW w:w="7979" w:type="dxa"/>
          </w:tcPr>
          <w:p w14:paraId="15157150" w14:textId="77777777" w:rsidR="00F033BB" w:rsidRDefault="00F033BB" w:rsidP="00F033BB">
            <w:pPr>
              <w:pStyle w:val="Heading4"/>
              <w:ind w:left="0" w:firstLine="0"/>
              <w:rPr>
                <w:b w:val="0"/>
              </w:rPr>
            </w:pPr>
            <w:r>
              <w:t xml:space="preserve">Proposal 2.1-1: </w:t>
            </w:r>
            <w:r>
              <w:rPr>
                <w:b w:val="0"/>
              </w:rPr>
              <w:t>Support.</w:t>
            </w:r>
          </w:p>
          <w:p w14:paraId="72A8D0B8" w14:textId="77777777" w:rsidR="00F033BB" w:rsidRDefault="00F033BB" w:rsidP="00F033BB">
            <w:pPr>
              <w:pStyle w:val="Heading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Heading4"/>
              <w:ind w:left="0" w:firstLine="0"/>
              <w:rPr>
                <w:b w:val="0"/>
              </w:rPr>
            </w:pPr>
            <w:r>
              <w:t xml:space="preserve">Proposal 2.1-3: </w:t>
            </w:r>
            <w:r>
              <w:rPr>
                <w:b w:val="0"/>
              </w:rPr>
              <w:t>Support.</w:t>
            </w:r>
          </w:p>
          <w:p w14:paraId="52A02462" w14:textId="77777777" w:rsidR="00F033BB" w:rsidRDefault="00F033BB" w:rsidP="00F033BB">
            <w:pPr>
              <w:pStyle w:val="Heading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Heading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Heading4"/>
              <w:ind w:left="0" w:firstLine="0"/>
              <w:rPr>
                <w:b w:val="0"/>
              </w:rPr>
            </w:pPr>
            <w:r>
              <w:t xml:space="preserve">Proposal 2.1-6: </w:t>
            </w:r>
            <w:r>
              <w:rPr>
                <w:b w:val="0"/>
              </w:rPr>
              <w:t>Opt 1 is preferred.</w:t>
            </w:r>
          </w:p>
          <w:p w14:paraId="396C4E38" w14:textId="77777777" w:rsidR="00F033BB" w:rsidRDefault="00F033BB" w:rsidP="00F033BB">
            <w:pPr>
              <w:pStyle w:val="Heading4"/>
              <w:ind w:left="0" w:firstLine="0"/>
              <w:rPr>
                <w:b w:val="0"/>
              </w:rPr>
            </w:pPr>
            <w:r>
              <w:lastRenderedPageBreak/>
              <w:t xml:space="preserve">Proposal 2.1-7: </w:t>
            </w:r>
            <w:r>
              <w:rPr>
                <w:b w:val="0"/>
              </w:rPr>
              <w:t>Support.</w:t>
            </w:r>
          </w:p>
          <w:p w14:paraId="39A93A50" w14:textId="630B894B" w:rsidR="00F033BB" w:rsidRPr="00F033BB" w:rsidRDefault="00F033BB" w:rsidP="00F033BB">
            <w:pPr>
              <w:pStyle w:val="Heading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Heading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DengXian"/>
                <w:lang w:eastAsia="zh-CN"/>
              </w:rPr>
            </w:pPr>
            <w:r>
              <w:rPr>
                <w:rFonts w:eastAsia="DengXian"/>
                <w:lang w:eastAsia="zh-CN"/>
              </w:rPr>
              <w:t>Ericsson</w:t>
            </w:r>
          </w:p>
        </w:tc>
        <w:tc>
          <w:tcPr>
            <w:tcW w:w="7979" w:type="dxa"/>
          </w:tcPr>
          <w:p w14:paraId="34221CB7" w14:textId="77777777" w:rsidR="00843074" w:rsidRPr="009248ED" w:rsidRDefault="00843074" w:rsidP="00843074">
            <w:pPr>
              <w:pStyle w:val="Heading4"/>
              <w:rPr>
                <w:b w:val="0"/>
                <w:bCs/>
              </w:rPr>
            </w:pPr>
            <w:r w:rsidRPr="009248ED">
              <w:rPr>
                <w:b w:val="0"/>
                <w:bCs/>
              </w:rPr>
              <w:t>Proposal 2.1-1: OK</w:t>
            </w:r>
          </w:p>
          <w:p w14:paraId="1BB46D14" w14:textId="77777777" w:rsidR="00843074" w:rsidRPr="009248ED" w:rsidRDefault="00843074" w:rsidP="00843074">
            <w:pPr>
              <w:pStyle w:val="Heading4"/>
              <w:rPr>
                <w:b w:val="0"/>
                <w:bCs/>
              </w:rPr>
            </w:pPr>
            <w:r w:rsidRPr="009248ED">
              <w:rPr>
                <w:b w:val="0"/>
                <w:bCs/>
              </w:rPr>
              <w:t>Proposal 2.1-2: OK</w:t>
            </w:r>
          </w:p>
          <w:p w14:paraId="73C94E83" w14:textId="77777777" w:rsidR="00843074" w:rsidRPr="009248ED" w:rsidRDefault="00843074" w:rsidP="00843074">
            <w:pPr>
              <w:pStyle w:val="Heading4"/>
              <w:rPr>
                <w:b w:val="0"/>
                <w:bCs/>
              </w:rPr>
            </w:pPr>
            <w:r w:rsidRPr="009248ED">
              <w:rPr>
                <w:b w:val="0"/>
                <w:bCs/>
              </w:rPr>
              <w:t>Proposal 2.1-3: OK</w:t>
            </w:r>
          </w:p>
          <w:p w14:paraId="0CD5E4EA" w14:textId="77777777" w:rsidR="00843074" w:rsidRPr="009248ED" w:rsidRDefault="00843074" w:rsidP="00843074">
            <w:pPr>
              <w:pStyle w:val="Heading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Heading4"/>
              <w:rPr>
                <w:b w:val="0"/>
                <w:bCs/>
              </w:rPr>
            </w:pPr>
            <w:r w:rsidRPr="009248ED">
              <w:rPr>
                <w:b w:val="0"/>
                <w:bCs/>
              </w:rPr>
              <w:t>Proposal 2.1-5</w:t>
            </w:r>
            <w:r>
              <w:rPr>
                <w:b w:val="0"/>
                <w:bCs/>
              </w:rPr>
              <w:t>: Support. But the NDI field should be used in combination with the HARQ process number field. HPIDs are shared between unicast/multicast and broadcast. The gNB ensures by implementation that there are no collisions.</w:t>
            </w:r>
          </w:p>
          <w:p w14:paraId="2BEC9DB0" w14:textId="77777777" w:rsidR="00843074" w:rsidRPr="009248ED" w:rsidRDefault="00843074" w:rsidP="00843074">
            <w:pPr>
              <w:pStyle w:val="Heading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Heading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DengXian"/>
                <w:lang w:eastAsia="zh-CN"/>
              </w:rPr>
            </w:pPr>
            <w:r>
              <w:rPr>
                <w:rFonts w:eastAsia="DengXian"/>
                <w:lang w:eastAsia="zh-CN"/>
              </w:rPr>
              <w:t>Apple</w:t>
            </w:r>
          </w:p>
        </w:tc>
        <w:tc>
          <w:tcPr>
            <w:tcW w:w="7979" w:type="dxa"/>
          </w:tcPr>
          <w:p w14:paraId="3764E450" w14:textId="6183F23B" w:rsidR="00BC44E2" w:rsidRDefault="00BC44E2" w:rsidP="00843074">
            <w:pPr>
              <w:pStyle w:val="Heading4"/>
              <w:rPr>
                <w:b w:val="0"/>
                <w:bCs/>
              </w:rPr>
            </w:pPr>
            <w:r>
              <w:rPr>
                <w:b w:val="0"/>
                <w:bCs/>
              </w:rPr>
              <w:t>Proposal 2.1-1/-2/-3: ok</w:t>
            </w:r>
          </w:p>
          <w:p w14:paraId="1662F31F" w14:textId="75149074" w:rsidR="00BC44E2" w:rsidRDefault="00BC44E2" w:rsidP="00BC44E2">
            <w:pPr>
              <w:pStyle w:val="Heading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DengXian"/>
                <w:lang w:eastAsia="zh-CN"/>
              </w:rPr>
            </w:pPr>
            <w:r>
              <w:rPr>
                <w:rFonts w:eastAsia="DengXian"/>
                <w:lang w:eastAsia="zh-CN"/>
              </w:rPr>
              <w:t>Qualcomm</w:t>
            </w:r>
          </w:p>
        </w:tc>
        <w:tc>
          <w:tcPr>
            <w:tcW w:w="7979" w:type="dxa"/>
          </w:tcPr>
          <w:p w14:paraId="5D92E486" w14:textId="4489F03B" w:rsidR="00E73004" w:rsidRPr="004C5EDA" w:rsidRDefault="00E73004" w:rsidP="00E73004">
            <w:pPr>
              <w:pStyle w:val="Heading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Heading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soft-combining for broadcast MCCH/MTCH.</w:t>
            </w:r>
          </w:p>
          <w:p w14:paraId="12805A8F" w14:textId="77777777" w:rsidR="00E73004" w:rsidRPr="004C5EDA" w:rsidRDefault="00E73004" w:rsidP="00E73004">
            <w:pPr>
              <w:pStyle w:val="Heading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Heading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r w:rsidRPr="00E73004">
              <w:rPr>
                <w:b w:val="0"/>
                <w:bCs/>
              </w:rPr>
              <w:t>pdschAggregationFactor</w:t>
            </w:r>
            <w:r>
              <w:rPr>
                <w:b w:val="0"/>
                <w:bCs/>
              </w:rPr>
              <w:t xml:space="preserve"> and </w:t>
            </w:r>
            <w:r w:rsidRPr="00E73004">
              <w:rPr>
                <w:b w:val="0"/>
                <w:bCs/>
              </w:rPr>
              <w:t>repetitionNumber in TDRA</w:t>
            </w:r>
            <w:r>
              <w:rPr>
                <w:b w:val="0"/>
                <w:bCs/>
              </w:rPr>
              <w:t xml:space="preserve"> can only be applied to DCI format 1_1 for unicast/multicast.</w:t>
            </w:r>
          </w:p>
        </w:tc>
      </w:tr>
      <w:tr w:rsidR="00BD5469" w:rsidRPr="006C67EF" w14:paraId="77E40904" w14:textId="77777777" w:rsidTr="003B4254">
        <w:tc>
          <w:tcPr>
            <w:tcW w:w="1650" w:type="dxa"/>
          </w:tcPr>
          <w:p w14:paraId="494D6D47" w14:textId="75CCA0AE" w:rsidR="00BD5469" w:rsidRDefault="00BD5469" w:rsidP="008F3CC6">
            <w:pPr>
              <w:rPr>
                <w:rFonts w:eastAsia="DengXian"/>
                <w:lang w:eastAsia="zh-CN"/>
              </w:rPr>
            </w:pPr>
            <w:r>
              <w:rPr>
                <w:rFonts w:eastAsia="DengXian"/>
                <w:lang w:eastAsia="zh-CN"/>
              </w:rPr>
              <w:t>Intel</w:t>
            </w:r>
          </w:p>
        </w:tc>
        <w:tc>
          <w:tcPr>
            <w:tcW w:w="7979" w:type="dxa"/>
          </w:tcPr>
          <w:p w14:paraId="3B5BECCB" w14:textId="77777777" w:rsidR="00BD5469" w:rsidRDefault="00BD5469" w:rsidP="00E73004">
            <w:pPr>
              <w:pStyle w:val="Heading4"/>
              <w:rPr>
                <w:b w:val="0"/>
                <w:bCs/>
              </w:rPr>
            </w:pPr>
            <w:r>
              <w:t>Proposal 2.1-1</w:t>
            </w:r>
            <w:r w:rsidR="00D667BE">
              <w:t xml:space="preserve">, 2.1-2: </w:t>
            </w:r>
            <w:r w:rsidR="00D667BE">
              <w:rPr>
                <w:b w:val="0"/>
                <w:bCs/>
              </w:rPr>
              <w:t>OK</w:t>
            </w:r>
          </w:p>
          <w:p w14:paraId="6886D17F" w14:textId="77777777" w:rsidR="00D667BE" w:rsidRDefault="00D667BE" w:rsidP="00D667BE">
            <w:pPr>
              <w:rPr>
                <w:bCs/>
              </w:rPr>
            </w:pPr>
            <w:r>
              <w:rPr>
                <w:b/>
              </w:rPr>
              <w:t xml:space="preserve">Proposal 2.1-3: </w:t>
            </w:r>
            <w:r>
              <w:rPr>
                <w:bCs/>
              </w:rPr>
              <w:t>Why should we not support RBG based scheduling and only limit to single RB?</w:t>
            </w:r>
          </w:p>
          <w:p w14:paraId="188D6B7D" w14:textId="77777777" w:rsidR="00D667BE" w:rsidRDefault="00260615" w:rsidP="00D667BE">
            <w:pPr>
              <w:rPr>
                <w:bCs/>
              </w:rPr>
            </w:pPr>
            <w:r w:rsidRPr="00120870">
              <w:rPr>
                <w:b/>
              </w:rPr>
              <w:t>Proposal 2.1</w:t>
            </w:r>
            <w:r w:rsidR="00120870" w:rsidRPr="00120870">
              <w:rPr>
                <w:b/>
              </w:rPr>
              <w:t>-4, 2.1-5:</w:t>
            </w:r>
            <w:r w:rsidR="00120870">
              <w:rPr>
                <w:b/>
              </w:rPr>
              <w:t xml:space="preserve"> </w:t>
            </w:r>
            <w:r w:rsidR="00120870">
              <w:rPr>
                <w:bCs/>
              </w:rPr>
              <w:t xml:space="preserve">Either both HPN and NDI are supported or neither are supported. </w:t>
            </w:r>
          </w:p>
          <w:p w14:paraId="3A660BEB" w14:textId="62F9E079" w:rsidR="00120870" w:rsidRPr="00D31919" w:rsidRDefault="00D31919" w:rsidP="00D667BE">
            <w:pPr>
              <w:rPr>
                <w:bCs/>
              </w:rPr>
            </w:pPr>
            <w:r w:rsidRPr="00D31919">
              <w:rPr>
                <w:b/>
              </w:rPr>
              <w:t>Question 2.1-8:</w:t>
            </w:r>
            <w:r>
              <w:rPr>
                <w:b/>
              </w:rPr>
              <w:t xml:space="preserve"> </w:t>
            </w:r>
            <w:r>
              <w:rPr>
                <w:bCs/>
              </w:rPr>
              <w:t>We don’t see any need to support 2</w:t>
            </w:r>
            <w:r w:rsidRPr="00D31919">
              <w:rPr>
                <w:bCs/>
                <w:vertAlign w:val="superscript"/>
              </w:rPr>
              <w:t>nd</w:t>
            </w:r>
            <w:r>
              <w:rPr>
                <w:bCs/>
              </w:rPr>
              <w:t xml:space="preserve"> DCI format in multicast. In DCI 1_1</w:t>
            </w:r>
            <w:r w:rsidR="00237769">
              <w:rPr>
                <w:bCs/>
              </w:rPr>
              <w:t>, some</w:t>
            </w:r>
            <w:r>
              <w:rPr>
                <w:bCs/>
              </w:rPr>
              <w:t xml:space="preserve"> field lengths are configurable based on RRC and such functionality is not available in IDLE/INACTIVE mode and we do not see the need to discuss alternative </w:t>
            </w:r>
            <w:r w:rsidR="00237769">
              <w:rPr>
                <w:bCs/>
              </w:rPr>
              <w:t xml:space="preserve">approaches at this late stage. DCI 1_0 is enough to support broadcast. </w:t>
            </w:r>
          </w:p>
        </w:tc>
      </w:tr>
    </w:tbl>
    <w:p w14:paraId="7A1ADB9D" w14:textId="77777777" w:rsidR="00391643" w:rsidRDefault="00391643" w:rsidP="00391643"/>
    <w:p w14:paraId="332CF9C0" w14:textId="77777777" w:rsidR="00391643" w:rsidRDefault="00391643" w:rsidP="00391643">
      <w:pPr>
        <w:rPr>
          <w:highlight w:val="yellow"/>
        </w:rPr>
      </w:pPr>
    </w:p>
    <w:p w14:paraId="5F510B93" w14:textId="0C97BA14" w:rsidR="00A0519F" w:rsidRPr="00A84B3F" w:rsidRDefault="00A0519F" w:rsidP="00A0519F">
      <w:pPr>
        <w:pStyle w:val="Heading2"/>
        <w:numPr>
          <w:ilvl w:val="1"/>
          <w:numId w:val="1"/>
        </w:numPr>
      </w:pPr>
      <w:r w:rsidRPr="00D312E2">
        <w:lastRenderedPageBreak/>
        <w:t xml:space="preserve">Issue </w:t>
      </w:r>
      <w:r w:rsidR="00A84B3F" w:rsidRPr="00D312E2">
        <w:t>2</w:t>
      </w:r>
      <w:r w:rsidRPr="00D312E2">
        <w:t>: PDCCH: MCCH change</w:t>
      </w:r>
      <w:r w:rsidRPr="00A84B3F">
        <w:t xml:space="preserve"> notification</w:t>
      </w:r>
    </w:p>
    <w:p w14:paraId="4335ECAE" w14:textId="77777777" w:rsidR="00A0519F" w:rsidRDefault="00A0519F" w:rsidP="00A0519F">
      <w:pPr>
        <w:pStyle w:val="Heading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855"/>
      </w:tblGrid>
      <w:tr w:rsidR="00A0519F" w:rsidRPr="00FE35BC" w14:paraId="1C010E79" w14:textId="77777777" w:rsidTr="00CA3A69">
        <w:tc>
          <w:tcPr>
            <w:tcW w:w="9855" w:type="dxa"/>
          </w:tcPr>
          <w:p w14:paraId="679A0D67" w14:textId="77777777" w:rsidR="00A0519F" w:rsidRPr="00FE35BC" w:rsidRDefault="00A0519F" w:rsidP="006C5D88">
            <w:pPr>
              <w:pStyle w:val="ListParagraph"/>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855"/>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855"/>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TableGrid"/>
        <w:tblW w:w="0" w:type="auto"/>
        <w:tblLook w:val="04A0" w:firstRow="1" w:lastRow="0" w:firstColumn="1" w:lastColumn="0" w:noHBand="0" w:noVBand="1"/>
      </w:tblPr>
      <w:tblGrid>
        <w:gridCol w:w="9855"/>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TableGrid"/>
        <w:tblW w:w="0" w:type="auto"/>
        <w:tblLook w:val="04A0" w:firstRow="1" w:lastRow="0" w:firstColumn="1" w:lastColumn="0" w:noHBand="0" w:noVBand="1"/>
      </w:tblPr>
      <w:tblGrid>
        <w:gridCol w:w="9855"/>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ListParagraph"/>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ListParagraph"/>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ListParagraph"/>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TableGrid"/>
        <w:tblW w:w="0" w:type="auto"/>
        <w:tblLook w:val="04A0" w:firstRow="1" w:lastRow="0" w:firstColumn="1" w:lastColumn="0" w:noHBand="0" w:noVBand="1"/>
      </w:tblPr>
      <w:tblGrid>
        <w:gridCol w:w="9855"/>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lastRenderedPageBreak/>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1"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1"/>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t xml:space="preserve"> </w:t>
      </w:r>
    </w:p>
    <w:p w14:paraId="16185A50" w14:textId="77777777" w:rsidR="00A0519F" w:rsidRDefault="00A0519F" w:rsidP="00A0519F">
      <w:pPr>
        <w:pStyle w:val="Heading3"/>
        <w:numPr>
          <w:ilvl w:val="2"/>
          <w:numId w:val="1"/>
        </w:numPr>
        <w:rPr>
          <w:b/>
          <w:bCs/>
        </w:rPr>
      </w:pPr>
      <w:r>
        <w:rPr>
          <w:b/>
          <w:bCs/>
        </w:rPr>
        <w:t xml:space="preserve"> Tdoc analysis</w:t>
      </w:r>
    </w:p>
    <w:p w14:paraId="3F4D701A" w14:textId="576ECDDE" w:rsidR="00A0519F" w:rsidRDefault="00A0519F" w:rsidP="00B34299">
      <w:pPr>
        <w:pStyle w:val="ListParagraph"/>
        <w:numPr>
          <w:ilvl w:val="0"/>
          <w:numId w:val="16"/>
        </w:numPr>
      </w:pPr>
      <w:r>
        <w:t>In [</w:t>
      </w:r>
      <w:r w:rsidR="00FE78AB" w:rsidRPr="00FE78AB">
        <w:t>R1-2110779</w:t>
      </w:r>
      <w:r w:rsidR="00FE78AB">
        <w:t>, Huawei</w:t>
      </w:r>
      <w:r>
        <w:t>]</w:t>
      </w:r>
    </w:p>
    <w:p w14:paraId="06D167AE" w14:textId="080D07FB" w:rsidR="00FE78AB" w:rsidRDefault="00A0519F" w:rsidP="00B34299">
      <w:pPr>
        <w:pStyle w:val="ListParagraph"/>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ListParagraph"/>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ListParagraph"/>
        <w:numPr>
          <w:ilvl w:val="0"/>
          <w:numId w:val="16"/>
        </w:numPr>
      </w:pPr>
      <w:r>
        <w:t>In [</w:t>
      </w:r>
      <w:r w:rsidRPr="00302F92">
        <w:t>R1-2111551</w:t>
      </w:r>
      <w:r>
        <w:t>, Xiaomi]</w:t>
      </w:r>
    </w:p>
    <w:p w14:paraId="712E8FBB" w14:textId="40FEAC93" w:rsidR="00302F92" w:rsidRDefault="00302F92" w:rsidP="00B34299">
      <w:pPr>
        <w:pStyle w:val="ListParagraph"/>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ListParagraph"/>
        <w:numPr>
          <w:ilvl w:val="0"/>
          <w:numId w:val="16"/>
        </w:numPr>
      </w:pPr>
      <w:r>
        <w:t>In [</w:t>
      </w:r>
      <w:r w:rsidR="002745B4" w:rsidRPr="002745B4">
        <w:t>R1-2111629</w:t>
      </w:r>
      <w:r w:rsidR="002745B4">
        <w:t>, CMCC</w:t>
      </w:r>
      <w:r>
        <w:t>]</w:t>
      </w:r>
    </w:p>
    <w:p w14:paraId="7626813B" w14:textId="3E69479F" w:rsidR="002745B4" w:rsidRDefault="00253A07" w:rsidP="00B34299">
      <w:pPr>
        <w:pStyle w:val="ListParagraph"/>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ListParagraph"/>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ListParagraph"/>
        <w:numPr>
          <w:ilvl w:val="0"/>
          <w:numId w:val="16"/>
        </w:numPr>
      </w:pPr>
      <w:r>
        <w:t>In [</w:t>
      </w:r>
      <w:r w:rsidRPr="006A4C59">
        <w:t>R1-2111763</w:t>
      </w:r>
      <w:r>
        <w:t>, Samsung]</w:t>
      </w:r>
    </w:p>
    <w:p w14:paraId="64273DDD" w14:textId="41E500A4" w:rsidR="006A4C59" w:rsidRDefault="006A4C59" w:rsidP="00B34299">
      <w:pPr>
        <w:pStyle w:val="ListParagraph"/>
        <w:numPr>
          <w:ilvl w:val="1"/>
          <w:numId w:val="16"/>
        </w:numPr>
      </w:pPr>
      <w:r w:rsidRPr="006A4C59">
        <w:t>Proposal 4. Confirm the Working assumption for MCCH change notification.</w:t>
      </w:r>
    </w:p>
    <w:p w14:paraId="095671EB" w14:textId="0C304E40" w:rsidR="00B42202" w:rsidRDefault="00B42202" w:rsidP="00B34299">
      <w:pPr>
        <w:pStyle w:val="ListParagraph"/>
        <w:numPr>
          <w:ilvl w:val="0"/>
          <w:numId w:val="16"/>
        </w:numPr>
      </w:pPr>
      <w:r>
        <w:t>In [</w:t>
      </w:r>
      <w:r w:rsidRPr="00B42202">
        <w:t>R1-2111899</w:t>
      </w:r>
      <w:r>
        <w:t>, Apple]</w:t>
      </w:r>
    </w:p>
    <w:p w14:paraId="13DE23A4" w14:textId="77777777" w:rsidR="00D93358" w:rsidRDefault="00D93358" w:rsidP="00B34299">
      <w:pPr>
        <w:pStyle w:val="ListParagraph"/>
        <w:numPr>
          <w:ilvl w:val="1"/>
          <w:numId w:val="16"/>
        </w:numPr>
      </w:pPr>
      <w:r>
        <w:t>Proposal 2: Conform the following working assumption on MCCH change notification.</w:t>
      </w:r>
    </w:p>
    <w:p w14:paraId="4C0A00FA" w14:textId="77777777" w:rsidR="00D93358" w:rsidRDefault="00D93358" w:rsidP="00B34299">
      <w:pPr>
        <w:pStyle w:val="ListParagraph"/>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ListParagraph"/>
        <w:numPr>
          <w:ilvl w:val="0"/>
          <w:numId w:val="16"/>
        </w:numPr>
      </w:pPr>
      <w:r>
        <w:lastRenderedPageBreak/>
        <w:t>In [</w:t>
      </w:r>
      <w:r w:rsidRPr="006324D9">
        <w:t>R1- 2112082</w:t>
      </w:r>
      <w:r>
        <w:t>, Asustek]</w:t>
      </w:r>
    </w:p>
    <w:p w14:paraId="18868525" w14:textId="44DC5012" w:rsidR="006324D9" w:rsidRDefault="000909A9" w:rsidP="00B34299">
      <w:pPr>
        <w:pStyle w:val="ListParagraph"/>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ListParagraph"/>
        <w:numPr>
          <w:ilvl w:val="0"/>
          <w:numId w:val="16"/>
        </w:numPr>
      </w:pPr>
      <w:r>
        <w:t>In [</w:t>
      </w:r>
      <w:r w:rsidRPr="000909A9">
        <w:t>R1-2112314</w:t>
      </w:r>
      <w:r>
        <w:t>, MediaTek]</w:t>
      </w:r>
    </w:p>
    <w:p w14:paraId="599F7C30" w14:textId="77777777" w:rsidR="008178DB" w:rsidRDefault="008178DB" w:rsidP="00B34299">
      <w:pPr>
        <w:pStyle w:val="ListParagraph"/>
        <w:numPr>
          <w:ilvl w:val="1"/>
          <w:numId w:val="16"/>
        </w:numPr>
      </w:pPr>
      <w:r>
        <w:t>Observation 1: UE needs more power consumption if Alt 2 is used for MCCH change notification.</w:t>
      </w:r>
    </w:p>
    <w:p w14:paraId="3D4B0307" w14:textId="7D5B1A5A" w:rsidR="000909A9" w:rsidRDefault="008178DB" w:rsidP="00B34299">
      <w:pPr>
        <w:pStyle w:val="ListParagraph"/>
        <w:numPr>
          <w:ilvl w:val="1"/>
          <w:numId w:val="16"/>
        </w:numPr>
      </w:pPr>
      <w:r>
        <w:t>Observation 2: The system latency is increased if Alt 2 is used for MCCH change notification.</w:t>
      </w:r>
    </w:p>
    <w:p w14:paraId="1827BE84" w14:textId="77777777" w:rsidR="00E82326" w:rsidRDefault="00E82326" w:rsidP="00B34299">
      <w:pPr>
        <w:pStyle w:val="ListParagraph"/>
        <w:numPr>
          <w:ilvl w:val="1"/>
          <w:numId w:val="16"/>
        </w:numPr>
      </w:pPr>
      <w:r>
        <w:t>Observation 3: The same DCI format used for MCCH/MTCH can be reused for MCCH change notification.</w:t>
      </w:r>
    </w:p>
    <w:p w14:paraId="2B0EF0FF" w14:textId="1DF05BDB" w:rsidR="00E82326" w:rsidRDefault="00E82326" w:rsidP="00B34299">
      <w:pPr>
        <w:pStyle w:val="ListParagraph"/>
        <w:numPr>
          <w:ilvl w:val="1"/>
          <w:numId w:val="16"/>
        </w:numPr>
      </w:pPr>
      <w:r>
        <w:t>Proposal 8: MBS DCI format 1_0 used for MCCH and MTCH reception is reused for NR MBS MCCH change notification.</w:t>
      </w:r>
    </w:p>
    <w:p w14:paraId="2900A63E" w14:textId="2FD31B6E" w:rsidR="009E4E52" w:rsidRDefault="009E4E52" w:rsidP="00B34299">
      <w:pPr>
        <w:pStyle w:val="ListParagraph"/>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ListParagraph"/>
        <w:numPr>
          <w:ilvl w:val="1"/>
          <w:numId w:val="16"/>
        </w:numPr>
      </w:pPr>
      <w:r w:rsidRPr="00621B11">
        <w:t>Proposal 9: The Alt 1 is supported for MCCH change notification.</w:t>
      </w:r>
    </w:p>
    <w:p w14:paraId="306D9089" w14:textId="25C2EB24" w:rsidR="00621B11" w:rsidRDefault="00621B11" w:rsidP="00B34299">
      <w:pPr>
        <w:pStyle w:val="ListParagraph"/>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ListParagraph"/>
        <w:numPr>
          <w:ilvl w:val="1"/>
          <w:numId w:val="16"/>
        </w:numPr>
      </w:pPr>
      <w:r w:rsidRPr="00063A6B">
        <w:t>Proposal 11: A new RNTI (e.g., MCCH-N-RNTI) is defined for MCCH change notification.</w:t>
      </w:r>
    </w:p>
    <w:p w14:paraId="47984599" w14:textId="6EC8B98E" w:rsidR="0009014F" w:rsidRDefault="0009014F" w:rsidP="00B34299">
      <w:pPr>
        <w:pStyle w:val="ListParagraph"/>
        <w:numPr>
          <w:ilvl w:val="0"/>
          <w:numId w:val="16"/>
        </w:numPr>
      </w:pPr>
      <w:r>
        <w:t>In [</w:t>
      </w:r>
      <w:r w:rsidRPr="0009014F">
        <w:t>R1-2112348</w:t>
      </w:r>
      <w:r>
        <w:t>, Ericsson]</w:t>
      </w:r>
    </w:p>
    <w:p w14:paraId="46BDA456" w14:textId="5DC5381A" w:rsidR="00A8669A" w:rsidRDefault="00865581" w:rsidP="00B34299">
      <w:pPr>
        <w:pStyle w:val="ListParagraph"/>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ListParagraph"/>
        <w:numPr>
          <w:ilvl w:val="1"/>
          <w:numId w:val="16"/>
        </w:numPr>
      </w:pPr>
      <w:r>
        <w:t>Proposal 26: Confirm the Alt2 WA from RAN1#106b-e</w:t>
      </w:r>
    </w:p>
    <w:p w14:paraId="3B0027A1" w14:textId="16701A76" w:rsidR="0081238E" w:rsidRDefault="0081238E" w:rsidP="00B34299">
      <w:pPr>
        <w:pStyle w:val="ListParagraph"/>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A0519F">
      <w:pPr>
        <w:pStyle w:val="Heading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lastRenderedPageBreak/>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2" w:name="_Hlk72138120"/>
    </w:p>
    <w:bookmarkEnd w:id="2"/>
    <w:p w14:paraId="084E8530" w14:textId="37B1A27F" w:rsidR="00A0519F" w:rsidRPr="00CB605E" w:rsidRDefault="00A0519F" w:rsidP="00A0519F">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6472F30C" w:rsidR="0001008D" w:rsidRDefault="0001008D" w:rsidP="0001008D">
      <w:pPr>
        <w:pStyle w:val="Heading4"/>
      </w:pPr>
      <w:r w:rsidRPr="00CC348B">
        <w:t>Proposal 2.</w:t>
      </w:r>
      <w:r>
        <w:t>2</w:t>
      </w:r>
      <w:r w:rsidRPr="00CC348B">
        <w:t>-1</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Heading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TableGri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Heading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Heading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Heading4"/>
            </w:pPr>
            <w:r>
              <w:t>2.2-1: Although we prefer Alt 1, we can live with Alt 2.</w:t>
            </w:r>
          </w:p>
          <w:p w14:paraId="603E65C2" w14:textId="362BE944" w:rsidR="008904F8" w:rsidRPr="00826A27" w:rsidRDefault="008904F8" w:rsidP="008904F8">
            <w:pPr>
              <w:pStyle w:val="Heading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DengXian"/>
                <w:lang w:eastAsia="zh-CN"/>
              </w:rPr>
              <w:t>Xiaomi</w:t>
            </w:r>
          </w:p>
        </w:tc>
        <w:tc>
          <w:tcPr>
            <w:tcW w:w="7979" w:type="dxa"/>
          </w:tcPr>
          <w:p w14:paraId="01D16EC5" w14:textId="452A6960" w:rsidR="00D54C0A" w:rsidRPr="00D54C0A" w:rsidRDefault="00D54C0A" w:rsidP="00D54C0A">
            <w:pPr>
              <w:pStyle w:val="Heading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DengXian"/>
                <w:lang w:eastAsia="zh-CN"/>
              </w:rPr>
            </w:pPr>
            <w:r>
              <w:rPr>
                <w:rFonts w:eastAsia="DengXian" w:hint="eastAsia"/>
                <w:lang w:eastAsia="zh-CN"/>
              </w:rPr>
              <w:t>CATT</w:t>
            </w:r>
          </w:p>
        </w:tc>
        <w:tc>
          <w:tcPr>
            <w:tcW w:w="7979" w:type="dxa"/>
          </w:tcPr>
          <w:p w14:paraId="26F12F85" w14:textId="77777777" w:rsidR="001F054D" w:rsidRPr="00D54C0A" w:rsidRDefault="001F054D" w:rsidP="003B4254">
            <w:pPr>
              <w:pStyle w:val="Heading4"/>
              <w:rPr>
                <w:b w:val="0"/>
              </w:rPr>
            </w:pPr>
            <w:r w:rsidRPr="00CC348B">
              <w:t>Proposal 2.</w:t>
            </w:r>
            <w:r>
              <w:t>2</w:t>
            </w:r>
            <w:r w:rsidRPr="00CC348B">
              <w:t>-</w:t>
            </w:r>
            <w:r>
              <w:t>2</w:t>
            </w:r>
            <w:r>
              <w:rPr>
                <w:rFonts w:eastAsia="DengXian"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DengXian"/>
                <w:lang w:eastAsia="zh-CN"/>
              </w:rPr>
            </w:pPr>
            <w:r w:rsidRPr="001F054D">
              <w:rPr>
                <w:rFonts w:eastAsia="DengXian" w:hint="eastAsia"/>
                <w:lang w:eastAsia="zh-CN"/>
              </w:rPr>
              <w:t>O</w:t>
            </w:r>
            <w:r w:rsidRPr="001F054D">
              <w:rPr>
                <w:rFonts w:eastAsia="DengXian"/>
                <w:lang w:eastAsia="zh-CN"/>
              </w:rPr>
              <w:t>PPO</w:t>
            </w:r>
          </w:p>
        </w:tc>
        <w:tc>
          <w:tcPr>
            <w:tcW w:w="7979" w:type="dxa"/>
          </w:tcPr>
          <w:p w14:paraId="2DD3BD72" w14:textId="653FE79A" w:rsidR="001F054D" w:rsidRPr="001F054D" w:rsidRDefault="001F054D" w:rsidP="001F054D">
            <w:pPr>
              <w:pStyle w:val="Heading4"/>
              <w:ind w:left="0" w:firstLine="0"/>
              <w:rPr>
                <w:b w:val="0"/>
              </w:rPr>
            </w:pPr>
            <w:r w:rsidRPr="001F054D">
              <w:rPr>
                <w:rFonts w:eastAsia="DengXian" w:hint="eastAsia"/>
                <w:b w:val="0"/>
                <w:lang w:eastAsia="zh-CN"/>
              </w:rPr>
              <w:t>P</w:t>
            </w:r>
            <w:r w:rsidRPr="001F054D">
              <w:rPr>
                <w:rFonts w:eastAsia="DengXian"/>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DengXian"/>
                <w:lang w:eastAsia="zh-CN"/>
              </w:rPr>
            </w:pPr>
            <w:r>
              <w:rPr>
                <w:rFonts w:hint="eastAsia"/>
              </w:rPr>
              <w:t>Samsung</w:t>
            </w:r>
          </w:p>
        </w:tc>
        <w:tc>
          <w:tcPr>
            <w:tcW w:w="7979" w:type="dxa"/>
          </w:tcPr>
          <w:p w14:paraId="317642C2" w14:textId="5A6444DB" w:rsidR="00B66CAC" w:rsidRPr="00D54C0A" w:rsidRDefault="00B66CAC" w:rsidP="00B66CAC">
            <w:pPr>
              <w:pStyle w:val="Heading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DengXian" w:hint="eastAsia"/>
                <w:lang w:eastAsia="zh-CN"/>
              </w:rPr>
              <w:t>Z</w:t>
            </w:r>
            <w:r>
              <w:rPr>
                <w:rFonts w:eastAsia="DengXian"/>
                <w:lang w:eastAsia="zh-CN"/>
              </w:rPr>
              <w:t>TE</w:t>
            </w:r>
          </w:p>
        </w:tc>
        <w:tc>
          <w:tcPr>
            <w:tcW w:w="7979" w:type="dxa"/>
          </w:tcPr>
          <w:p w14:paraId="3DAB6ECD" w14:textId="1F071E6D" w:rsidR="00D36655" w:rsidRPr="00C40FE2" w:rsidRDefault="00D36655" w:rsidP="00D36655">
            <w:pPr>
              <w:pStyle w:val="Heading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8FB2681" w14:textId="54604DA7" w:rsidR="00466A14" w:rsidRPr="00BC3386" w:rsidRDefault="00466A14" w:rsidP="00466A14">
            <w:pPr>
              <w:pStyle w:val="Heading4"/>
            </w:pPr>
            <w:r>
              <w:rPr>
                <w:rFonts w:eastAsia="DengXian" w:hint="eastAsia"/>
                <w:b w:val="0"/>
                <w:lang w:eastAsia="zh-CN"/>
              </w:rPr>
              <w:t>P</w:t>
            </w:r>
            <w:r>
              <w:rPr>
                <w:rFonts w:eastAsia="DengXian"/>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2.2-2</w:t>
            </w:r>
            <w:r>
              <w:rPr>
                <w:lang w:eastAsia="ko-KR"/>
              </w:rPr>
              <w:t xml:space="preserve"> :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2.2-2</w:t>
            </w:r>
            <w:r>
              <w:rPr>
                <w:lang w:eastAsia="ko-KR"/>
              </w:rPr>
              <w:t xml:space="preserve"> :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DengXian"/>
                <w:lang w:eastAsia="zh-CN"/>
              </w:rPr>
            </w:pPr>
            <w:r>
              <w:rPr>
                <w:rFonts w:eastAsia="DengXian"/>
                <w:lang w:eastAsia="zh-CN"/>
              </w:rPr>
              <w:t>Ericsson</w:t>
            </w:r>
          </w:p>
        </w:tc>
        <w:tc>
          <w:tcPr>
            <w:tcW w:w="7979" w:type="dxa"/>
          </w:tcPr>
          <w:p w14:paraId="2899C94C" w14:textId="77777777" w:rsidR="00843074" w:rsidRDefault="00843074" w:rsidP="00843074">
            <w:pPr>
              <w:pStyle w:val="Heading4"/>
              <w:rPr>
                <w:b w:val="0"/>
                <w:bCs/>
              </w:rPr>
            </w:pPr>
            <w:r w:rsidRPr="0042367D">
              <w:rPr>
                <w:b w:val="0"/>
                <w:bCs/>
              </w:rPr>
              <w:t xml:space="preserve">Proposal 2.2-2: Support. </w:t>
            </w:r>
          </w:p>
          <w:p w14:paraId="3D2171E1" w14:textId="0B3F56F9" w:rsidR="00843074" w:rsidRDefault="00843074" w:rsidP="00843074">
            <w:pPr>
              <w:pStyle w:val="Heading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DengXian"/>
                <w:lang w:eastAsia="zh-CN"/>
              </w:rPr>
            </w:pPr>
            <w:r>
              <w:rPr>
                <w:rFonts w:eastAsia="DengXian"/>
                <w:lang w:eastAsia="zh-CN"/>
              </w:rPr>
              <w:t>Apple</w:t>
            </w:r>
          </w:p>
        </w:tc>
        <w:tc>
          <w:tcPr>
            <w:tcW w:w="7979" w:type="dxa"/>
          </w:tcPr>
          <w:p w14:paraId="51D9FF1F" w14:textId="485EB4F3" w:rsidR="00FB15B2" w:rsidRPr="0042367D" w:rsidRDefault="00FB15B2" w:rsidP="00843074">
            <w:pPr>
              <w:pStyle w:val="Heading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DengXian"/>
                <w:lang w:eastAsia="zh-CN"/>
              </w:rPr>
            </w:pPr>
            <w:r>
              <w:rPr>
                <w:rFonts w:eastAsia="DengXian"/>
                <w:lang w:eastAsia="zh-CN"/>
              </w:rPr>
              <w:t>Qualcomm</w:t>
            </w:r>
          </w:p>
        </w:tc>
        <w:tc>
          <w:tcPr>
            <w:tcW w:w="7979" w:type="dxa"/>
          </w:tcPr>
          <w:p w14:paraId="6145F1A4" w14:textId="10B2EEA7" w:rsidR="0046798F" w:rsidRDefault="0046798F" w:rsidP="00843074">
            <w:pPr>
              <w:pStyle w:val="Heading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CD00FD" w:rsidRPr="00611E8A" w14:paraId="54FCBA3B" w14:textId="77777777" w:rsidTr="00C130D6">
        <w:tc>
          <w:tcPr>
            <w:tcW w:w="1650" w:type="dxa"/>
          </w:tcPr>
          <w:p w14:paraId="3F3C6CE6" w14:textId="5B747972" w:rsidR="00CD00FD" w:rsidRDefault="00CD00FD" w:rsidP="008F3CC6">
            <w:pPr>
              <w:rPr>
                <w:rFonts w:eastAsia="DengXian"/>
                <w:lang w:eastAsia="zh-CN"/>
              </w:rPr>
            </w:pPr>
            <w:r>
              <w:rPr>
                <w:rFonts w:eastAsia="DengXian"/>
                <w:lang w:eastAsia="zh-CN"/>
              </w:rPr>
              <w:t xml:space="preserve">Intel </w:t>
            </w:r>
          </w:p>
        </w:tc>
        <w:tc>
          <w:tcPr>
            <w:tcW w:w="7979" w:type="dxa"/>
          </w:tcPr>
          <w:p w14:paraId="0EE61E38" w14:textId="30249755" w:rsidR="00CD00FD" w:rsidRDefault="0059369E" w:rsidP="00843074">
            <w:pPr>
              <w:pStyle w:val="Heading4"/>
              <w:rPr>
                <w:b w:val="0"/>
                <w:bCs/>
                <w:lang w:eastAsia="ko-KR"/>
              </w:rPr>
            </w:pPr>
            <w:r w:rsidRPr="0059369E">
              <w:rPr>
                <w:lang w:eastAsia="ko-KR"/>
              </w:rPr>
              <w:t xml:space="preserve">Proposal 2.2-1: </w:t>
            </w:r>
            <w:r w:rsidR="00CD00FD" w:rsidRPr="0059369E">
              <w:rPr>
                <w:b w:val="0"/>
                <w:bCs/>
                <w:lang w:eastAsia="ko-KR"/>
              </w:rPr>
              <w:t>OK to confirm WA.</w:t>
            </w:r>
          </w:p>
          <w:p w14:paraId="0C2A7CA7" w14:textId="1837424B" w:rsidR="0059369E" w:rsidRPr="0059369E" w:rsidRDefault="0059369E" w:rsidP="0059369E">
            <w:pPr>
              <w:rPr>
                <w:lang w:eastAsia="ko-KR"/>
              </w:rPr>
            </w:pPr>
            <w:r w:rsidRPr="0059369E">
              <w:rPr>
                <w:b/>
                <w:bCs/>
                <w:lang w:eastAsia="ko-KR"/>
              </w:rPr>
              <w:t xml:space="preserve">Proposal 2.2-2: </w:t>
            </w:r>
            <w:r>
              <w:rPr>
                <w:lang w:eastAsia="ko-KR"/>
              </w:rPr>
              <w:t xml:space="preserve">Toggling is not needed. </w:t>
            </w:r>
          </w:p>
        </w:tc>
      </w:tr>
    </w:tbl>
    <w:p w14:paraId="247CB5A4" w14:textId="58F5D7F6" w:rsidR="00A0519F" w:rsidRDefault="00A0519F" w:rsidP="00C85D82">
      <w:pPr>
        <w:rPr>
          <w:highlight w:val="yellow"/>
        </w:rPr>
      </w:pPr>
    </w:p>
    <w:p w14:paraId="22002B0B" w14:textId="17920807" w:rsidR="009E55BF" w:rsidRPr="00760141" w:rsidRDefault="009E55BF" w:rsidP="009E55BF">
      <w:pPr>
        <w:pStyle w:val="Heading2"/>
        <w:numPr>
          <w:ilvl w:val="1"/>
          <w:numId w:val="1"/>
        </w:numPr>
      </w:pPr>
      <w:r w:rsidRPr="00760141">
        <w:t>Issue 3: PDCCH: Details of CSS for MCCH/MTCH channels</w:t>
      </w:r>
    </w:p>
    <w:p w14:paraId="7B8018D6" w14:textId="77777777" w:rsidR="009E55BF" w:rsidRDefault="009E55BF" w:rsidP="009E55BF">
      <w:pPr>
        <w:pStyle w:val="Heading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TableGrid"/>
        <w:tblW w:w="0" w:type="auto"/>
        <w:tblLook w:val="04A0" w:firstRow="1" w:lastRow="0" w:firstColumn="1" w:lastColumn="0" w:noHBand="0" w:noVBand="1"/>
      </w:tblPr>
      <w:tblGrid>
        <w:gridCol w:w="9855"/>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SimSun"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SimSun"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SimSun"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lastRenderedPageBreak/>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SimSun"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TableGrid"/>
        <w:tblW w:w="0" w:type="auto"/>
        <w:tblLook w:val="04A0" w:firstRow="1" w:lastRow="0" w:firstColumn="1" w:lastColumn="0" w:noHBand="0" w:noVBand="1"/>
      </w:tblPr>
      <w:tblGrid>
        <w:gridCol w:w="9855"/>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9E55BF">
      <w:pPr>
        <w:pStyle w:val="Heading3"/>
        <w:numPr>
          <w:ilvl w:val="2"/>
          <w:numId w:val="1"/>
        </w:numPr>
        <w:rPr>
          <w:b/>
          <w:bCs/>
        </w:rPr>
      </w:pPr>
      <w:r>
        <w:rPr>
          <w:b/>
          <w:bCs/>
        </w:rPr>
        <w:t>Tdoc analysis</w:t>
      </w:r>
    </w:p>
    <w:p w14:paraId="1E74BE6C" w14:textId="40405D61" w:rsidR="009E55BF" w:rsidRDefault="009E55BF" w:rsidP="00B34299">
      <w:pPr>
        <w:pStyle w:val="ListParagraph"/>
        <w:numPr>
          <w:ilvl w:val="0"/>
          <w:numId w:val="18"/>
        </w:numPr>
      </w:pPr>
      <w:r>
        <w:t>In [</w:t>
      </w:r>
      <w:r w:rsidR="00293F42" w:rsidRPr="00293F42">
        <w:t>R1-2110897</w:t>
      </w:r>
      <w:r w:rsidR="00293F42">
        <w:t>, TD tech</w:t>
      </w:r>
      <w:r>
        <w:t>]</w:t>
      </w:r>
    </w:p>
    <w:p w14:paraId="748C55AF" w14:textId="77777777" w:rsidR="007E34A3" w:rsidRDefault="007E34A3" w:rsidP="00B34299">
      <w:pPr>
        <w:pStyle w:val="ListParagraph"/>
        <w:numPr>
          <w:ilvl w:val="1"/>
          <w:numId w:val="18"/>
        </w:numPr>
      </w:pPr>
      <w:r>
        <w:t>Proposal 15: The CORESET/search spaces for GC-PDCCH carrying MCCH/MTCH can be configured as below.</w:t>
      </w:r>
    </w:p>
    <w:p w14:paraId="46C0190E"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ListParagraph"/>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ListParagraph"/>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ListParagraph"/>
        <w:numPr>
          <w:ilvl w:val="0"/>
          <w:numId w:val="18"/>
        </w:numPr>
      </w:pPr>
      <w:r>
        <w:t>In [</w:t>
      </w:r>
      <w:r w:rsidRPr="0038759D">
        <w:t>R1- 2111041</w:t>
      </w:r>
      <w:r>
        <w:t>, vivo]</w:t>
      </w:r>
    </w:p>
    <w:p w14:paraId="09FF84E4" w14:textId="77777777" w:rsidR="00DB61D7" w:rsidRDefault="00DB61D7" w:rsidP="00B34299">
      <w:pPr>
        <w:pStyle w:val="ListParagraph"/>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ListParagraph"/>
        <w:numPr>
          <w:ilvl w:val="0"/>
          <w:numId w:val="18"/>
        </w:numPr>
      </w:pPr>
      <w:r>
        <w:t>In [</w:t>
      </w:r>
      <w:r w:rsidRPr="00DB61D7">
        <w:t>R1-2111137</w:t>
      </w:r>
      <w:r>
        <w:t>, Nokia]</w:t>
      </w:r>
      <w:r w:rsidR="009E55BF">
        <w:t xml:space="preserve"> </w:t>
      </w:r>
    </w:p>
    <w:p w14:paraId="09D7B67A" w14:textId="52F97CD9" w:rsidR="00DB61D7" w:rsidRDefault="00DB61D7" w:rsidP="00B34299">
      <w:pPr>
        <w:pStyle w:val="ListParagraph"/>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ListParagraph"/>
        <w:numPr>
          <w:ilvl w:val="0"/>
          <w:numId w:val="18"/>
        </w:numPr>
      </w:pPr>
      <w:r>
        <w:t>In [</w:t>
      </w:r>
      <w:r w:rsidRPr="00C10E79">
        <w:t>R1-2111305</w:t>
      </w:r>
      <w:r>
        <w:t>, OPPO]</w:t>
      </w:r>
    </w:p>
    <w:p w14:paraId="5F0856F7" w14:textId="449173FC" w:rsidR="00F174AF" w:rsidRDefault="00F174AF" w:rsidP="00B34299">
      <w:pPr>
        <w:pStyle w:val="ListParagraph"/>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ListParagraph"/>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ListParagraph"/>
        <w:numPr>
          <w:ilvl w:val="1"/>
          <w:numId w:val="18"/>
        </w:numPr>
      </w:pPr>
      <w:r>
        <w:lastRenderedPageBreak/>
        <w:t>Proposal 7: Type-x CSS for RRC_IDLE is configured and the signaling is carried via SIB.</w:t>
      </w:r>
    </w:p>
    <w:p w14:paraId="626A24ED" w14:textId="28D381E8" w:rsidR="00C10E79" w:rsidRDefault="00334A31" w:rsidP="00B34299">
      <w:pPr>
        <w:pStyle w:val="ListParagraph"/>
        <w:numPr>
          <w:ilvl w:val="0"/>
          <w:numId w:val="18"/>
        </w:numPr>
      </w:pPr>
      <w:r>
        <w:t>In [</w:t>
      </w:r>
      <w:r w:rsidRPr="00334A31">
        <w:t>R1-2111518</w:t>
      </w:r>
      <w:r>
        <w:t>, Intel]</w:t>
      </w:r>
    </w:p>
    <w:p w14:paraId="711084E9" w14:textId="61F8C45F" w:rsidR="00791E40" w:rsidRDefault="00791E40" w:rsidP="00B34299">
      <w:pPr>
        <w:pStyle w:val="ListParagraph"/>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ListParagraph"/>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ListParagraph"/>
        <w:numPr>
          <w:ilvl w:val="0"/>
          <w:numId w:val="18"/>
        </w:numPr>
      </w:pPr>
      <w:r>
        <w:t>In [</w:t>
      </w:r>
      <w:r w:rsidRPr="004E53E6">
        <w:t>R1-2111629</w:t>
      </w:r>
      <w:r>
        <w:t>, CMCC]</w:t>
      </w:r>
    </w:p>
    <w:p w14:paraId="126D52F5" w14:textId="73C1B5DC" w:rsidR="00CC0BD5" w:rsidRDefault="00CC0BD5" w:rsidP="00B34299">
      <w:pPr>
        <w:pStyle w:val="ListParagraph"/>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ListParagraph"/>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ListParagraph"/>
        <w:numPr>
          <w:ilvl w:val="0"/>
          <w:numId w:val="18"/>
        </w:numPr>
      </w:pPr>
      <w:r>
        <w:t>In [</w:t>
      </w:r>
      <w:r w:rsidRPr="001C2A38">
        <w:t>R1-2111763</w:t>
      </w:r>
      <w:r>
        <w:t>, Samsung]</w:t>
      </w:r>
    </w:p>
    <w:p w14:paraId="0F1BD1E1" w14:textId="189D21CF" w:rsidR="005F65C1" w:rsidRDefault="005F65C1" w:rsidP="00B34299">
      <w:pPr>
        <w:pStyle w:val="ListParagraph"/>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ListParagraph"/>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ListParagraph"/>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ListParagraph"/>
        <w:numPr>
          <w:ilvl w:val="0"/>
          <w:numId w:val="18"/>
        </w:numPr>
      </w:pPr>
      <w:r>
        <w:t>In [</w:t>
      </w:r>
      <w:r w:rsidR="004111F7" w:rsidRPr="004111F7">
        <w:t>R1-2112065</w:t>
      </w:r>
      <w:r w:rsidR="004111F7">
        <w:t>, LGE</w:t>
      </w:r>
      <w:r>
        <w:t>]</w:t>
      </w:r>
    </w:p>
    <w:p w14:paraId="49156B45" w14:textId="7F37EA49" w:rsidR="004111F7" w:rsidRDefault="004111F7" w:rsidP="00B34299">
      <w:pPr>
        <w:pStyle w:val="ListParagraph"/>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ListParagraph"/>
        <w:numPr>
          <w:ilvl w:val="0"/>
          <w:numId w:val="18"/>
        </w:numPr>
      </w:pPr>
      <w:r>
        <w:t>In [</w:t>
      </w:r>
      <w:r w:rsidRPr="00443F74">
        <w:t>R1-2112130</w:t>
      </w:r>
      <w:r>
        <w:t>, NTT DOCOMO]</w:t>
      </w:r>
    </w:p>
    <w:p w14:paraId="260A23B0" w14:textId="609CDE8A" w:rsidR="00443F74" w:rsidRDefault="00B12503" w:rsidP="00B34299">
      <w:pPr>
        <w:pStyle w:val="ListParagraph"/>
        <w:numPr>
          <w:ilvl w:val="1"/>
          <w:numId w:val="18"/>
        </w:numPr>
      </w:pPr>
      <w:r w:rsidRPr="00B12503">
        <w:lastRenderedPageBreak/>
        <w:t>Proposal 3: For CSS for broadcast for RRC_IDLE/RRC_INACTIVE UEs, use the same CSS type as multicast (i.e., type-x CSS).</w:t>
      </w:r>
    </w:p>
    <w:p w14:paraId="7D124113" w14:textId="32B53AE3" w:rsidR="00E70EAA" w:rsidRDefault="00E70EAA" w:rsidP="00B34299">
      <w:pPr>
        <w:pStyle w:val="ListParagraph"/>
        <w:numPr>
          <w:ilvl w:val="0"/>
          <w:numId w:val="18"/>
        </w:numPr>
      </w:pPr>
      <w:r>
        <w:t>In [</w:t>
      </w:r>
      <w:r w:rsidRPr="00E70EAA">
        <w:t>R1-2112163</w:t>
      </w:r>
      <w:r>
        <w:t>, Lenovo]</w:t>
      </w:r>
    </w:p>
    <w:p w14:paraId="6F4446CB" w14:textId="46F03E5B" w:rsidR="002C17C0" w:rsidRDefault="002C17C0" w:rsidP="00B34299">
      <w:pPr>
        <w:pStyle w:val="ListParagraph"/>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ListParagraph"/>
        <w:numPr>
          <w:ilvl w:val="1"/>
          <w:numId w:val="18"/>
        </w:numPr>
      </w:pPr>
      <w:r w:rsidRPr="002C17C0">
        <w:t>Proposal 14: New type-x CSS is configured for RRC IDLE/RRC INACTIVE UEs.</w:t>
      </w:r>
    </w:p>
    <w:p w14:paraId="34BF81AD" w14:textId="7C1125C2" w:rsidR="002C17C0" w:rsidRDefault="00E544C5" w:rsidP="00B34299">
      <w:pPr>
        <w:pStyle w:val="ListParagraph"/>
        <w:numPr>
          <w:ilvl w:val="0"/>
          <w:numId w:val="18"/>
        </w:numPr>
      </w:pPr>
      <w:r>
        <w:t>In [</w:t>
      </w:r>
      <w:r w:rsidRPr="00E544C5">
        <w:t>R1-2112241</w:t>
      </w:r>
      <w:r>
        <w:t>, Qualcomm]</w:t>
      </w:r>
    </w:p>
    <w:p w14:paraId="12C5FD50" w14:textId="77777777" w:rsidR="00F70A89" w:rsidRDefault="00F70A89" w:rsidP="00B34299">
      <w:pPr>
        <w:pStyle w:val="ListParagraph"/>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ListParagraph"/>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ListParagraph"/>
        <w:numPr>
          <w:ilvl w:val="0"/>
          <w:numId w:val="18"/>
        </w:numPr>
      </w:pPr>
      <w:r>
        <w:t>In [</w:t>
      </w:r>
      <w:r w:rsidRPr="00516F31">
        <w:t>R1-2112314</w:t>
      </w:r>
      <w:r>
        <w:t>, MediaTek]</w:t>
      </w:r>
    </w:p>
    <w:p w14:paraId="664767A9" w14:textId="3C3AA201" w:rsidR="00516F31" w:rsidRDefault="00CE5ED2" w:rsidP="00B34299">
      <w:pPr>
        <w:pStyle w:val="ListParagraph"/>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ListParagraph"/>
        <w:numPr>
          <w:ilvl w:val="0"/>
          <w:numId w:val="18"/>
        </w:numPr>
      </w:pPr>
      <w:r>
        <w:t>In [</w:t>
      </w:r>
      <w:r w:rsidRPr="00565115">
        <w:t>R1-2112348</w:t>
      </w:r>
      <w:r>
        <w:t>, Ericsson]</w:t>
      </w:r>
    </w:p>
    <w:p w14:paraId="16EFA69D" w14:textId="77777777" w:rsidR="00180CD8" w:rsidRDefault="00180CD8" w:rsidP="00B34299">
      <w:pPr>
        <w:pStyle w:val="ListParagraph"/>
        <w:numPr>
          <w:ilvl w:val="1"/>
          <w:numId w:val="18"/>
        </w:numPr>
      </w:pPr>
      <w:r w:rsidRPr="00056155">
        <w:rPr>
          <w:i/>
          <w:iCs/>
        </w:rPr>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ListParagraph"/>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9E55BF">
      <w:pPr>
        <w:pStyle w:val="Heading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TableGrid"/>
        <w:tblW w:w="0" w:type="auto"/>
        <w:tblLook w:val="04A0" w:firstRow="1" w:lastRow="0" w:firstColumn="1" w:lastColumn="0" w:noHBand="0" w:noVBand="1"/>
      </w:tblPr>
      <w:tblGrid>
        <w:gridCol w:w="9855"/>
      </w:tblGrid>
      <w:tr w:rsidR="00852550" w14:paraId="5C7EA928" w14:textId="77777777" w:rsidTr="00852550">
        <w:tc>
          <w:tcPr>
            <w:tcW w:w="9855" w:type="dxa"/>
          </w:tcPr>
          <w:p w14:paraId="48A42726" w14:textId="204A68A3" w:rsidR="00852550" w:rsidRDefault="0056580D" w:rsidP="009E55BF">
            <w:r w:rsidRPr="0056580D">
              <w:rPr>
                <w:noProof/>
                <w:lang w:val="en-US" w:eastAsia="zh-CN"/>
              </w:rPr>
              <w:lastRenderedPageBreak/>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TableGrid"/>
        <w:tblW w:w="0" w:type="auto"/>
        <w:tblLook w:val="04A0" w:firstRow="1" w:lastRow="0" w:firstColumn="1" w:lastColumn="0" w:noHBand="0" w:noVBand="1"/>
      </w:tblPr>
      <w:tblGrid>
        <w:gridCol w:w="9855"/>
      </w:tblGrid>
      <w:tr w:rsidR="00552732" w14:paraId="3D55035D" w14:textId="77777777" w:rsidTr="00552732">
        <w:tc>
          <w:tcPr>
            <w:tcW w:w="9855" w:type="dxa"/>
          </w:tcPr>
          <w:p w14:paraId="7EC0965A" w14:textId="44431936" w:rsidR="00552732" w:rsidRDefault="00552732" w:rsidP="009E55BF">
            <w:r w:rsidRPr="00552732">
              <w:rPr>
                <w:noProof/>
                <w:lang w:val="en-US" w:eastAsia="zh-CN"/>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9E55BF">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Heading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Heading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TableGri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Heading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Heading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Heading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1106E041" w14:textId="77777777" w:rsidR="004633D5" w:rsidRDefault="004633D5" w:rsidP="003B4254">
            <w:pPr>
              <w:rPr>
                <w:rFonts w:eastAsia="DengXian"/>
                <w:lang w:eastAsia="zh-CN"/>
              </w:rPr>
            </w:pPr>
            <w:r>
              <w:rPr>
                <w:rFonts w:eastAsia="DengXian" w:hint="eastAsia"/>
                <w:lang w:eastAsia="zh-CN"/>
              </w:rPr>
              <w:t>F</w:t>
            </w:r>
            <w:r>
              <w:rPr>
                <w:rFonts w:eastAsia="DengXian"/>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DengXian"/>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2DAF830F" w14:textId="77777777" w:rsidR="004633D5" w:rsidRDefault="004633D5" w:rsidP="004633D5">
            <w:pPr>
              <w:rPr>
                <w:rFonts w:eastAsia="DengXian"/>
                <w:lang w:eastAsia="zh-CN"/>
              </w:rPr>
            </w:pPr>
            <w:r>
              <w:rPr>
                <w:rFonts w:eastAsia="DengXian" w:hint="eastAsia"/>
                <w:lang w:eastAsia="zh-CN"/>
              </w:rPr>
              <w:t>Q</w:t>
            </w:r>
            <w:r>
              <w:rPr>
                <w:rFonts w:eastAsia="DengXian"/>
                <w:lang w:eastAsia="zh-CN"/>
              </w:rPr>
              <w:t xml:space="preserve"> 2.3-1: No other critical issue is left.</w:t>
            </w:r>
          </w:p>
          <w:p w14:paraId="5FAD2716" w14:textId="4143AF77" w:rsidR="004633D5" w:rsidRPr="007F0E1A" w:rsidRDefault="004633D5" w:rsidP="004633D5">
            <w:pPr>
              <w:rPr>
                <w:b/>
              </w:rPr>
            </w:pPr>
            <w:r>
              <w:rPr>
                <w:rFonts w:eastAsia="DengXian" w:hint="eastAsia"/>
                <w:lang w:eastAsia="zh-CN"/>
              </w:rPr>
              <w:t>Q</w:t>
            </w:r>
            <w:r>
              <w:rPr>
                <w:rFonts w:eastAsia="DengXian"/>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3A837429" w14:textId="4539B8A7" w:rsidR="00D36655" w:rsidRPr="00D36655" w:rsidRDefault="00D36655" w:rsidP="00D36655">
            <w:pPr>
              <w:rPr>
                <w:lang w:eastAsia="ko-KR"/>
              </w:rPr>
            </w:pPr>
            <w:r w:rsidRPr="00D36655">
              <w:rPr>
                <w:rFonts w:eastAsia="DengXian" w:hint="eastAsia"/>
                <w:lang w:eastAsia="zh-CN"/>
              </w:rPr>
              <w:t>W</w:t>
            </w:r>
            <w:r w:rsidRPr="00D36655">
              <w:rPr>
                <w:rFonts w:eastAsia="DengXian"/>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DengXian"/>
                <w:lang w:eastAsia="zh-CN"/>
              </w:rPr>
            </w:pPr>
            <w:r>
              <w:rPr>
                <w:rFonts w:eastAsia="DengXian" w:hint="eastAsia"/>
                <w:lang w:eastAsia="zh-CN"/>
              </w:rPr>
              <w:t>Sp</w:t>
            </w:r>
            <w:r>
              <w:rPr>
                <w:rFonts w:eastAsia="DengXian"/>
                <w:lang w:eastAsia="zh-CN"/>
              </w:rPr>
              <w:t>readtrum</w:t>
            </w:r>
          </w:p>
        </w:tc>
        <w:tc>
          <w:tcPr>
            <w:tcW w:w="7979" w:type="dxa"/>
          </w:tcPr>
          <w:p w14:paraId="2DB23E18" w14:textId="77777777" w:rsidR="00466A14" w:rsidRDefault="00466A14" w:rsidP="00466A14">
            <w:pPr>
              <w:rPr>
                <w:rFonts w:eastAsia="DengXian"/>
                <w:lang w:eastAsia="zh-CN"/>
              </w:rPr>
            </w:pPr>
            <w:r>
              <w:rPr>
                <w:rFonts w:eastAsia="DengXian" w:hint="eastAsia"/>
                <w:lang w:eastAsia="zh-CN"/>
              </w:rPr>
              <w:t>Q</w:t>
            </w:r>
            <w:r>
              <w:rPr>
                <w:rFonts w:eastAsia="DengXian"/>
                <w:lang w:eastAsia="zh-CN"/>
              </w:rPr>
              <w:t xml:space="preserve">2.3-1: No </w:t>
            </w:r>
          </w:p>
          <w:p w14:paraId="010275EA" w14:textId="2A04DF15" w:rsidR="00466A14" w:rsidRPr="00D36655" w:rsidRDefault="00466A14" w:rsidP="00466A14">
            <w:pPr>
              <w:rPr>
                <w:rFonts w:eastAsia="DengXian"/>
                <w:lang w:eastAsia="zh-CN"/>
              </w:rPr>
            </w:pPr>
            <w:r>
              <w:rPr>
                <w:rFonts w:eastAsia="DengXian"/>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073AB4B7" w14:textId="77777777" w:rsidR="008F3CC6" w:rsidRDefault="008F3CC6" w:rsidP="008F3CC6">
            <w:pPr>
              <w:rPr>
                <w:rFonts w:eastAsia="DengXian"/>
                <w:lang w:eastAsia="zh-CN"/>
              </w:rPr>
            </w:pPr>
            <w:r>
              <w:rPr>
                <w:rFonts w:eastAsia="DengXian"/>
                <w:lang w:eastAsia="zh-CN"/>
              </w:rPr>
              <w:t>Q 2.3-1: No</w:t>
            </w:r>
          </w:p>
          <w:p w14:paraId="79D85167" w14:textId="72337B43" w:rsidR="008F3CC6" w:rsidRDefault="008F3CC6" w:rsidP="008F3CC6">
            <w:pPr>
              <w:rPr>
                <w:rFonts w:eastAsia="DengXian"/>
                <w:lang w:eastAsia="zh-CN"/>
              </w:rPr>
            </w:pPr>
            <w:r>
              <w:rPr>
                <w:rFonts w:eastAsia="DengXian" w:hint="eastAsia"/>
                <w:lang w:eastAsia="zh-CN"/>
              </w:rPr>
              <w:t>Q</w:t>
            </w:r>
            <w:r>
              <w:rPr>
                <w:rFonts w:eastAsia="DengXian"/>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DengXian"/>
                <w:lang w:eastAsia="zh-CN"/>
              </w:rPr>
            </w:pPr>
            <w:r>
              <w:rPr>
                <w:rFonts w:eastAsia="DengXian"/>
                <w:lang w:eastAsia="zh-CN"/>
              </w:rPr>
              <w:t>Ericsson</w:t>
            </w:r>
          </w:p>
        </w:tc>
        <w:tc>
          <w:tcPr>
            <w:tcW w:w="7979" w:type="dxa"/>
          </w:tcPr>
          <w:p w14:paraId="0ADCD452" w14:textId="77777777" w:rsidR="00180D06" w:rsidRDefault="00180D06" w:rsidP="00180D06">
            <w:pPr>
              <w:pStyle w:val="Heading4"/>
              <w:rPr>
                <w:b w:val="0"/>
              </w:rPr>
            </w:pPr>
            <w:r>
              <w:rPr>
                <w:b w:val="0"/>
              </w:rPr>
              <w:t>Question 2.3-1: No</w:t>
            </w:r>
          </w:p>
          <w:p w14:paraId="1BF875FC" w14:textId="54C9F906" w:rsidR="00180D06" w:rsidRPr="00180D06" w:rsidRDefault="00180D06" w:rsidP="00180D06">
            <w:pPr>
              <w:rPr>
                <w:rFonts w:eastAsia="DengXian"/>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DengXian"/>
                <w:lang w:eastAsia="zh-CN"/>
              </w:rPr>
            </w:pPr>
            <w:r>
              <w:rPr>
                <w:rFonts w:eastAsia="DengXian" w:hint="eastAsia"/>
                <w:lang w:eastAsia="zh-CN"/>
              </w:rPr>
              <w:t>CATT</w:t>
            </w:r>
          </w:p>
        </w:tc>
        <w:tc>
          <w:tcPr>
            <w:tcW w:w="7979" w:type="dxa"/>
          </w:tcPr>
          <w:p w14:paraId="076C3E78" w14:textId="15E26EDD" w:rsidR="003B4254" w:rsidRPr="005B1AE3" w:rsidRDefault="003B4254" w:rsidP="003B4254">
            <w:pPr>
              <w:pStyle w:val="Heading4"/>
              <w:rPr>
                <w:rFonts w:eastAsia="DengXian"/>
                <w:b w:val="0"/>
                <w:lang w:eastAsia="zh-CN"/>
              </w:rPr>
            </w:pPr>
            <w:r>
              <w:rPr>
                <w:b w:val="0"/>
              </w:rPr>
              <w:t xml:space="preserve">Question 2.3-1: </w:t>
            </w:r>
            <w:r w:rsidR="005B1AE3">
              <w:rPr>
                <w:rFonts w:eastAsia="DengXian" w:hint="eastAsia"/>
                <w:b w:val="0"/>
                <w:lang w:eastAsia="zh-CN"/>
              </w:rPr>
              <w:t xml:space="preserve">Per our </w:t>
            </w:r>
            <w:r w:rsidR="005B1AE3">
              <w:rPr>
                <w:rFonts w:eastAsia="DengXian"/>
                <w:b w:val="0"/>
                <w:lang w:eastAsia="zh-CN"/>
              </w:rPr>
              <w:t>understanding</w:t>
            </w:r>
            <w:r w:rsidR="005B1AE3">
              <w:rPr>
                <w:rFonts w:eastAsia="DengXian" w:hint="eastAsia"/>
                <w:b w:val="0"/>
                <w:lang w:eastAsia="zh-CN"/>
              </w:rPr>
              <w:t xml:space="preserve">, the </w:t>
            </w:r>
            <w:r w:rsidR="005B1AE3">
              <w:rPr>
                <w:rFonts w:eastAsia="DengXian"/>
                <w:b w:val="0"/>
                <w:lang w:eastAsia="zh-CN"/>
              </w:rPr>
              <w:t>priorit</w:t>
            </w:r>
            <w:r w:rsidR="005B1AE3">
              <w:rPr>
                <w:rFonts w:eastAsia="DengXian" w:hint="eastAsia"/>
                <w:b w:val="0"/>
                <w:lang w:eastAsia="zh-CN"/>
              </w:rPr>
              <w:t xml:space="preserve">ies between </w:t>
            </w:r>
            <w:r w:rsidR="005B1AE3" w:rsidRPr="005B1AE3">
              <w:rPr>
                <w:rFonts w:eastAsia="DengXian"/>
                <w:b w:val="0"/>
                <w:lang w:eastAsia="zh-CN"/>
              </w:rPr>
              <w:t>Type0B</w:t>
            </w:r>
            <w:r w:rsidR="005B1AE3" w:rsidRPr="005B1AE3">
              <w:rPr>
                <w:rFonts w:eastAsia="DengXian" w:hint="eastAsia"/>
                <w:b w:val="0"/>
                <w:lang w:eastAsia="zh-CN"/>
              </w:rPr>
              <w:t>-PUCCH CSS</w:t>
            </w:r>
            <w:r w:rsidR="005B1AE3" w:rsidRPr="005B1AE3">
              <w:rPr>
                <w:rFonts w:eastAsia="DengXian"/>
                <w:b w:val="0"/>
                <w:lang w:eastAsia="zh-CN"/>
              </w:rPr>
              <w:t xml:space="preserve"> for broadcast</w:t>
            </w:r>
            <w:r w:rsidR="005B1AE3" w:rsidRPr="005B1AE3">
              <w:rPr>
                <w:rFonts w:eastAsia="DengXian" w:hint="eastAsia"/>
                <w:b w:val="0"/>
                <w:lang w:eastAsia="zh-CN"/>
              </w:rPr>
              <w:t xml:space="preserve"> and the </w:t>
            </w:r>
            <w:r w:rsidR="005B1AE3" w:rsidRPr="005B1AE3">
              <w:rPr>
                <w:rFonts w:eastAsia="DengXian"/>
                <w:b w:val="0"/>
                <w:lang w:eastAsia="zh-CN"/>
              </w:rPr>
              <w:t>legacy</w:t>
            </w:r>
            <w:r w:rsidR="005B1AE3" w:rsidRPr="005B1AE3">
              <w:rPr>
                <w:rFonts w:eastAsia="DengXian" w:hint="eastAsia"/>
                <w:b w:val="0"/>
                <w:lang w:eastAsia="zh-CN"/>
              </w:rPr>
              <w:t xml:space="preserve"> CSS type</w:t>
            </w:r>
            <w:r w:rsidR="005B1AE3">
              <w:rPr>
                <w:rFonts w:eastAsia="DengXian" w:hint="eastAsia"/>
                <w:b w:val="0"/>
                <w:lang w:eastAsia="zh-CN"/>
              </w:rPr>
              <w:t xml:space="preserve">/ USS type should be </w:t>
            </w:r>
            <w:r w:rsidR="005B1AE3">
              <w:rPr>
                <w:rFonts w:eastAsia="DengXian"/>
                <w:b w:val="0"/>
                <w:lang w:eastAsia="zh-CN"/>
              </w:rPr>
              <w:t>clarified</w:t>
            </w:r>
            <w:r w:rsidR="005B1AE3">
              <w:rPr>
                <w:rFonts w:eastAsia="DengXian" w:hint="eastAsia"/>
                <w:b w:val="0"/>
                <w:lang w:eastAsia="zh-CN"/>
              </w:rPr>
              <w:t xml:space="preserve">. </w:t>
            </w:r>
          </w:p>
          <w:p w14:paraId="4731957C" w14:textId="11C9F312" w:rsidR="003B4254" w:rsidRPr="003B4254" w:rsidRDefault="003B4254" w:rsidP="003B4254">
            <w:pPr>
              <w:pStyle w:val="Heading4"/>
              <w:rPr>
                <w:rFonts w:eastAsia="DengXian"/>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/Sp</w:t>
            </w:r>
            <w:r w:rsidRPr="005F07F7">
              <w:rPr>
                <w:b w:val="0"/>
              </w:rPr>
              <w:t>readtrum</w:t>
            </w:r>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DengXian"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DengXian"/>
                <w:lang w:eastAsia="zh-CN"/>
              </w:rPr>
            </w:pPr>
            <w:r>
              <w:rPr>
                <w:rFonts w:eastAsia="DengXian"/>
                <w:lang w:eastAsia="zh-CN"/>
              </w:rPr>
              <w:t>Apple</w:t>
            </w:r>
          </w:p>
        </w:tc>
        <w:tc>
          <w:tcPr>
            <w:tcW w:w="7979" w:type="dxa"/>
          </w:tcPr>
          <w:p w14:paraId="6B1139D3" w14:textId="41A71193" w:rsidR="00FB15B2" w:rsidRPr="00FB15B2" w:rsidRDefault="00FB15B2" w:rsidP="003B4254">
            <w:pPr>
              <w:pStyle w:val="Heading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DengXian"/>
                <w:lang w:eastAsia="zh-CN"/>
              </w:rPr>
            </w:pPr>
            <w:r>
              <w:rPr>
                <w:rFonts w:eastAsia="DengXian"/>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w:t>
            </w:r>
            <w:r>
              <w:rPr>
                <w:lang w:eastAsia="ko-KR"/>
              </w:rPr>
              <w:lastRenderedPageBreak/>
              <w:t>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454801" w14:paraId="550989D6" w14:textId="77777777" w:rsidTr="00CA3A69">
        <w:tc>
          <w:tcPr>
            <w:tcW w:w="1650" w:type="dxa"/>
          </w:tcPr>
          <w:p w14:paraId="591D7F16" w14:textId="6D296DB7" w:rsidR="00454801" w:rsidRDefault="00B06449" w:rsidP="008F3CC6">
            <w:pPr>
              <w:rPr>
                <w:rFonts w:eastAsia="DengXian"/>
                <w:lang w:eastAsia="zh-CN"/>
              </w:rPr>
            </w:pPr>
            <w:r>
              <w:rPr>
                <w:rFonts w:eastAsia="DengXian"/>
                <w:lang w:eastAsia="zh-CN"/>
              </w:rPr>
              <w:lastRenderedPageBreak/>
              <w:t>Intel</w:t>
            </w:r>
          </w:p>
        </w:tc>
        <w:tc>
          <w:tcPr>
            <w:tcW w:w="7979" w:type="dxa"/>
          </w:tcPr>
          <w:p w14:paraId="5BA1460F" w14:textId="68C00DDA" w:rsidR="00454801" w:rsidRDefault="00B06449" w:rsidP="0046798F">
            <w:pPr>
              <w:rPr>
                <w:lang w:eastAsia="ko-KR"/>
              </w:rPr>
            </w:pPr>
            <w:r>
              <w:rPr>
                <w:lang w:eastAsia="ko-KR"/>
              </w:rPr>
              <w:t>Same view as Ericsson</w:t>
            </w:r>
          </w:p>
        </w:tc>
      </w:tr>
    </w:tbl>
    <w:p w14:paraId="53759A52" w14:textId="4291465E" w:rsidR="009E55BF" w:rsidRDefault="009E55BF" w:rsidP="009E55BF"/>
    <w:p w14:paraId="333638F2" w14:textId="2769A17B" w:rsidR="00F5429F" w:rsidRPr="00F5429F" w:rsidRDefault="00F5429F" w:rsidP="00F5429F">
      <w:pPr>
        <w:pStyle w:val="Heading2"/>
        <w:numPr>
          <w:ilvl w:val="1"/>
          <w:numId w:val="1"/>
        </w:numPr>
      </w:pPr>
      <w:r w:rsidRPr="00F5429F">
        <w:t xml:space="preserve">Issue </w:t>
      </w:r>
      <w:r>
        <w:t>4</w:t>
      </w:r>
      <w:r w:rsidRPr="00F5429F">
        <w:t>: Parameters and configuration of the CFR for MCCH/MTCH</w:t>
      </w:r>
    </w:p>
    <w:p w14:paraId="42335BAE" w14:textId="77777777" w:rsidR="00F5429F" w:rsidRDefault="00F5429F" w:rsidP="00F5429F">
      <w:pPr>
        <w:pStyle w:val="Heading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TableGrid"/>
        <w:tblW w:w="0" w:type="auto"/>
        <w:tblLook w:val="04A0" w:firstRow="1" w:lastRow="0" w:firstColumn="1" w:lastColumn="0" w:noHBand="0" w:noVBand="1"/>
      </w:tblPr>
      <w:tblGrid>
        <w:gridCol w:w="9855"/>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SimSun" w:hAnsi="Times" w:cs="Times"/>
                <w:sz w:val="16"/>
                <w:szCs w:val="16"/>
                <w:lang w:eastAsia="x-none"/>
              </w:rPr>
            </w:pPr>
          </w:p>
        </w:tc>
      </w:tr>
    </w:tbl>
    <w:p w14:paraId="5C9C3968" w14:textId="77777777" w:rsidR="00F5429F" w:rsidRDefault="00F5429F" w:rsidP="00F5429F"/>
    <w:p w14:paraId="70533181" w14:textId="77777777" w:rsidR="00F5429F" w:rsidRDefault="00F5429F" w:rsidP="00F5429F">
      <w:pPr>
        <w:pStyle w:val="Heading3"/>
        <w:numPr>
          <w:ilvl w:val="2"/>
          <w:numId w:val="1"/>
        </w:numPr>
        <w:rPr>
          <w:b/>
          <w:bCs/>
        </w:rPr>
      </w:pPr>
      <w:r>
        <w:rPr>
          <w:b/>
          <w:bCs/>
        </w:rPr>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ListParagraph"/>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ListParagraph"/>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ListParagraph"/>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3" w:name="_Hlk87437543"/>
          </w:p>
        </w:tc>
      </w:tr>
      <w:bookmarkEnd w:id="3"/>
    </w:tbl>
    <w:p w14:paraId="11A77AA6" w14:textId="34273A47" w:rsidR="00DD5152" w:rsidRDefault="00DD5152" w:rsidP="00DD5152">
      <w:pPr>
        <w:pStyle w:val="ListParagraph"/>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ListParagraph"/>
        <w:numPr>
          <w:ilvl w:val="0"/>
          <w:numId w:val="18"/>
        </w:numPr>
      </w:pPr>
      <w:r>
        <w:t>In [</w:t>
      </w:r>
      <w:r w:rsidRPr="001458F2">
        <w:t>R1-2111137</w:t>
      </w:r>
      <w:r>
        <w:t>, Nokia]</w:t>
      </w:r>
    </w:p>
    <w:p w14:paraId="54EA07FA" w14:textId="6C6C5748" w:rsidR="00DD5152" w:rsidRDefault="00DD5152" w:rsidP="00275DA6">
      <w:pPr>
        <w:pStyle w:val="ListParagraph"/>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ListParagraph"/>
        <w:numPr>
          <w:ilvl w:val="0"/>
          <w:numId w:val="18"/>
        </w:numPr>
      </w:pPr>
      <w:r>
        <w:t>In [</w:t>
      </w:r>
      <w:r w:rsidRPr="005A0EA9">
        <w:t>R1-2111232</w:t>
      </w:r>
      <w:r>
        <w:t>, CATT]</w:t>
      </w:r>
    </w:p>
    <w:p w14:paraId="4572ED5D" w14:textId="77777777" w:rsidR="00F44CD3" w:rsidRDefault="00F44CD3" w:rsidP="00275DA6">
      <w:pPr>
        <w:pStyle w:val="ListParagraph"/>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ListParagraph"/>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ListParagraph"/>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ListParagraph"/>
        <w:numPr>
          <w:ilvl w:val="0"/>
          <w:numId w:val="18"/>
        </w:numPr>
      </w:pPr>
      <w:r>
        <w:lastRenderedPageBreak/>
        <w:t>In [</w:t>
      </w:r>
      <w:r w:rsidRPr="00ED7A10">
        <w:t>R1-2112348</w:t>
      </w:r>
      <w:r>
        <w:t>, Ericsson]</w:t>
      </w:r>
    </w:p>
    <w:p w14:paraId="45329237" w14:textId="77777777" w:rsidR="000B4F8C" w:rsidRDefault="000B4F8C" w:rsidP="00275DA6">
      <w:pPr>
        <w:pStyle w:val="ListParagraph"/>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ListParagraph"/>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ListParagraph"/>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ListParagraph"/>
        <w:numPr>
          <w:ilvl w:val="0"/>
          <w:numId w:val="18"/>
        </w:numPr>
      </w:pPr>
      <w:r>
        <w:t>In [</w:t>
      </w:r>
      <w:r w:rsidRPr="00D0115D">
        <w:t>R1-2110779</w:t>
      </w:r>
      <w:r>
        <w:t>, Huawei]</w:t>
      </w:r>
    </w:p>
    <w:p w14:paraId="2B729B6F" w14:textId="77777777" w:rsidR="00F33219" w:rsidRDefault="00F33219" w:rsidP="00275DA6">
      <w:pPr>
        <w:pStyle w:val="ListParagraph"/>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ListParagraph"/>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ListParagraph"/>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ListParagraph"/>
        <w:numPr>
          <w:ilvl w:val="0"/>
          <w:numId w:val="18"/>
        </w:numPr>
      </w:pPr>
      <w:r>
        <w:t>In [</w:t>
      </w:r>
      <w:r w:rsidRPr="00654BC8">
        <w:t>R1-2110912</w:t>
      </w:r>
      <w:r>
        <w:t>, ZTE]</w:t>
      </w:r>
    </w:p>
    <w:p w14:paraId="6C3698E0" w14:textId="77777777" w:rsidR="00DD54BC" w:rsidRDefault="00DD54BC" w:rsidP="00275DA6">
      <w:pPr>
        <w:pStyle w:val="ListParagraph"/>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ListParagraph"/>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ListParagraph"/>
        <w:numPr>
          <w:ilvl w:val="0"/>
          <w:numId w:val="18"/>
        </w:numPr>
      </w:pPr>
      <w:r>
        <w:t>In [</w:t>
      </w:r>
      <w:r w:rsidRPr="001458F2">
        <w:t>R1-2111137</w:t>
      </w:r>
      <w:r>
        <w:t>, Nokia]</w:t>
      </w:r>
    </w:p>
    <w:p w14:paraId="32801FEF" w14:textId="77777777" w:rsidR="00DD54BC" w:rsidRDefault="00DD54BC" w:rsidP="00275DA6">
      <w:pPr>
        <w:pStyle w:val="ListParagraph"/>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ListParagraph"/>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ListParagraph"/>
        <w:numPr>
          <w:ilvl w:val="0"/>
          <w:numId w:val="18"/>
        </w:numPr>
      </w:pPr>
      <w:r>
        <w:t>In [</w:t>
      </w:r>
      <w:r w:rsidRPr="005A0EA9">
        <w:t>R1-2111232</w:t>
      </w:r>
      <w:r>
        <w:t>, CATT]</w:t>
      </w:r>
    </w:p>
    <w:p w14:paraId="130ABE52" w14:textId="77777777" w:rsidR="00DD54BC" w:rsidRDefault="00DD54BC" w:rsidP="00275DA6">
      <w:pPr>
        <w:pStyle w:val="ListParagraph"/>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ListParagraph"/>
        <w:numPr>
          <w:ilvl w:val="0"/>
          <w:numId w:val="18"/>
        </w:numPr>
      </w:pPr>
      <w:r>
        <w:t>In [</w:t>
      </w:r>
      <w:r w:rsidRPr="00ED7A10">
        <w:t>R1-2112348</w:t>
      </w:r>
      <w:r>
        <w:t xml:space="preserve">, Ericsson] </w:t>
      </w:r>
    </w:p>
    <w:p w14:paraId="24725EB2" w14:textId="745E5B55" w:rsidR="00F575FD" w:rsidRDefault="00F575FD" w:rsidP="00275DA6">
      <w:pPr>
        <w:pStyle w:val="ListParagraph"/>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ListParagraph"/>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ListParagraph"/>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ListParagraph"/>
        <w:numPr>
          <w:ilvl w:val="0"/>
          <w:numId w:val="18"/>
        </w:numPr>
      </w:pPr>
      <w:r w:rsidRPr="006B5F72">
        <w:t>In [R1-2111305, OPPO]</w:t>
      </w:r>
    </w:p>
    <w:p w14:paraId="0387921E" w14:textId="68EF24E9" w:rsidR="00816D78" w:rsidRDefault="00816D78" w:rsidP="00275DA6">
      <w:pPr>
        <w:pStyle w:val="ListParagraph"/>
        <w:numPr>
          <w:ilvl w:val="1"/>
          <w:numId w:val="55"/>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ListParagraph"/>
        <w:numPr>
          <w:ilvl w:val="0"/>
          <w:numId w:val="18"/>
        </w:numPr>
      </w:pPr>
      <w:r w:rsidRPr="006B5F72">
        <w:t>In [R1-2111551, Xiaomi]</w:t>
      </w:r>
    </w:p>
    <w:p w14:paraId="2FA323F0" w14:textId="64014248" w:rsidR="00816D78" w:rsidRDefault="0029022A" w:rsidP="00275DA6">
      <w:pPr>
        <w:pStyle w:val="ListParagraph"/>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ListParagraph"/>
        <w:numPr>
          <w:ilvl w:val="0"/>
          <w:numId w:val="18"/>
        </w:numPr>
      </w:pPr>
      <w:r w:rsidRPr="006B5F72">
        <w:t>In [R1-2112163, Lenovo]</w:t>
      </w:r>
    </w:p>
    <w:p w14:paraId="2A8ED5A6" w14:textId="7EA8F195" w:rsidR="0029022A" w:rsidRDefault="00955EF0" w:rsidP="00275DA6">
      <w:pPr>
        <w:pStyle w:val="ListParagraph"/>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ListParagraph"/>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ListParagraph"/>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ListParagraph"/>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ListParagraph"/>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ListParagraph"/>
        <w:numPr>
          <w:ilvl w:val="0"/>
          <w:numId w:val="18"/>
        </w:numPr>
      </w:pPr>
      <w:r>
        <w:t>In [</w:t>
      </w:r>
      <w:r w:rsidRPr="00D0115D">
        <w:t>R1-2110779</w:t>
      </w:r>
      <w:r>
        <w:t>, Huawei]</w:t>
      </w:r>
    </w:p>
    <w:p w14:paraId="3ACCB7EB" w14:textId="77777777" w:rsidR="00561F0D" w:rsidRDefault="00561F0D" w:rsidP="00275DA6">
      <w:pPr>
        <w:pStyle w:val="ListParagraph"/>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ListParagraph"/>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ListParagraph"/>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ListParagraph"/>
        <w:numPr>
          <w:ilvl w:val="0"/>
          <w:numId w:val="18"/>
        </w:numPr>
      </w:pPr>
      <w:r>
        <w:t>In [</w:t>
      </w:r>
      <w:r w:rsidRPr="00C201C6">
        <w:t>R1- 2112082</w:t>
      </w:r>
      <w:r>
        <w:t>, AsusTek]</w:t>
      </w:r>
    </w:p>
    <w:p w14:paraId="524A41A9" w14:textId="77777777" w:rsidR="002B591D" w:rsidRDefault="002B591D" w:rsidP="00275DA6">
      <w:pPr>
        <w:pStyle w:val="ListParagraph"/>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ListParagraph"/>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ListParagraph"/>
        <w:numPr>
          <w:ilvl w:val="1"/>
          <w:numId w:val="55"/>
        </w:numPr>
        <w:overflowPunct/>
        <w:autoSpaceDE/>
        <w:autoSpaceDN/>
        <w:adjustRightInd/>
        <w:textAlignment w:val="auto"/>
      </w:pPr>
      <w:r>
        <w:t xml:space="preserve">Proposal 4: </w:t>
      </w:r>
    </w:p>
    <w:p w14:paraId="048EE0C7" w14:textId="77777777" w:rsidR="002B591D" w:rsidRDefault="002B591D" w:rsidP="00275DA6">
      <w:pPr>
        <w:pStyle w:val="ListParagraph"/>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ListParagraph"/>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ListParagraph"/>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ListParagraph"/>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ListParagraph"/>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ListParagraph"/>
        <w:numPr>
          <w:ilvl w:val="2"/>
          <w:numId w:val="55"/>
        </w:numPr>
        <w:overflowPunct/>
        <w:autoSpaceDE/>
        <w:autoSpaceDN/>
        <w:adjustRightInd/>
        <w:ind w:hanging="357"/>
        <w:textAlignment w:val="auto"/>
      </w:pPr>
      <w:r>
        <w:lastRenderedPageBreak/>
        <w:t>The CFR used for MCCH and MTCH is configured by SIBx;</w:t>
      </w:r>
    </w:p>
    <w:p w14:paraId="6283039F" w14:textId="77777777" w:rsidR="000060F8" w:rsidRDefault="000060F8" w:rsidP="00275DA6">
      <w:pPr>
        <w:pStyle w:val="ListParagraph"/>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ListParagraph"/>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ListParagraph"/>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ListParagraph"/>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ListParagraph"/>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ListParagraph"/>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ListParagraph"/>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ListParagraph"/>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ListParagraph"/>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ListParagraph"/>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ListParagraph"/>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ListParagraph"/>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ListParagraph"/>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ListParagraph"/>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ListParagraph"/>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ListParagraph"/>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ListParagraph"/>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ListParagraph"/>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4" w:name="_Hlk87440417"/>
      <w:r w:rsidRPr="007C1514">
        <w:rPr>
          <w:b/>
          <w:bCs/>
          <w:i/>
          <w:iCs/>
        </w:rPr>
        <w:t>RateMatchPattern</w:t>
      </w:r>
    </w:p>
    <w:bookmarkEnd w:id="4"/>
    <w:p w14:paraId="77AFEA91" w14:textId="77777777" w:rsidR="006F5310" w:rsidRDefault="006F5310" w:rsidP="006F5310">
      <w:pPr>
        <w:pStyle w:val="ListParagraph"/>
        <w:numPr>
          <w:ilvl w:val="0"/>
          <w:numId w:val="18"/>
        </w:numPr>
      </w:pPr>
      <w:r>
        <w:t>In [</w:t>
      </w:r>
      <w:r w:rsidRPr="005A0EA9">
        <w:t>R1-2111232</w:t>
      </w:r>
      <w:r>
        <w:t>, CATT]</w:t>
      </w:r>
    </w:p>
    <w:p w14:paraId="32C6C7BE" w14:textId="77777777" w:rsidR="006F5310" w:rsidRDefault="006F5310" w:rsidP="00275DA6">
      <w:pPr>
        <w:pStyle w:val="ListParagraph"/>
        <w:numPr>
          <w:ilvl w:val="1"/>
          <w:numId w:val="55"/>
        </w:numPr>
        <w:overflowPunct/>
        <w:autoSpaceDE/>
        <w:autoSpaceDN/>
        <w:adjustRightInd/>
        <w:ind w:hanging="357"/>
        <w:textAlignment w:val="auto"/>
      </w:pPr>
      <w:r>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ListParagraph"/>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ListParagraph"/>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F5429F">
      <w:pPr>
        <w:pStyle w:val="Heading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TableGrid"/>
        <w:tblW w:w="0" w:type="auto"/>
        <w:tblLook w:val="04A0" w:firstRow="1" w:lastRow="0" w:firstColumn="1" w:lastColumn="0" w:noHBand="0" w:noVBand="1"/>
      </w:tblPr>
      <w:tblGrid>
        <w:gridCol w:w="9855"/>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xOverhead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TableGrid"/>
        <w:tblW w:w="0" w:type="auto"/>
        <w:tblLook w:val="04A0" w:firstRow="1" w:lastRow="0" w:firstColumn="1" w:lastColumn="0" w:noHBand="0" w:noVBand="1"/>
      </w:tblPr>
      <w:tblGrid>
        <w:gridCol w:w="9855"/>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zh-CN"/>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16"/>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TableGrid"/>
        <w:tblW w:w="0" w:type="auto"/>
        <w:tblLook w:val="04A0" w:firstRow="1" w:lastRow="0" w:firstColumn="1" w:lastColumn="0" w:noHBand="0" w:noVBand="1"/>
      </w:tblPr>
      <w:tblGrid>
        <w:gridCol w:w="9855"/>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zh-CN"/>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7"/>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F5429F">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Heading4"/>
      </w:pPr>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p w14:paraId="3BD036D0" w14:textId="7B6715A1" w:rsidR="00077B22" w:rsidRDefault="00077B22" w:rsidP="00077B22">
      <w:pPr>
        <w:pStyle w:val="Heading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Heading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ListParagraph"/>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ListParagraph"/>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ListParagraph"/>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Heading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135"/>
        <w:gridCol w:w="8720"/>
      </w:tblGrid>
      <w:tr w:rsidR="00F5429F" w14:paraId="16C1C196" w14:textId="77777777" w:rsidTr="003333C6">
        <w:tc>
          <w:tcPr>
            <w:tcW w:w="1109"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5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3333C6">
        <w:tc>
          <w:tcPr>
            <w:tcW w:w="1109" w:type="dxa"/>
          </w:tcPr>
          <w:p w14:paraId="222C43C7" w14:textId="6D87DA28" w:rsidR="00F5429F" w:rsidRDefault="00611E8A" w:rsidP="00CA3A69">
            <w:pPr>
              <w:rPr>
                <w:lang w:eastAsia="ko-KR"/>
              </w:rPr>
            </w:pPr>
            <w:r>
              <w:rPr>
                <w:rFonts w:hint="eastAsia"/>
                <w:lang w:eastAsia="ko-KR"/>
              </w:rPr>
              <w:t>LG Electronics</w:t>
            </w:r>
          </w:p>
        </w:tc>
        <w:tc>
          <w:tcPr>
            <w:tcW w:w="8520" w:type="dxa"/>
          </w:tcPr>
          <w:p w14:paraId="1730EA2F" w14:textId="46834215" w:rsidR="00F5429F" w:rsidRPr="00611E8A" w:rsidRDefault="00611E8A" w:rsidP="007A2910">
            <w:pPr>
              <w:pStyle w:val="Heading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3333C6">
        <w:tc>
          <w:tcPr>
            <w:tcW w:w="1109" w:type="dxa"/>
          </w:tcPr>
          <w:p w14:paraId="3E5D4311" w14:textId="06DE9CB4" w:rsidR="00750F64" w:rsidRDefault="00750F64" w:rsidP="00CA3A69">
            <w:pPr>
              <w:rPr>
                <w:lang w:eastAsia="ko-KR"/>
              </w:rPr>
            </w:pPr>
            <w:r>
              <w:rPr>
                <w:lang w:eastAsia="ko-KR"/>
              </w:rPr>
              <w:t>NOKIA/NSB</w:t>
            </w:r>
          </w:p>
        </w:tc>
        <w:tc>
          <w:tcPr>
            <w:tcW w:w="8520" w:type="dxa"/>
          </w:tcPr>
          <w:p w14:paraId="42929AE0" w14:textId="345191E0" w:rsidR="00750F64" w:rsidRDefault="00750F64" w:rsidP="00750F64">
            <w:pPr>
              <w:pStyle w:val="Heading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w:t>
                  </w:r>
                  <w:r w:rsidRPr="00F05CD4">
                    <w:rPr>
                      <w:sz w:val="12"/>
                      <w:szCs w:val="14"/>
                      <w:lang w:eastAsia="en-US"/>
                    </w:rPr>
                    <w:lastRenderedPageBreak/>
                    <w:t>TimeDomainAllocationList provided in pdsch-Config</w:t>
                  </w:r>
                  <w:r w:rsidRPr="00F05CD4">
                    <w:rPr>
                      <w:sz w:val="12"/>
                      <w:szCs w:val="14"/>
                      <w:lang w:val="en-US" w:eastAsia="zh-CN"/>
                    </w:rPr>
                    <w:t>-broadcast</w:t>
                  </w:r>
                </w:p>
              </w:tc>
            </w:tr>
          </w:tbl>
          <w:p w14:paraId="3E437CBF" w14:textId="77777777" w:rsidR="0013047C" w:rsidRPr="0013047C" w:rsidRDefault="0013047C" w:rsidP="0013047C"/>
          <w:p w14:paraId="3A6CA902" w14:textId="13F9F538" w:rsidR="00750F64" w:rsidRDefault="00750F64" w:rsidP="00750F64">
            <w:pPr>
              <w:pStyle w:val="Heading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Heading4"/>
            </w:pPr>
            <w:r>
              <w:t>Proposal</w:t>
            </w:r>
            <w:r w:rsidRPr="00CC348B">
              <w:t xml:space="preserve"> 2.</w:t>
            </w:r>
            <w:r>
              <w:t>4</w:t>
            </w:r>
            <w:r w:rsidRPr="00CC348B">
              <w:t>-</w:t>
            </w:r>
            <w:r>
              <w:t>3: Not OK</w:t>
            </w:r>
          </w:p>
          <w:p w14:paraId="551E8C36" w14:textId="77777777" w:rsidR="00750F64" w:rsidRDefault="00C13629" w:rsidP="00275DA6">
            <w:pPr>
              <w:pStyle w:val="Heading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ListParagraph"/>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ListParagraph"/>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Heading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3333C6">
        <w:tc>
          <w:tcPr>
            <w:tcW w:w="1109"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520" w:type="dxa"/>
          </w:tcPr>
          <w:p w14:paraId="5A99458C" w14:textId="5319921B" w:rsidR="005E03DD" w:rsidRDefault="005E03DD" w:rsidP="005E03DD">
            <w:pPr>
              <w:pStyle w:val="Heading4"/>
            </w:pPr>
            <w:r w:rsidRPr="00C0445A">
              <w:rPr>
                <w:rFonts w:eastAsiaTheme="minorEastAsia"/>
                <w:b w:val="0"/>
                <w:lang w:eastAsia="ja-JP"/>
              </w:rPr>
              <w:t>We are fine with the four proposals.</w:t>
            </w:r>
          </w:p>
        </w:tc>
      </w:tr>
      <w:tr w:rsidR="008904F8" w14:paraId="3552BC30" w14:textId="77777777" w:rsidTr="003333C6">
        <w:tc>
          <w:tcPr>
            <w:tcW w:w="1109"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520" w:type="dxa"/>
          </w:tcPr>
          <w:p w14:paraId="49D78B7E" w14:textId="77777777" w:rsidR="008904F8" w:rsidRDefault="008904F8" w:rsidP="008904F8">
            <w:pPr>
              <w:pStyle w:val="Heading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Heading4"/>
              <w:rPr>
                <w:rFonts w:eastAsiaTheme="minorEastAsia"/>
                <w:b w:val="0"/>
                <w:lang w:eastAsia="ja-JP"/>
              </w:rPr>
            </w:pPr>
            <w:r>
              <w:t>2.4.4: OK.</w:t>
            </w:r>
          </w:p>
        </w:tc>
      </w:tr>
      <w:tr w:rsidR="00D54C0A" w14:paraId="67E31A9B" w14:textId="77777777" w:rsidTr="003333C6">
        <w:tc>
          <w:tcPr>
            <w:tcW w:w="1109" w:type="dxa"/>
          </w:tcPr>
          <w:p w14:paraId="1ABEE29E" w14:textId="3CA65C01" w:rsidR="00D54C0A" w:rsidRDefault="00D54C0A" w:rsidP="00D54C0A">
            <w:pPr>
              <w:rPr>
                <w:lang w:eastAsia="ko-KR"/>
              </w:rPr>
            </w:pPr>
            <w:r>
              <w:rPr>
                <w:rFonts w:eastAsia="DengXian" w:hint="eastAsia"/>
                <w:lang w:eastAsia="zh-CN"/>
              </w:rPr>
              <w:t>X</w:t>
            </w:r>
            <w:r>
              <w:rPr>
                <w:rFonts w:eastAsia="DengXian"/>
                <w:lang w:eastAsia="zh-CN"/>
              </w:rPr>
              <w:t>iaomi</w:t>
            </w:r>
          </w:p>
        </w:tc>
        <w:tc>
          <w:tcPr>
            <w:tcW w:w="8520" w:type="dxa"/>
          </w:tcPr>
          <w:p w14:paraId="5524703F" w14:textId="77777777" w:rsidR="00D54C0A" w:rsidRPr="00392E9B" w:rsidRDefault="00D54C0A" w:rsidP="00D54C0A">
            <w:pPr>
              <w:pStyle w:val="Heading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Heading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Heading4"/>
            </w:pPr>
          </w:p>
        </w:tc>
      </w:tr>
      <w:tr w:rsidR="003333C6" w14:paraId="26AC7711" w14:textId="77777777" w:rsidTr="003333C6">
        <w:tc>
          <w:tcPr>
            <w:tcW w:w="1109" w:type="dxa"/>
          </w:tcPr>
          <w:p w14:paraId="08E1F068" w14:textId="77777777" w:rsidR="003333C6" w:rsidRDefault="003333C6" w:rsidP="003B4254">
            <w:pPr>
              <w:rPr>
                <w:rFonts w:eastAsia="DengXian"/>
                <w:lang w:eastAsia="zh-CN"/>
              </w:rPr>
            </w:pPr>
            <w:r>
              <w:rPr>
                <w:rFonts w:eastAsia="DengXian" w:hint="eastAsia"/>
                <w:lang w:eastAsia="zh-CN"/>
              </w:rPr>
              <w:t>CATT</w:t>
            </w:r>
          </w:p>
        </w:tc>
        <w:tc>
          <w:tcPr>
            <w:tcW w:w="8520" w:type="dxa"/>
          </w:tcPr>
          <w:p w14:paraId="5ED07177" w14:textId="77777777" w:rsidR="003333C6" w:rsidRPr="006C4F70" w:rsidRDefault="003333C6" w:rsidP="003B4254">
            <w:pPr>
              <w:pStyle w:val="Heading4"/>
              <w:rPr>
                <w:rFonts w:eastAsia="DengXian"/>
                <w:lang w:eastAsia="zh-CN"/>
              </w:rPr>
            </w:pPr>
            <w:r>
              <w:t>Proposal</w:t>
            </w:r>
            <w:r w:rsidRPr="00CC348B">
              <w:t xml:space="preserve"> 2.</w:t>
            </w:r>
            <w:r>
              <w:t>4</w:t>
            </w:r>
            <w:r w:rsidRPr="00CC348B">
              <w:t>-</w:t>
            </w:r>
            <w:r>
              <w:rPr>
                <w:rFonts w:eastAsia="DengXian" w:hint="eastAsia"/>
                <w:lang w:eastAsia="zh-CN"/>
              </w:rPr>
              <w:t>2: OK</w:t>
            </w:r>
          </w:p>
          <w:p w14:paraId="7D9DB818" w14:textId="77777777" w:rsidR="003333C6" w:rsidRPr="00392E9B" w:rsidRDefault="003333C6" w:rsidP="003B4254">
            <w:pPr>
              <w:pStyle w:val="Heading4"/>
              <w:rPr>
                <w:b w:val="0"/>
              </w:rPr>
            </w:pPr>
            <w:r>
              <w:t>Proposal</w:t>
            </w:r>
            <w:r w:rsidRPr="00CC348B">
              <w:t xml:space="preserve"> 2.</w:t>
            </w:r>
            <w:r>
              <w:t>4</w:t>
            </w:r>
            <w:r w:rsidRPr="00CC348B">
              <w:t>-</w:t>
            </w:r>
            <w:r>
              <w:rPr>
                <w:rFonts w:eastAsia="DengXian" w:hint="eastAsia"/>
                <w:lang w:eastAsia="zh-CN"/>
              </w:rPr>
              <w:t>3: OK</w:t>
            </w:r>
          </w:p>
        </w:tc>
      </w:tr>
      <w:tr w:rsidR="003333C6" w14:paraId="6ADCBFD4" w14:textId="77777777" w:rsidTr="003333C6">
        <w:tc>
          <w:tcPr>
            <w:tcW w:w="1109" w:type="dxa"/>
          </w:tcPr>
          <w:p w14:paraId="416094E0" w14:textId="65B1A9D1" w:rsidR="003333C6" w:rsidRDefault="003333C6" w:rsidP="003333C6">
            <w:pPr>
              <w:rPr>
                <w:rFonts w:eastAsia="DengXian"/>
                <w:lang w:eastAsia="zh-CN"/>
              </w:rPr>
            </w:pPr>
            <w:r>
              <w:rPr>
                <w:rFonts w:eastAsia="DengXian" w:hint="eastAsia"/>
                <w:lang w:eastAsia="zh-CN"/>
              </w:rPr>
              <w:t>O</w:t>
            </w:r>
            <w:r>
              <w:rPr>
                <w:rFonts w:eastAsia="DengXian"/>
                <w:lang w:eastAsia="zh-CN"/>
              </w:rPr>
              <w:t>PPO</w:t>
            </w:r>
          </w:p>
        </w:tc>
        <w:tc>
          <w:tcPr>
            <w:tcW w:w="8520" w:type="dxa"/>
          </w:tcPr>
          <w:p w14:paraId="6BCC9DF3" w14:textId="77777777" w:rsidR="003333C6" w:rsidRDefault="003333C6" w:rsidP="003333C6">
            <w:pPr>
              <w:pStyle w:val="Heading4"/>
              <w:rPr>
                <w:rFonts w:eastAsia="DengXian"/>
                <w:lang w:eastAsia="zh-CN"/>
              </w:rPr>
            </w:pPr>
            <w:r>
              <w:rPr>
                <w:rFonts w:eastAsia="DengXian" w:hint="eastAsia"/>
                <w:lang w:eastAsia="zh-CN"/>
              </w:rPr>
              <w:t>P</w:t>
            </w:r>
            <w:r>
              <w:rPr>
                <w:rFonts w:eastAsia="DengXian"/>
                <w:lang w:eastAsia="zh-CN"/>
              </w:rPr>
              <w:t xml:space="preserve">roposal 2.4-2: </w:t>
            </w:r>
            <w:r w:rsidRPr="00AA56C6">
              <w:rPr>
                <w:rFonts w:eastAsia="DengXian"/>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For Case D/E (if supported), t</w:t>
            </w:r>
            <w:r w:rsidRPr="00490698">
              <w:rPr>
                <w:color w:val="0070C0"/>
              </w:rPr>
              <w:t>T</w:t>
            </w:r>
            <w:r>
              <w:t xml:space="preserve">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26F7B7AC" w14:textId="77777777" w:rsidR="003333C6" w:rsidRDefault="003333C6" w:rsidP="003333C6">
            <w:pPr>
              <w:pStyle w:val="Heading4"/>
              <w:rPr>
                <w:rFonts w:eastAsia="DengXian"/>
                <w:lang w:eastAsia="zh-CN"/>
              </w:rPr>
            </w:pPr>
            <w:r>
              <w:rPr>
                <w:rFonts w:eastAsia="DengXian" w:hint="eastAsia"/>
                <w:lang w:eastAsia="zh-CN"/>
              </w:rPr>
              <w:t>P</w:t>
            </w:r>
            <w:r>
              <w:rPr>
                <w:rFonts w:eastAsia="DengXian"/>
                <w:lang w:eastAsia="zh-CN"/>
              </w:rPr>
              <w:t>roposal 2.4-3: OK.</w:t>
            </w:r>
          </w:p>
          <w:p w14:paraId="6EFFEAB9" w14:textId="084E12DC" w:rsidR="003333C6" w:rsidRPr="00392E9B" w:rsidRDefault="003333C6" w:rsidP="003333C6">
            <w:pPr>
              <w:pStyle w:val="Heading4"/>
              <w:rPr>
                <w:b w:val="0"/>
              </w:rPr>
            </w:pPr>
            <w:r>
              <w:rPr>
                <w:rFonts w:eastAsia="DengXian" w:hint="eastAsia"/>
                <w:lang w:eastAsia="zh-CN"/>
              </w:rPr>
              <w:t>P</w:t>
            </w:r>
            <w:r>
              <w:rPr>
                <w:rFonts w:eastAsia="DengXian"/>
                <w:lang w:eastAsia="zh-CN"/>
              </w:rPr>
              <w:t>roposal 2.4-4: OK</w:t>
            </w:r>
          </w:p>
        </w:tc>
      </w:tr>
      <w:tr w:rsidR="0024290A" w14:paraId="35AA48CC" w14:textId="77777777" w:rsidTr="003333C6">
        <w:tc>
          <w:tcPr>
            <w:tcW w:w="1109" w:type="dxa"/>
          </w:tcPr>
          <w:p w14:paraId="11D7232A" w14:textId="2740F30D" w:rsidR="0024290A" w:rsidRDefault="0024290A" w:rsidP="0024290A">
            <w:pPr>
              <w:rPr>
                <w:rFonts w:eastAsia="DengXian"/>
                <w:lang w:eastAsia="zh-CN"/>
              </w:rPr>
            </w:pPr>
            <w:r>
              <w:rPr>
                <w:rFonts w:hint="eastAsia"/>
                <w:lang w:eastAsia="ko-KR"/>
              </w:rPr>
              <w:t>Samsung</w:t>
            </w:r>
          </w:p>
        </w:tc>
        <w:tc>
          <w:tcPr>
            <w:tcW w:w="8520" w:type="dxa"/>
          </w:tcPr>
          <w:p w14:paraId="056CB00B" w14:textId="01B8F632" w:rsidR="0024290A" w:rsidRPr="00392E9B" w:rsidRDefault="0024290A" w:rsidP="0024290A">
            <w:pPr>
              <w:pStyle w:val="Heading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3333C6">
        <w:tc>
          <w:tcPr>
            <w:tcW w:w="1109" w:type="dxa"/>
          </w:tcPr>
          <w:p w14:paraId="0C2F255A" w14:textId="4F207CE4" w:rsidR="00D36655" w:rsidRDefault="00D36655" w:rsidP="00D36655">
            <w:pPr>
              <w:rPr>
                <w:lang w:eastAsia="ko-KR"/>
              </w:rPr>
            </w:pPr>
            <w:r>
              <w:rPr>
                <w:rFonts w:eastAsia="DengXian" w:hint="eastAsia"/>
                <w:lang w:eastAsia="zh-CN"/>
              </w:rPr>
              <w:lastRenderedPageBreak/>
              <w:t>Z</w:t>
            </w:r>
            <w:r>
              <w:rPr>
                <w:rFonts w:eastAsia="DengXian"/>
                <w:lang w:eastAsia="zh-CN"/>
              </w:rPr>
              <w:t>TE</w:t>
            </w:r>
          </w:p>
        </w:tc>
        <w:tc>
          <w:tcPr>
            <w:tcW w:w="8520" w:type="dxa"/>
          </w:tcPr>
          <w:p w14:paraId="2C642666" w14:textId="77777777" w:rsidR="00D36655" w:rsidRDefault="00D36655" w:rsidP="00D36655">
            <w:pPr>
              <w:pStyle w:val="Heading4"/>
              <w:ind w:left="0" w:firstLine="0"/>
              <w:rPr>
                <w:rFonts w:eastAsia="DengXian"/>
                <w:lang w:eastAsia="zh-CN"/>
              </w:rPr>
            </w:pPr>
            <w:r>
              <w:t>Proposal</w:t>
            </w:r>
            <w:r w:rsidRPr="00CC348B">
              <w:t xml:space="preserve"> 2.</w:t>
            </w:r>
            <w:r>
              <w:t>4</w:t>
            </w:r>
            <w:r w:rsidRPr="00CC348B">
              <w:t>-1</w:t>
            </w:r>
            <w:r>
              <w:rPr>
                <w:rFonts w:eastAsia="DengXian" w:hint="eastAsia"/>
                <w:lang w:eastAsia="zh-CN"/>
              </w:rPr>
              <w:t>:</w:t>
            </w:r>
            <w:r w:rsidRPr="0064481E">
              <w:rPr>
                <w:rFonts w:eastAsia="DengXian"/>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DengXian"/>
                <w:lang w:eastAsia="zh-CN"/>
              </w:rPr>
            </w:pPr>
            <w:r>
              <w:rPr>
                <w:rFonts w:eastAsia="DengXian" w:hint="eastAsia"/>
                <w:lang w:eastAsia="zh-CN"/>
              </w:rPr>
              <w:t>M</w:t>
            </w:r>
            <w:r>
              <w:rPr>
                <w:rFonts w:eastAsia="DengXian"/>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DengXian"/>
                <w:lang w:eastAsia="zh-CN"/>
              </w:rPr>
            </w:pPr>
            <w:r w:rsidRPr="0064481E">
              <w:rPr>
                <w:rFonts w:eastAsia="DengXian"/>
                <w:b/>
                <w:lang w:eastAsia="zh-CN"/>
              </w:rPr>
              <w:t>Proposal 2.4-2</w:t>
            </w:r>
            <w:r>
              <w:rPr>
                <w:rFonts w:eastAsia="DengXian"/>
                <w:lang w:eastAsia="zh-CN"/>
              </w:rPr>
              <w:t>: Similar view as Nokia, it should be the same for Case C, Case D and Case E.</w:t>
            </w:r>
          </w:p>
          <w:p w14:paraId="5E8B01BE" w14:textId="77777777" w:rsidR="00D36655" w:rsidRDefault="00D36655" w:rsidP="00D36655">
            <w:pPr>
              <w:pStyle w:val="Heading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Heading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C130D6">
        <w:tc>
          <w:tcPr>
            <w:tcW w:w="1109" w:type="dxa"/>
          </w:tcPr>
          <w:p w14:paraId="3F55BDA5" w14:textId="77777777" w:rsidR="00C130D6" w:rsidRPr="002A3A4A"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8520" w:type="dxa"/>
          </w:tcPr>
          <w:p w14:paraId="57592B52" w14:textId="77777777" w:rsidR="00C130D6" w:rsidRDefault="00C130D6" w:rsidP="003B4254">
            <w:pPr>
              <w:pStyle w:val="Heading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C130D6">
        <w:tc>
          <w:tcPr>
            <w:tcW w:w="1109" w:type="dxa"/>
          </w:tcPr>
          <w:p w14:paraId="5D5108DA" w14:textId="6162BD73" w:rsidR="008C52F7" w:rsidRDefault="008C52F7" w:rsidP="008C52F7">
            <w:pPr>
              <w:rPr>
                <w:rFonts w:eastAsia="DengXian"/>
                <w:lang w:eastAsia="zh-CN"/>
              </w:rPr>
            </w:pPr>
            <w:r>
              <w:rPr>
                <w:rFonts w:eastAsia="DengXian"/>
                <w:lang w:eastAsia="zh-CN"/>
              </w:rPr>
              <w:t>MediaTek</w:t>
            </w:r>
          </w:p>
        </w:tc>
        <w:tc>
          <w:tcPr>
            <w:tcW w:w="8520" w:type="dxa"/>
          </w:tcPr>
          <w:p w14:paraId="240AD89E" w14:textId="77777777" w:rsidR="008C52F7" w:rsidRPr="00263442" w:rsidRDefault="008C52F7" w:rsidP="008C52F7">
            <w:pPr>
              <w:pStyle w:val="Heading4"/>
              <w:rPr>
                <w:rFonts w:eastAsia="DengXian"/>
                <w:b w:val="0"/>
                <w:lang w:eastAsia="zh-CN"/>
              </w:rPr>
            </w:pPr>
            <w:r>
              <w:t>Proposal</w:t>
            </w:r>
            <w:r w:rsidRPr="00CC348B">
              <w:t xml:space="preserve"> 2.</w:t>
            </w:r>
            <w:r>
              <w:t>4</w:t>
            </w:r>
            <w:r w:rsidRPr="00CC348B">
              <w:t>-</w:t>
            </w:r>
            <w:r>
              <w:rPr>
                <w:rFonts w:eastAsia="DengXian" w:hint="eastAsia"/>
                <w:lang w:eastAsia="zh-CN"/>
              </w:rPr>
              <w:t xml:space="preserve">2: </w:t>
            </w:r>
            <w:r>
              <w:rPr>
                <w:rFonts w:eastAsia="DengXian" w:hint="eastAsia"/>
                <w:b w:val="0"/>
                <w:lang w:eastAsia="zh-CN"/>
              </w:rPr>
              <w:t>Ok</w:t>
            </w:r>
          </w:p>
          <w:p w14:paraId="08CD8BC2" w14:textId="4F24F832" w:rsidR="008C52F7" w:rsidRPr="002A3A4A" w:rsidRDefault="008C52F7" w:rsidP="008C52F7">
            <w:pPr>
              <w:pStyle w:val="Heading4"/>
            </w:pPr>
            <w:r>
              <w:t>Proposal</w:t>
            </w:r>
            <w:r w:rsidRPr="00CC348B">
              <w:t xml:space="preserve"> 2.</w:t>
            </w:r>
            <w:r>
              <w:t>4</w:t>
            </w:r>
            <w:r w:rsidRPr="00CC348B">
              <w:t>-</w:t>
            </w:r>
            <w:r>
              <w:rPr>
                <w:rFonts w:eastAsia="DengXian" w:hint="eastAsia"/>
                <w:lang w:eastAsia="zh-CN"/>
              </w:rPr>
              <w:t xml:space="preserve">3: </w:t>
            </w:r>
            <w:r w:rsidRPr="00B661AD">
              <w:rPr>
                <w:rFonts w:eastAsia="DengXian" w:hint="eastAsia"/>
                <w:b w:val="0"/>
                <w:lang w:eastAsia="zh-CN"/>
              </w:rPr>
              <w:t>Support</w:t>
            </w:r>
          </w:p>
        </w:tc>
      </w:tr>
      <w:tr w:rsidR="008F3CC6" w14:paraId="6D0BA872" w14:textId="77777777" w:rsidTr="00C130D6">
        <w:tc>
          <w:tcPr>
            <w:tcW w:w="1109" w:type="dxa"/>
          </w:tcPr>
          <w:p w14:paraId="03F37036" w14:textId="35C62B96"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8520" w:type="dxa"/>
          </w:tcPr>
          <w:p w14:paraId="0E82E566" w14:textId="77777777" w:rsidR="008F3CC6" w:rsidRPr="00392E9B" w:rsidRDefault="008F3CC6" w:rsidP="008F3CC6">
            <w:pPr>
              <w:pStyle w:val="Heading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Heading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Heading4"/>
            </w:pPr>
            <w:r>
              <w:t>Proposal</w:t>
            </w:r>
            <w:r w:rsidRPr="00CC348B">
              <w:t xml:space="preserve"> 2.</w:t>
            </w:r>
            <w:r>
              <w:t>4</w:t>
            </w:r>
            <w:r w:rsidRPr="00CC348B">
              <w:t>-</w:t>
            </w:r>
            <w:r>
              <w:t>4: OK</w:t>
            </w:r>
          </w:p>
        </w:tc>
      </w:tr>
      <w:tr w:rsidR="00180D06" w14:paraId="70C85696" w14:textId="77777777" w:rsidTr="00C130D6">
        <w:tc>
          <w:tcPr>
            <w:tcW w:w="1109" w:type="dxa"/>
          </w:tcPr>
          <w:p w14:paraId="399A10FE" w14:textId="10493C03" w:rsidR="00180D06" w:rsidRDefault="00180D06" w:rsidP="008F3CC6">
            <w:pPr>
              <w:rPr>
                <w:rFonts w:eastAsia="DengXian"/>
                <w:lang w:eastAsia="zh-CN"/>
              </w:rPr>
            </w:pPr>
            <w:r>
              <w:rPr>
                <w:rFonts w:eastAsia="DengXian"/>
                <w:lang w:eastAsia="zh-CN"/>
              </w:rPr>
              <w:t>Ericsson</w:t>
            </w:r>
          </w:p>
        </w:tc>
        <w:tc>
          <w:tcPr>
            <w:tcW w:w="8520" w:type="dxa"/>
          </w:tcPr>
          <w:p w14:paraId="6138B177" w14:textId="77777777" w:rsidR="00AC3122" w:rsidRPr="001C677A" w:rsidRDefault="00AC3122" w:rsidP="00AC3122">
            <w:pPr>
              <w:pStyle w:val="Heading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Heading4"/>
              <w:rPr>
                <w:b w:val="0"/>
              </w:rPr>
            </w:pPr>
            <w:r w:rsidRPr="001C677A">
              <w:rPr>
                <w:b w:val="0"/>
                <w:bCs/>
              </w:rPr>
              <w:t>P2.4.3: Support</w:t>
            </w:r>
          </w:p>
        </w:tc>
      </w:tr>
      <w:tr w:rsidR="00E672FF" w14:paraId="11748043" w14:textId="77777777" w:rsidTr="00C130D6">
        <w:tc>
          <w:tcPr>
            <w:tcW w:w="1109" w:type="dxa"/>
          </w:tcPr>
          <w:p w14:paraId="5E338316" w14:textId="3138424A" w:rsidR="00E672FF" w:rsidRDefault="00E672FF" w:rsidP="008F3CC6">
            <w:pPr>
              <w:rPr>
                <w:rFonts w:eastAsia="DengXian"/>
                <w:lang w:eastAsia="zh-CN"/>
              </w:rPr>
            </w:pPr>
            <w:r>
              <w:rPr>
                <w:rFonts w:eastAsia="DengXian"/>
                <w:lang w:eastAsia="zh-CN"/>
              </w:rPr>
              <w:t>Apple</w:t>
            </w:r>
          </w:p>
        </w:tc>
        <w:tc>
          <w:tcPr>
            <w:tcW w:w="8520" w:type="dxa"/>
          </w:tcPr>
          <w:p w14:paraId="55E1AA8F" w14:textId="7EFBAE6C" w:rsidR="00E672FF" w:rsidRPr="00392E9B" w:rsidRDefault="00E672FF" w:rsidP="00E672FF">
            <w:pPr>
              <w:pStyle w:val="Heading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C130D6">
        <w:tc>
          <w:tcPr>
            <w:tcW w:w="1109" w:type="dxa"/>
          </w:tcPr>
          <w:p w14:paraId="15D9186A" w14:textId="3BC57165" w:rsidR="00B50394" w:rsidRDefault="00B50394" w:rsidP="008F3CC6">
            <w:pPr>
              <w:rPr>
                <w:rFonts w:eastAsia="DengXian"/>
                <w:lang w:eastAsia="zh-CN"/>
              </w:rPr>
            </w:pPr>
            <w:r>
              <w:rPr>
                <w:rFonts w:eastAsia="DengXian"/>
                <w:lang w:eastAsia="zh-CN"/>
              </w:rPr>
              <w:t>Qualcomm</w:t>
            </w:r>
          </w:p>
        </w:tc>
        <w:tc>
          <w:tcPr>
            <w:tcW w:w="8520" w:type="dxa"/>
          </w:tcPr>
          <w:p w14:paraId="73E5A11D" w14:textId="77777777" w:rsidR="00B50394" w:rsidRDefault="00B50394" w:rsidP="00E672FF">
            <w:pPr>
              <w:pStyle w:val="Heading4"/>
              <w:rPr>
                <w:b w:val="0"/>
              </w:rPr>
            </w:pPr>
            <w:r>
              <w:rPr>
                <w:b w:val="0"/>
              </w:rPr>
              <w:t>Ok with the proposals</w:t>
            </w:r>
          </w:p>
          <w:p w14:paraId="448A4D76" w14:textId="7C0F24AB" w:rsidR="00B50394" w:rsidRPr="00B50394" w:rsidRDefault="00B50394" w:rsidP="00B50394">
            <w:pPr>
              <w:pStyle w:val="Heading4"/>
              <w:rPr>
                <w:b w:val="0"/>
                <w:bCs/>
              </w:rPr>
            </w:pPr>
            <w:r>
              <w:rPr>
                <w:b w:val="0"/>
                <w:bCs/>
              </w:rPr>
              <w:t>Our understanding</w:t>
            </w:r>
            <w:r>
              <w:rPr>
                <w:b w:val="0"/>
              </w:rPr>
              <w:t xml:space="preserve"> of the first subbullet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E353CE" w14:paraId="300359CD" w14:textId="77777777" w:rsidTr="00C130D6">
        <w:tc>
          <w:tcPr>
            <w:tcW w:w="1109" w:type="dxa"/>
          </w:tcPr>
          <w:p w14:paraId="42AA090B" w14:textId="68DA4876" w:rsidR="00E353CE" w:rsidRDefault="00E353CE" w:rsidP="008F3CC6">
            <w:pPr>
              <w:rPr>
                <w:rFonts w:eastAsia="DengXian"/>
                <w:lang w:eastAsia="zh-CN"/>
              </w:rPr>
            </w:pPr>
            <w:r>
              <w:rPr>
                <w:rFonts w:eastAsia="DengXian"/>
                <w:lang w:eastAsia="zh-CN"/>
              </w:rPr>
              <w:t xml:space="preserve">Intel </w:t>
            </w:r>
          </w:p>
        </w:tc>
        <w:tc>
          <w:tcPr>
            <w:tcW w:w="8520" w:type="dxa"/>
          </w:tcPr>
          <w:p w14:paraId="1029D5FF" w14:textId="6837098F" w:rsidR="00E353CE" w:rsidRDefault="00E353CE" w:rsidP="00E672FF">
            <w:pPr>
              <w:pStyle w:val="Heading4"/>
              <w:rPr>
                <w:b w:val="0"/>
              </w:rPr>
            </w:pPr>
            <w:r>
              <w:rPr>
                <w:b w:val="0"/>
              </w:rPr>
              <w:t>OK with the proposals</w:t>
            </w:r>
          </w:p>
        </w:tc>
      </w:tr>
    </w:tbl>
    <w:p w14:paraId="49665EFA" w14:textId="77777777" w:rsidR="00F5429F" w:rsidRDefault="00F5429F" w:rsidP="00F5429F"/>
    <w:p w14:paraId="775687BD" w14:textId="77777777" w:rsidR="00F5429F" w:rsidRDefault="00F5429F" w:rsidP="00F5429F"/>
    <w:p w14:paraId="5A4564BB" w14:textId="77777777" w:rsidR="00F5429F" w:rsidRDefault="00F5429F" w:rsidP="009E55BF"/>
    <w:p w14:paraId="26818954" w14:textId="635ECF45" w:rsidR="007B332F" w:rsidRPr="007B332F" w:rsidRDefault="007B332F" w:rsidP="007B332F">
      <w:pPr>
        <w:pStyle w:val="Heading2"/>
        <w:numPr>
          <w:ilvl w:val="1"/>
          <w:numId w:val="1"/>
        </w:numPr>
      </w:pPr>
      <w:r w:rsidRPr="007B332F">
        <w:t xml:space="preserve">Issue </w:t>
      </w:r>
      <w:r w:rsidR="00BF7F28">
        <w:t>5</w:t>
      </w:r>
      <w:r w:rsidRPr="007B332F">
        <w:t>: Beam Sweeping for MCCH and MTCH channels</w:t>
      </w:r>
    </w:p>
    <w:p w14:paraId="527E252B" w14:textId="77777777" w:rsidR="007B332F" w:rsidRDefault="007B332F" w:rsidP="007B332F">
      <w:pPr>
        <w:pStyle w:val="Heading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bookmarkStart w:id="5" w:name="_Hlk87613156"/>
            <w:r w:rsidRPr="00EA5FB8">
              <w:rPr>
                <w:rFonts w:eastAsia="SimSun"/>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SimSun" w:eastAsia="SimSun" w:hAnsi="SimSun" w:cs="Calibri"/>
                <w:sz w:val="16"/>
                <w:szCs w:val="16"/>
                <w:lang w:val="en-US" w:eastAsia="en-US"/>
              </w:rPr>
            </w:pPr>
            <w:r w:rsidRPr="00EA5FB8">
              <w:rPr>
                <w:rFonts w:eastAsia="SimSun"/>
                <w:sz w:val="16"/>
                <w:szCs w:val="16"/>
                <w:lang w:eastAsia="en-US"/>
              </w:rPr>
              <w:t>For RRC_IDLE/RRC_INACTIVE UEs for broadcast reception</w:t>
            </w:r>
            <w:r w:rsidRPr="00EA5FB8">
              <w:rPr>
                <w:rFonts w:eastAsia="SimSun"/>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SimSun" w:hAnsi="Times" w:cs="Times"/>
                <w:sz w:val="16"/>
                <w:szCs w:val="16"/>
                <w:lang w:eastAsia="en-US"/>
              </w:rPr>
            </w:pPr>
            <w:r w:rsidRPr="00EA5FB8">
              <w:rPr>
                <w:rFonts w:eastAsia="SimSun"/>
                <w:sz w:val="16"/>
                <w:szCs w:val="16"/>
                <w:lang w:eastAsia="zh-CN"/>
              </w:rPr>
              <w:t>FFS: the window is associated to one or multiple or all G-RNTI.</w:t>
            </w:r>
          </w:p>
          <w:bookmarkEnd w:id="5"/>
          <w:p w14:paraId="28A8D9E0"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SimSun"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855"/>
      </w:tblGrid>
      <w:tr w:rsidR="007B332F" w14:paraId="453CDDD6" w14:textId="77777777" w:rsidTr="00CA3A69">
        <w:tc>
          <w:tcPr>
            <w:tcW w:w="9855" w:type="dxa"/>
          </w:tcPr>
          <w:p w14:paraId="07FC9555"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33505FE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2D7B3EEA"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7B332F">
      <w:pPr>
        <w:pStyle w:val="Heading3"/>
        <w:numPr>
          <w:ilvl w:val="2"/>
          <w:numId w:val="1"/>
        </w:numPr>
        <w:rPr>
          <w:b/>
          <w:bCs/>
        </w:rPr>
      </w:pPr>
      <w:r>
        <w:rPr>
          <w:b/>
          <w:bCs/>
        </w:rPr>
        <w:t>Tdoc analysis</w:t>
      </w:r>
    </w:p>
    <w:p w14:paraId="76FA01DA" w14:textId="5F5976D3" w:rsidR="007B332F" w:rsidRDefault="007B332F" w:rsidP="00B34299">
      <w:pPr>
        <w:pStyle w:val="ListParagraph"/>
        <w:numPr>
          <w:ilvl w:val="0"/>
          <w:numId w:val="21"/>
        </w:numPr>
      </w:pPr>
      <w:r>
        <w:t>In [</w:t>
      </w:r>
      <w:r w:rsidR="005B60DD" w:rsidRPr="005B60DD">
        <w:t>R1-2110779</w:t>
      </w:r>
      <w:r w:rsidR="005B60DD">
        <w:t>, Huawei</w:t>
      </w:r>
      <w:r>
        <w:t>]</w:t>
      </w:r>
    </w:p>
    <w:p w14:paraId="2623CF36" w14:textId="7FB7EAB8" w:rsidR="00F63492" w:rsidRDefault="00E37F48" w:rsidP="00B34299">
      <w:pPr>
        <w:pStyle w:val="ListParagraph"/>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ListParagraph"/>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ListParagraph"/>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ListParagraph"/>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ListParagraph"/>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ListParagraph"/>
        <w:numPr>
          <w:ilvl w:val="0"/>
          <w:numId w:val="21"/>
        </w:numPr>
      </w:pPr>
      <w:r>
        <w:t>In [</w:t>
      </w:r>
      <w:r w:rsidRPr="00043F89">
        <w:t>R1-2110897</w:t>
      </w:r>
      <w:r>
        <w:t>, TD Tech]</w:t>
      </w:r>
    </w:p>
    <w:p w14:paraId="6D6E927E" w14:textId="77777777" w:rsidR="00043F89" w:rsidRDefault="00043F89" w:rsidP="00B34299">
      <w:pPr>
        <w:pStyle w:val="ListParagraph"/>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ListParagraph"/>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ListParagraph"/>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ListParagraph"/>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ListParagraph"/>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ListParagraph"/>
        <w:numPr>
          <w:ilvl w:val="2"/>
          <w:numId w:val="21"/>
        </w:numPr>
      </w:pPr>
      <w:r>
        <w:lastRenderedPageBreak/>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ListParagraph"/>
        <w:numPr>
          <w:ilvl w:val="0"/>
          <w:numId w:val="21"/>
        </w:numPr>
      </w:pPr>
      <w:r>
        <w:t>In [</w:t>
      </w:r>
      <w:r w:rsidRPr="00462168">
        <w:t>R1-2111137</w:t>
      </w:r>
      <w:r>
        <w:t>, Nokia]</w:t>
      </w:r>
    </w:p>
    <w:p w14:paraId="78187AE6" w14:textId="69967965" w:rsidR="00043F89" w:rsidRDefault="003C1993" w:rsidP="00B34299">
      <w:pPr>
        <w:pStyle w:val="ListParagraph"/>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ListParagraph"/>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ListParagraph"/>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ListParagraph"/>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ListParagraph"/>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ListParagraph"/>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ListParagraph"/>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ListParagraph"/>
        <w:numPr>
          <w:ilvl w:val="0"/>
          <w:numId w:val="21"/>
        </w:numPr>
      </w:pPr>
      <w:r>
        <w:t>In [</w:t>
      </w:r>
      <w:r w:rsidRPr="004C252E">
        <w:t>R1-2111232</w:t>
      </w:r>
      <w:r>
        <w:t>, CATT]</w:t>
      </w:r>
    </w:p>
    <w:p w14:paraId="0915F370" w14:textId="218926BF" w:rsidR="004C252E" w:rsidRDefault="00DC0702" w:rsidP="00B34299">
      <w:pPr>
        <w:pStyle w:val="ListParagraph"/>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ListParagraph"/>
        <w:numPr>
          <w:ilvl w:val="1"/>
          <w:numId w:val="21"/>
        </w:numPr>
      </w:pPr>
      <w:r w:rsidRPr="00DC0702">
        <w:t>Proposal 8: The MTCH scheduling window can be associated with one or multiple or all G-RNTI.</w:t>
      </w:r>
    </w:p>
    <w:p w14:paraId="5CCAC3F3" w14:textId="4F796195" w:rsidR="00B671ED" w:rsidRDefault="002B1C2C" w:rsidP="00B34299">
      <w:pPr>
        <w:pStyle w:val="ListParagraph"/>
        <w:numPr>
          <w:ilvl w:val="0"/>
          <w:numId w:val="21"/>
        </w:numPr>
      </w:pPr>
      <w:r>
        <w:t>In [</w:t>
      </w:r>
      <w:r w:rsidRPr="002B1C2C">
        <w:t>R1-2111305</w:t>
      </w:r>
      <w:r>
        <w:t>, OPPO]</w:t>
      </w:r>
    </w:p>
    <w:p w14:paraId="321126C3" w14:textId="77777777" w:rsidR="00A63A3C" w:rsidRDefault="00A63A3C" w:rsidP="00B34299">
      <w:pPr>
        <w:pStyle w:val="ListParagraph"/>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ListParagraph"/>
        <w:numPr>
          <w:ilvl w:val="1"/>
          <w:numId w:val="21"/>
        </w:numPr>
      </w:pPr>
      <w:r>
        <w:t>Proposal 11: One MTCH window is associated with one G-RNTI.</w:t>
      </w:r>
    </w:p>
    <w:p w14:paraId="7EA165F2" w14:textId="3E618F1F" w:rsidR="002B1C2C" w:rsidRDefault="00A63A3C" w:rsidP="00B34299">
      <w:pPr>
        <w:pStyle w:val="ListParagraph"/>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ListParagraph"/>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ListParagraph"/>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ListParagraph"/>
        <w:numPr>
          <w:ilvl w:val="1"/>
          <w:numId w:val="21"/>
        </w:numPr>
      </w:pPr>
      <w:r>
        <w:t>Proposal 11: A MTCH scheduling window is associated with all G-RNTIs configured by gNB.</w:t>
      </w:r>
    </w:p>
    <w:p w14:paraId="4A210832" w14:textId="7EF81D9F" w:rsidR="00FB1E9A" w:rsidRDefault="00FB1E9A" w:rsidP="00B34299">
      <w:pPr>
        <w:pStyle w:val="ListParagraph"/>
        <w:numPr>
          <w:ilvl w:val="0"/>
          <w:numId w:val="21"/>
        </w:numPr>
      </w:pPr>
      <w:r>
        <w:t>In [</w:t>
      </w:r>
      <w:r w:rsidRPr="00FB1E9A">
        <w:t>R1-2112065</w:t>
      </w:r>
      <w:r>
        <w:t>, LGE]</w:t>
      </w:r>
    </w:p>
    <w:p w14:paraId="0F9555B3" w14:textId="66906F74" w:rsidR="0058641D" w:rsidRDefault="0058641D" w:rsidP="00B34299">
      <w:pPr>
        <w:pStyle w:val="ListParagraph"/>
        <w:numPr>
          <w:ilvl w:val="1"/>
          <w:numId w:val="21"/>
        </w:numPr>
      </w:pPr>
      <w:r w:rsidRPr="0058641D">
        <w:rPr>
          <w:i/>
          <w:iCs/>
        </w:rPr>
        <w:t>Discuss</w:t>
      </w:r>
      <w:r>
        <w:t xml:space="preserve">: </w:t>
      </w:r>
      <w:r w:rsidRPr="0058641D">
        <w:t xml:space="preserve">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w:t>
      </w:r>
      <w:r w:rsidRPr="0058641D">
        <w:lastRenderedPageBreak/>
        <w:t>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ListParagraph"/>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ListParagraph"/>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ListParagraph"/>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ListParagraph"/>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ListParagraph"/>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ListParagraph"/>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ListParagraph"/>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ListParagraph"/>
        <w:numPr>
          <w:ilvl w:val="0"/>
          <w:numId w:val="21"/>
        </w:numPr>
      </w:pPr>
      <w:r>
        <w:t>In [</w:t>
      </w:r>
      <w:r w:rsidRPr="006D4139">
        <w:t>R1-2112130</w:t>
      </w:r>
      <w:r>
        <w:t>, NTT DOCOMO]</w:t>
      </w:r>
    </w:p>
    <w:p w14:paraId="536A2037" w14:textId="77777777" w:rsidR="00F65E24" w:rsidRDefault="00F65E24" w:rsidP="00B34299">
      <w:pPr>
        <w:pStyle w:val="ListParagraph"/>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ListParagraph"/>
        <w:numPr>
          <w:ilvl w:val="1"/>
          <w:numId w:val="21"/>
        </w:numPr>
      </w:pPr>
      <w:r>
        <w:t>Proposal 7: An MTCH scheduling window is associated with all G-RNTI.</w:t>
      </w:r>
    </w:p>
    <w:p w14:paraId="73F7E324" w14:textId="5FC02C5C" w:rsidR="00370A1E" w:rsidRDefault="00D72D07" w:rsidP="00B34299">
      <w:pPr>
        <w:pStyle w:val="ListParagraph"/>
        <w:numPr>
          <w:ilvl w:val="0"/>
          <w:numId w:val="21"/>
        </w:numPr>
      </w:pPr>
      <w:r>
        <w:t>In [</w:t>
      </w:r>
      <w:r w:rsidRPr="00D72D07">
        <w:t>R1-2112348</w:t>
      </w:r>
      <w:r>
        <w:t>, Ericsson]</w:t>
      </w:r>
    </w:p>
    <w:p w14:paraId="6A72A9F9" w14:textId="32025E17" w:rsidR="00D72D07" w:rsidRDefault="00F12AC1" w:rsidP="00B34299">
      <w:pPr>
        <w:pStyle w:val="ListParagraph"/>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ListParagraph"/>
        <w:numPr>
          <w:ilvl w:val="1"/>
          <w:numId w:val="21"/>
        </w:numPr>
      </w:pPr>
      <w:r>
        <w:t xml:space="preserve">Proposal 14: </w:t>
      </w:r>
      <w:r w:rsidRPr="00002F27">
        <w:t>The MTCH scheduling is associated with one G-RNTI.</w:t>
      </w:r>
    </w:p>
    <w:p w14:paraId="466646DA" w14:textId="736162AC" w:rsidR="00002F27" w:rsidRDefault="00A0606F" w:rsidP="00B34299">
      <w:pPr>
        <w:pStyle w:val="ListParagraph"/>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7B332F">
      <w:pPr>
        <w:pStyle w:val="Heading3"/>
        <w:numPr>
          <w:ilvl w:val="2"/>
          <w:numId w:val="1"/>
        </w:numPr>
        <w:rPr>
          <w:b/>
          <w:bCs/>
        </w:rPr>
      </w:pPr>
      <w:r>
        <w:rPr>
          <w:b/>
          <w:bCs/>
        </w:rPr>
        <w:lastRenderedPageBreak/>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ListParagraph"/>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ListParagraph"/>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ListParagraph"/>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ListParagraph"/>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7B332F">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Heading4"/>
      </w:pPr>
      <w:bookmarkStart w:id="6"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ListParagraph"/>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ListParagraph"/>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Heading4"/>
      </w:pPr>
      <w:bookmarkStart w:id="7"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6"/>
    <w:p w14:paraId="00A05B04" w14:textId="3C7249AB" w:rsidR="00445EDB" w:rsidRDefault="00445EDB" w:rsidP="00445EDB">
      <w:pPr>
        <w:pStyle w:val="Heading4"/>
      </w:pPr>
      <w:r>
        <w:lastRenderedPageBreak/>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7"/>
    </w:p>
    <w:p w14:paraId="479C9864" w14:textId="20B356BD" w:rsidR="0049679A" w:rsidRDefault="0049679A" w:rsidP="00275DA6">
      <w:pPr>
        <w:pStyle w:val="ListParagraph"/>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ListParagraph"/>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ListParagraph"/>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TableGri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8" w:name="_Hlk87613392"/>
            <w:r>
              <w:rPr>
                <w:rFonts w:hint="eastAsia"/>
                <w:lang w:eastAsia="ko-KR"/>
              </w:rPr>
              <w:t>LG Electronics</w:t>
            </w:r>
          </w:p>
        </w:tc>
        <w:tc>
          <w:tcPr>
            <w:tcW w:w="7985" w:type="dxa"/>
          </w:tcPr>
          <w:p w14:paraId="5B7271D9" w14:textId="77777777" w:rsidR="007A2910" w:rsidRDefault="007A2910" w:rsidP="007A2910">
            <w:pPr>
              <w:pStyle w:val="Heading4"/>
            </w:pPr>
            <w:r>
              <w:t>Question</w:t>
            </w:r>
            <w:r w:rsidRPr="00CC348B">
              <w:t xml:space="preserve"> 2.</w:t>
            </w:r>
            <w:r>
              <w:t>5</w:t>
            </w:r>
            <w:r w:rsidRPr="00CC348B">
              <w:t>-1</w:t>
            </w:r>
          </w:p>
          <w:p w14:paraId="269CDC03" w14:textId="1EFF9D94" w:rsidR="007A2910" w:rsidRDefault="007A2910" w:rsidP="007A2910">
            <w:pPr>
              <w:rPr>
                <w:lang w:eastAsia="ko-KR"/>
              </w:rPr>
            </w:pPr>
            <w:bookmarkStart w:id="9"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9"/>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Heading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lastRenderedPageBreak/>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Heading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8"/>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Heading4"/>
            </w:pPr>
            <w:r>
              <w:t>Question</w:t>
            </w:r>
            <w:r w:rsidRPr="00CC348B">
              <w:t xml:space="preserve"> 2.</w:t>
            </w:r>
            <w:r>
              <w:t>5</w:t>
            </w:r>
            <w:r w:rsidRPr="00CC348B">
              <w:t>-1</w:t>
            </w:r>
            <w:r>
              <w:t>: Option-1 is preferred</w:t>
            </w:r>
          </w:p>
          <w:p w14:paraId="45F979D8" w14:textId="692864B1" w:rsidR="00E75916" w:rsidRDefault="00E75916" w:rsidP="00E75916">
            <w:pPr>
              <w:pStyle w:val="Heading4"/>
            </w:pPr>
            <w:r>
              <w:t>Proposal</w:t>
            </w:r>
            <w:r w:rsidRPr="00CC348B">
              <w:t xml:space="preserve"> 2.</w:t>
            </w:r>
            <w:r>
              <w:t>5</w:t>
            </w:r>
            <w:r w:rsidRPr="00CC348B">
              <w:t>-</w:t>
            </w:r>
            <w:r>
              <w:t>2: Support</w:t>
            </w:r>
          </w:p>
          <w:p w14:paraId="535DAA62" w14:textId="77777777" w:rsidR="009B551B" w:rsidRDefault="009B551B" w:rsidP="007A2910">
            <w:pPr>
              <w:pStyle w:val="Heading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Heading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Heading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DengXian" w:hint="eastAsia"/>
                <w:lang w:eastAsia="zh-CN"/>
              </w:rPr>
              <w:t>X</w:t>
            </w:r>
            <w:r>
              <w:rPr>
                <w:rFonts w:eastAsia="DengXian"/>
                <w:lang w:eastAsia="zh-CN"/>
              </w:rPr>
              <w:t>iaomi</w:t>
            </w:r>
          </w:p>
        </w:tc>
        <w:tc>
          <w:tcPr>
            <w:tcW w:w="7985" w:type="dxa"/>
          </w:tcPr>
          <w:p w14:paraId="0C03A74B" w14:textId="77777777" w:rsidR="00D54C0A" w:rsidRPr="009D25BC" w:rsidRDefault="00D54C0A" w:rsidP="00D54C0A">
            <w:pPr>
              <w:pStyle w:val="Heading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DengXian"/>
                <w:lang w:eastAsia="zh-CN"/>
              </w:rPr>
            </w:pPr>
            <w:r>
              <w:rPr>
                <w:rFonts w:eastAsia="DengXian" w:hint="eastAsia"/>
                <w:lang w:eastAsia="zh-CN"/>
              </w:rPr>
              <w:t>CATT</w:t>
            </w:r>
          </w:p>
        </w:tc>
        <w:tc>
          <w:tcPr>
            <w:tcW w:w="7985" w:type="dxa"/>
          </w:tcPr>
          <w:p w14:paraId="4E22479E" w14:textId="77777777" w:rsidR="003D5ECB" w:rsidRDefault="003D5ECB" w:rsidP="003B4254">
            <w:pPr>
              <w:pStyle w:val="BodyText"/>
              <w:rPr>
                <w:rFonts w:eastAsia="DengXian"/>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DengXian"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Heading4"/>
              <w:rPr>
                <w:b w:val="0"/>
              </w:rPr>
            </w:pPr>
            <w:r w:rsidRPr="006C4F70">
              <w:rPr>
                <w:b w:val="0"/>
              </w:rPr>
              <w:t>Proposal 2.5-</w:t>
            </w:r>
            <w:r>
              <w:rPr>
                <w:rFonts w:eastAsia="DengXian" w:hint="eastAsia"/>
                <w:b w:val="0"/>
                <w:lang w:eastAsia="zh-CN"/>
              </w:rPr>
              <w:t>3</w:t>
            </w:r>
            <w:r w:rsidRPr="006C4F70">
              <w:rPr>
                <w:rFonts w:hint="eastAsia"/>
                <w:b w:val="0"/>
              </w:rPr>
              <w:t>:</w:t>
            </w:r>
            <w:r>
              <w:rPr>
                <w:rFonts w:eastAsia="DengXian"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DengXian"/>
                <w:lang w:eastAsia="zh-CN"/>
              </w:rPr>
            </w:pPr>
            <w:r>
              <w:rPr>
                <w:rFonts w:eastAsia="DengXian" w:hint="eastAsia"/>
                <w:lang w:eastAsia="zh-CN"/>
              </w:rPr>
              <w:t>O</w:t>
            </w:r>
            <w:r>
              <w:rPr>
                <w:rFonts w:eastAsia="DengXian"/>
                <w:lang w:eastAsia="zh-CN"/>
              </w:rPr>
              <w:t>PPO</w:t>
            </w:r>
          </w:p>
        </w:tc>
        <w:tc>
          <w:tcPr>
            <w:tcW w:w="7985" w:type="dxa"/>
          </w:tcPr>
          <w:p w14:paraId="7C204A9C" w14:textId="77777777" w:rsidR="003D5ECB" w:rsidRDefault="003D5ECB" w:rsidP="003D5ECB">
            <w:pPr>
              <w:spacing w:after="0"/>
              <w:rPr>
                <w:rFonts w:eastAsia="DengXian"/>
                <w:lang w:eastAsia="zh-CN"/>
              </w:rPr>
            </w:pPr>
            <w:r>
              <w:rPr>
                <w:rFonts w:eastAsia="DengXian" w:hint="eastAsia"/>
                <w:lang w:eastAsia="zh-CN"/>
              </w:rPr>
              <w:t>Q</w:t>
            </w:r>
            <w:r>
              <w:rPr>
                <w:rFonts w:eastAsia="DengXian"/>
                <w:lang w:eastAsia="zh-CN"/>
              </w:rPr>
              <w:t>uestion 2.5-1: Similar view with LG</w:t>
            </w:r>
          </w:p>
          <w:p w14:paraId="7DDB3BD4" w14:textId="77777777" w:rsidR="003D5ECB" w:rsidRDefault="003D5ECB" w:rsidP="003D5ECB">
            <w:pPr>
              <w:spacing w:after="0"/>
              <w:rPr>
                <w:rFonts w:eastAsia="DengXian"/>
                <w:lang w:eastAsia="zh-CN"/>
              </w:rPr>
            </w:pPr>
            <w:r>
              <w:rPr>
                <w:rFonts w:eastAsia="DengXian" w:hint="eastAsia"/>
                <w:lang w:eastAsia="zh-CN"/>
              </w:rPr>
              <w:t>P</w:t>
            </w:r>
            <w:r>
              <w:rPr>
                <w:rFonts w:eastAsia="DengXian"/>
                <w:lang w:eastAsia="zh-CN"/>
              </w:rPr>
              <w:t>roposal 2.5-2: OK</w:t>
            </w:r>
          </w:p>
          <w:p w14:paraId="3D0AC16B" w14:textId="785DFBBF" w:rsidR="003D5ECB" w:rsidRPr="003D5ECB" w:rsidRDefault="003D5ECB" w:rsidP="003D5ECB">
            <w:pPr>
              <w:pStyle w:val="Heading4"/>
              <w:ind w:left="0" w:firstLine="0"/>
              <w:rPr>
                <w:b w:val="0"/>
              </w:rPr>
            </w:pPr>
            <w:r w:rsidRPr="003D5ECB">
              <w:rPr>
                <w:rFonts w:eastAsia="DengXian"/>
                <w:b w:val="0"/>
                <w:lang w:eastAsia="zh-CN"/>
              </w:rPr>
              <w:t>Q</w:t>
            </w:r>
            <w:r>
              <w:rPr>
                <w:rFonts w:eastAsia="DengXian"/>
                <w:b w:val="0"/>
                <w:lang w:eastAsia="zh-CN"/>
              </w:rPr>
              <w:t>u</w:t>
            </w:r>
            <w:r w:rsidRPr="003D5ECB">
              <w:rPr>
                <w:rFonts w:eastAsia="DengXian"/>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DengXian"/>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Heading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387F501F" w14:textId="77777777" w:rsidR="00D36655" w:rsidRPr="0064481E" w:rsidRDefault="00D36655" w:rsidP="00D36655">
            <w:pPr>
              <w:pStyle w:val="Heading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Heading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45F30E70" w14:textId="77777777" w:rsidR="00C130D6" w:rsidRDefault="00C130D6" w:rsidP="003B4254">
            <w:pPr>
              <w:pStyle w:val="Heading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DengXian" w:eastAsia="DengXian" w:hAnsi="DengXian" w:hint="eastAsia"/>
                <w:lang w:eastAsia="zh-CN"/>
              </w:rPr>
              <w:t xml:space="preserve"> w</w:t>
            </w:r>
            <w:r>
              <w:rPr>
                <w:rFonts w:ascii="DengXian" w:eastAsia="DengXian" w:hAnsi="DengXian"/>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Heading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7121A624" w14:textId="77777777" w:rsidR="00ED1F44" w:rsidRDefault="00ED1F44" w:rsidP="00ED1F44">
            <w:pPr>
              <w:spacing w:after="0"/>
              <w:rPr>
                <w:rFonts w:eastAsia="DengXian"/>
                <w:lang w:eastAsia="zh-CN"/>
              </w:rPr>
            </w:pPr>
            <w:r>
              <w:rPr>
                <w:rFonts w:eastAsia="DengXian" w:hint="eastAsia"/>
                <w:lang w:eastAsia="zh-CN"/>
              </w:rPr>
              <w:t>Q</w:t>
            </w:r>
            <w:r>
              <w:rPr>
                <w:rFonts w:eastAsia="DengXian"/>
                <w:lang w:eastAsia="zh-CN"/>
              </w:rPr>
              <w:t>uestion 2.5-1: Option 1</w:t>
            </w:r>
          </w:p>
          <w:p w14:paraId="32EFA56B" w14:textId="77777777" w:rsidR="00ED1F44" w:rsidRDefault="00ED1F44" w:rsidP="00ED1F44">
            <w:pPr>
              <w:spacing w:after="0"/>
              <w:rPr>
                <w:rFonts w:eastAsia="DengXian"/>
                <w:lang w:eastAsia="zh-CN"/>
              </w:rPr>
            </w:pPr>
            <w:r>
              <w:rPr>
                <w:rFonts w:eastAsia="DengXian" w:hint="eastAsia"/>
                <w:lang w:eastAsia="zh-CN"/>
              </w:rPr>
              <w:t>P</w:t>
            </w:r>
            <w:r>
              <w:rPr>
                <w:rFonts w:eastAsia="DengXian"/>
                <w:lang w:eastAsia="zh-CN"/>
              </w:rPr>
              <w:t>roposal 2.5-2: OK</w:t>
            </w:r>
          </w:p>
          <w:p w14:paraId="7EEA5C3E" w14:textId="2EA9DAE8" w:rsidR="00ED1F44" w:rsidRPr="002A3A4A" w:rsidRDefault="00ED1F44" w:rsidP="00ED1F44">
            <w:pPr>
              <w:pStyle w:val="Heading4"/>
            </w:pPr>
            <w:r w:rsidRPr="003D5ECB">
              <w:rPr>
                <w:rFonts w:eastAsia="DengXian"/>
                <w:b w:val="0"/>
                <w:lang w:eastAsia="zh-CN"/>
              </w:rPr>
              <w:t>Q</w:t>
            </w:r>
            <w:r>
              <w:rPr>
                <w:rFonts w:eastAsia="DengXian"/>
                <w:b w:val="0"/>
                <w:lang w:eastAsia="zh-CN"/>
              </w:rPr>
              <w:t>u</w:t>
            </w:r>
            <w:r w:rsidRPr="003D5ECB">
              <w:rPr>
                <w:rFonts w:eastAsia="DengXian"/>
                <w:b w:val="0"/>
                <w:lang w:eastAsia="zh-CN"/>
              </w:rPr>
              <w:t>estion 2.5-3:</w:t>
            </w:r>
            <w:r>
              <w:rPr>
                <w:rFonts w:eastAsia="DengXian"/>
                <w:b w:val="0"/>
                <w:lang w:eastAsia="zh-CN"/>
              </w:rPr>
              <w:t xml:space="preserve"> Don’t need the update</w:t>
            </w:r>
            <w:r w:rsidRPr="003D5ECB">
              <w:rPr>
                <w:rFonts w:eastAsia="DengXian"/>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DengXian"/>
                <w:lang w:eastAsia="zh-CN"/>
              </w:rPr>
            </w:pPr>
            <w:r>
              <w:rPr>
                <w:rFonts w:eastAsia="DengXian"/>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DengXian"/>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DengXian"/>
                <w:lang w:eastAsia="zh-CN"/>
              </w:rPr>
            </w:pPr>
            <w:r>
              <w:rPr>
                <w:rFonts w:eastAsia="DengXian"/>
                <w:lang w:eastAsia="zh-CN"/>
              </w:rPr>
              <w:t>Qualcomm</w:t>
            </w:r>
          </w:p>
        </w:tc>
        <w:tc>
          <w:tcPr>
            <w:tcW w:w="7985" w:type="dxa"/>
          </w:tcPr>
          <w:p w14:paraId="3FCDBD82" w14:textId="23EE3857" w:rsidR="00704CDE" w:rsidRPr="00BD69F1" w:rsidRDefault="00704CDE" w:rsidP="00AC3122">
            <w:r>
              <w:t>We think the proposals should be up to RAN2 decision.</w:t>
            </w:r>
          </w:p>
        </w:tc>
      </w:tr>
      <w:tr w:rsidR="00882C3B" w:rsidRPr="002A3A4A" w14:paraId="0B5E87DC" w14:textId="77777777" w:rsidTr="00C130D6">
        <w:tc>
          <w:tcPr>
            <w:tcW w:w="1644" w:type="dxa"/>
          </w:tcPr>
          <w:p w14:paraId="28DBE8D1" w14:textId="7B161D14" w:rsidR="00882C3B" w:rsidRDefault="00882C3B" w:rsidP="00ED1F44">
            <w:pPr>
              <w:rPr>
                <w:rFonts w:eastAsia="DengXian"/>
                <w:lang w:eastAsia="zh-CN"/>
              </w:rPr>
            </w:pPr>
            <w:r>
              <w:rPr>
                <w:rFonts w:eastAsia="DengXian"/>
                <w:lang w:eastAsia="zh-CN"/>
              </w:rPr>
              <w:t>Intel</w:t>
            </w:r>
          </w:p>
        </w:tc>
        <w:tc>
          <w:tcPr>
            <w:tcW w:w="7985" w:type="dxa"/>
          </w:tcPr>
          <w:p w14:paraId="6A22731E" w14:textId="77777777" w:rsidR="00882C3B" w:rsidRDefault="00551B42" w:rsidP="00AC3122">
            <w:r w:rsidRPr="00551B42">
              <w:rPr>
                <w:b/>
                <w:bCs/>
              </w:rPr>
              <w:t>Question 2.5-1:</w:t>
            </w:r>
            <w:r>
              <w:t xml:space="preserve"> Option 1</w:t>
            </w:r>
          </w:p>
          <w:p w14:paraId="177F57F8" w14:textId="7177EB69" w:rsidR="00551B42" w:rsidRDefault="00551B42" w:rsidP="00AC3122">
            <w:r w:rsidRPr="00551B42">
              <w:rPr>
                <w:b/>
                <w:bCs/>
              </w:rPr>
              <w:t>Proposal 2.5-2:</w:t>
            </w:r>
            <w:r>
              <w:t xml:space="preserve"> OK</w:t>
            </w:r>
          </w:p>
        </w:tc>
      </w:tr>
    </w:tbl>
    <w:p w14:paraId="6217FDC1" w14:textId="59C7CD5E" w:rsidR="007B332F" w:rsidRDefault="007B332F" w:rsidP="007B332F"/>
    <w:p w14:paraId="6A6AE5D6" w14:textId="77777777" w:rsidR="009E55BF" w:rsidRDefault="009E55BF" w:rsidP="00C85D82">
      <w:pPr>
        <w:rPr>
          <w:highlight w:val="yellow"/>
        </w:rPr>
      </w:pPr>
    </w:p>
    <w:p w14:paraId="0FF9985A" w14:textId="5A1ECDEB" w:rsidR="002934E4" w:rsidRPr="00615E95" w:rsidRDefault="002934E4" w:rsidP="00BB49B8">
      <w:pPr>
        <w:pStyle w:val="Heading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855"/>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855"/>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 xml:space="preserve">For RRC_IDLE/RRC_INACTIVE UEs, for broadcast reception, further study the following cases of a configured/defined specific common frequency </w:t>
            </w:r>
            <w:r w:rsidRPr="005B04AF">
              <w:rPr>
                <w:rFonts w:ascii="Times" w:hAnsi="Times"/>
                <w:sz w:val="16"/>
                <w:szCs w:val="16"/>
                <w:lang w:eastAsia="en-US"/>
              </w:rPr>
              <w:lastRenderedPageBreak/>
              <w:t>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33AB2EB3" w:rsidR="0052753B" w:rsidRDefault="0052753B" w:rsidP="0052753B"/>
    <w:p w14:paraId="492B6257" w14:textId="6A6D906F" w:rsidR="00DA0AB0" w:rsidRDefault="00DA0AB0" w:rsidP="0052753B">
      <w:r>
        <w:lastRenderedPageBreak/>
        <w:t>At RAN1#106bis-e the was no agreement on the down-selection of Case D/E and the following was reported in the Chair’s notes:</w:t>
      </w:r>
    </w:p>
    <w:tbl>
      <w:tblPr>
        <w:tblStyle w:val="TableGrid"/>
        <w:tblW w:w="0" w:type="auto"/>
        <w:tblLook w:val="04A0" w:firstRow="1" w:lastRow="0" w:firstColumn="1" w:lastColumn="0" w:noHBand="0" w:noVBand="1"/>
      </w:tblPr>
      <w:tblGrid>
        <w:gridCol w:w="9855"/>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6ECE826F" w:rsidR="00D34CD3" w:rsidRDefault="004C0464" w:rsidP="00B34299">
      <w:pPr>
        <w:pStyle w:val="ListParagraph"/>
        <w:numPr>
          <w:ilvl w:val="0"/>
          <w:numId w:val="16"/>
        </w:numPr>
      </w:pPr>
      <w:r>
        <w:t>In [</w:t>
      </w:r>
      <w:r w:rsidR="008E1748" w:rsidRPr="008E1748">
        <w:t>R1-2110891</w:t>
      </w:r>
      <w:r w:rsidR="008E1748">
        <w:t>, Futurewei</w:t>
      </w:r>
      <w:r>
        <w:t>]</w:t>
      </w:r>
    </w:p>
    <w:p w14:paraId="15360CFD" w14:textId="20EDA292" w:rsidR="008E1748" w:rsidRDefault="008E1748" w:rsidP="008E1748">
      <w:pPr>
        <w:pStyle w:val="ListParagraph"/>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ListParagraph"/>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ListParagraph"/>
        <w:numPr>
          <w:ilvl w:val="1"/>
          <w:numId w:val="16"/>
        </w:numPr>
      </w:pPr>
      <w:r w:rsidRPr="004208DE">
        <w:t>Proposal 1: The CFR for MCCH is the initial DL BWP.</w:t>
      </w:r>
    </w:p>
    <w:p w14:paraId="33A04022" w14:textId="7E859D93" w:rsidR="00984ED9" w:rsidRDefault="00984ED9" w:rsidP="004208DE">
      <w:pPr>
        <w:pStyle w:val="ListParagraph"/>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ListParagraph"/>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ListParagraph"/>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ListParagraph"/>
        <w:numPr>
          <w:ilvl w:val="0"/>
          <w:numId w:val="16"/>
        </w:numPr>
      </w:pPr>
      <w:r>
        <w:t>In [</w:t>
      </w:r>
      <w:r w:rsidRPr="00C50005">
        <w:t>R1- 2111041</w:t>
      </w:r>
      <w:r>
        <w:t>, vivo]</w:t>
      </w:r>
    </w:p>
    <w:p w14:paraId="57E374D0" w14:textId="2F8AF3A5" w:rsidR="000029FA" w:rsidRDefault="000029FA" w:rsidP="00DC56F7">
      <w:pPr>
        <w:pStyle w:val="ListParagraph"/>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but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ListParagraph"/>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ListParagraph"/>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ListParagraph"/>
        <w:numPr>
          <w:ilvl w:val="1"/>
          <w:numId w:val="16"/>
        </w:numPr>
      </w:pPr>
      <w:r>
        <w:lastRenderedPageBreak/>
        <w:t>Proposal 1: For a configured/defined CFR for GC-PDCCH/PDSCH carrying MCCH and MTCH for broadcast reception with UEs in RRC IDLE/INACTIVE state:</w:t>
      </w:r>
    </w:p>
    <w:p w14:paraId="42861CC9" w14:textId="07AD5309" w:rsidR="00DC56F7" w:rsidRDefault="00DC56F7" w:rsidP="00DC56F7">
      <w:pPr>
        <w:pStyle w:val="ListParagraph"/>
        <w:numPr>
          <w:ilvl w:val="2"/>
          <w:numId w:val="16"/>
        </w:numPr>
      </w:pPr>
      <w:r>
        <w:t>Support Case-C</w:t>
      </w:r>
    </w:p>
    <w:p w14:paraId="2E0B12CD" w14:textId="6E01A839" w:rsidR="00DC56F7" w:rsidRDefault="00DC56F7" w:rsidP="00DC56F7">
      <w:pPr>
        <w:pStyle w:val="ListParagraph"/>
        <w:numPr>
          <w:ilvl w:val="2"/>
          <w:numId w:val="16"/>
        </w:numPr>
      </w:pPr>
      <w:r>
        <w:t xml:space="preserve">Support Case-E. </w:t>
      </w:r>
    </w:p>
    <w:p w14:paraId="0B5D24A7" w14:textId="1C79FB67" w:rsidR="00ED0374" w:rsidRDefault="00DC56F7" w:rsidP="00DC56F7">
      <w:pPr>
        <w:pStyle w:val="ListParagraph"/>
        <w:numPr>
          <w:ilvl w:val="2"/>
          <w:numId w:val="16"/>
        </w:numPr>
      </w:pPr>
      <w:r>
        <w:t>Note: Case C and E are defined in previous agreements.</w:t>
      </w:r>
    </w:p>
    <w:p w14:paraId="0EAE642E" w14:textId="778ACEE5" w:rsidR="001A35D7" w:rsidRDefault="00BF7573" w:rsidP="00BF7573">
      <w:pPr>
        <w:pStyle w:val="ListParagraph"/>
        <w:numPr>
          <w:ilvl w:val="0"/>
          <w:numId w:val="16"/>
        </w:numPr>
      </w:pPr>
      <w:r>
        <w:t>In [</w:t>
      </w:r>
      <w:r w:rsidRPr="00BF7573">
        <w:t>R1-2111115</w:t>
      </w:r>
      <w:r>
        <w:t>, Spreadtrum]</w:t>
      </w:r>
    </w:p>
    <w:p w14:paraId="23302D3D" w14:textId="1B78F520" w:rsidR="00BF7573" w:rsidRDefault="00B57A65" w:rsidP="00BF7573">
      <w:pPr>
        <w:pStyle w:val="ListParagraph"/>
        <w:numPr>
          <w:ilvl w:val="1"/>
          <w:numId w:val="16"/>
        </w:numPr>
      </w:pPr>
      <w:r w:rsidRPr="00B57A65">
        <w:rPr>
          <w:i/>
          <w:iCs/>
        </w:rPr>
        <w:t>Discuss</w:t>
      </w:r>
      <w:r>
        <w:t xml:space="preserve">: </w:t>
      </w:r>
      <w:r w:rsidRPr="00B57A65">
        <w:t>Regarding Case E, firstly, we have not seen the specfic use cases, which must be delivered in idle sate, and are high data volume. 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p>
    <w:p w14:paraId="3532F0A1" w14:textId="77777777" w:rsidR="00414E91" w:rsidRDefault="00414E91" w:rsidP="00414E91">
      <w:pPr>
        <w:pStyle w:val="ListParagraph"/>
        <w:numPr>
          <w:ilvl w:val="1"/>
          <w:numId w:val="16"/>
        </w:numPr>
      </w:pPr>
      <w:r>
        <w:t>Discuss: In idle state, no matter case C or case E, there is no impact on legacy UE. This is because that SIB1 configured initial DL BWP can be active only in RRC connnected state, and legacy UE only camp in the bandwidth of CORESET#0.</w:t>
      </w:r>
    </w:p>
    <w:p w14:paraId="7E462155" w14:textId="77777777" w:rsidR="00414E91" w:rsidRDefault="00414E91" w:rsidP="00414E91">
      <w:pPr>
        <w:pStyle w:val="ListParagraph"/>
        <w:numPr>
          <w:ilvl w:val="1"/>
          <w:numId w:val="16"/>
        </w:numPr>
      </w:pPr>
      <w:r>
        <w:t>In RRC connnected state, assuming all MBS UEs report MBS interest indication to gNB, then for case C, gNB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77777777" w:rsidR="00414E91" w:rsidRDefault="00414E91" w:rsidP="00414E91">
      <w:pPr>
        <w:pStyle w:val="ListParagraph"/>
        <w:numPr>
          <w:ilvl w:val="1"/>
          <w:numId w:val="16"/>
        </w:numPr>
      </w:pPr>
      <w:r>
        <w:t xml:space="preserve">In RRC connnected state, assuming MBS UEs not report MBS interest indication to gNB, then for both case C and case E, it is completely up to gNB’s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ListParagraph"/>
        <w:numPr>
          <w:ilvl w:val="1"/>
          <w:numId w:val="16"/>
        </w:numPr>
      </w:pPr>
      <w:r>
        <w:t>In RRC connnected state, assuming MBS UEs not report MBS interest indication to gNB, and first active BWP is not configured by gNB for each UE, some companies of proponent E claim that  for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ListParagraph"/>
        <w:numPr>
          <w:ilvl w:val="2"/>
          <w:numId w:val="16"/>
        </w:numPr>
      </w:pPr>
      <w:r>
        <w:t xml:space="preserve">For case E, it measn two initial DL BWPs are being maintained in the system. </w:t>
      </w:r>
    </w:p>
    <w:p w14:paraId="084C88C8" w14:textId="77777777" w:rsidR="00414E91" w:rsidRDefault="00414E91" w:rsidP="00414E91">
      <w:pPr>
        <w:pStyle w:val="ListParagraph"/>
        <w:numPr>
          <w:ilvl w:val="2"/>
          <w:numId w:val="16"/>
        </w:numPr>
      </w:pPr>
      <w:r>
        <w:t>For case E, in this case, gNB doesn’t know who is MBS UE, who is legacy UE. There is no common understanding between gNB and UE. There will be too much impact. For example, if gNB mistake one legacy UE as MBS UE, and scheudle it in the frequency resource not overlapping with SIB1 configured initial DL BWP, obviously the performance of legecy UE will be deteriorated, i.e., case E brought negative impact to legacy UEs.</w:t>
      </w:r>
    </w:p>
    <w:p w14:paraId="7B281866" w14:textId="77777777" w:rsidR="00414E91" w:rsidRDefault="00414E91" w:rsidP="00414E91">
      <w:pPr>
        <w:pStyle w:val="ListParagraph"/>
        <w:numPr>
          <w:ilvl w:val="2"/>
          <w:numId w:val="16"/>
        </w:numPr>
      </w:pPr>
      <w:r>
        <w:t>For case C, there is no discrepancy between gNB and UE. There is no legacy bahivor change for legacy UE.</w:t>
      </w:r>
    </w:p>
    <w:p w14:paraId="0A609010" w14:textId="24206F7C" w:rsidR="00B57A65" w:rsidRDefault="00414E91" w:rsidP="00BF7573">
      <w:pPr>
        <w:pStyle w:val="ListParagraph"/>
        <w:numPr>
          <w:ilvl w:val="1"/>
          <w:numId w:val="16"/>
        </w:numPr>
      </w:pPr>
      <w:r w:rsidRPr="00414E91">
        <w:t>Proposal 1: For CFR configuration for RRC_IDLE/RRC_INACTIVE UEs, Case E is not supported.</w:t>
      </w:r>
    </w:p>
    <w:p w14:paraId="0B61A7BD" w14:textId="7D54A3A4" w:rsidR="00A80364" w:rsidRDefault="00A80364" w:rsidP="00A80364">
      <w:pPr>
        <w:pStyle w:val="ListParagraph"/>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ListParagraph"/>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ListParagraph"/>
        <w:numPr>
          <w:ilvl w:val="1"/>
          <w:numId w:val="16"/>
        </w:numPr>
      </w:pPr>
      <w:r>
        <w:t>Proposal-1: Support of CFR Case D and Case E.</w:t>
      </w:r>
    </w:p>
    <w:p w14:paraId="3921B902" w14:textId="39C806C5" w:rsidR="00B70160" w:rsidRDefault="00B70160" w:rsidP="00B70160">
      <w:pPr>
        <w:pStyle w:val="ListParagraph"/>
        <w:numPr>
          <w:ilvl w:val="0"/>
          <w:numId w:val="16"/>
        </w:numPr>
      </w:pPr>
      <w:r>
        <w:t>In [</w:t>
      </w:r>
      <w:r w:rsidRPr="00B70160">
        <w:t>R1-2111232</w:t>
      </w:r>
      <w:r>
        <w:t>, CATT]</w:t>
      </w:r>
    </w:p>
    <w:p w14:paraId="43EEFDF8" w14:textId="77777777" w:rsidR="009044C8" w:rsidRDefault="009044C8" w:rsidP="009044C8">
      <w:pPr>
        <w:pStyle w:val="ListParagraph"/>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w:t>
      </w:r>
      <w:r>
        <w:lastRenderedPageBreak/>
        <w:t xml:space="preserve">SIB/paging/unicast without BWP switching. All in all, Case D and Case E can be supported for gNB scheduling flexibility. </w:t>
      </w:r>
    </w:p>
    <w:p w14:paraId="49B87FFE" w14:textId="5B49A722" w:rsidR="00B70160" w:rsidRDefault="009044C8" w:rsidP="009044C8">
      <w:pPr>
        <w:pStyle w:val="ListParagraph"/>
        <w:numPr>
          <w:ilvl w:val="1"/>
          <w:numId w:val="16"/>
        </w:numPr>
      </w:pPr>
      <w:r>
        <w:t>Proposal 1: Support Case D and E for gNB scheduling flexibility.</w:t>
      </w:r>
    </w:p>
    <w:p w14:paraId="339DAC7A" w14:textId="21D0766A" w:rsidR="00114AF4" w:rsidRDefault="00114AF4" w:rsidP="00114AF4">
      <w:pPr>
        <w:pStyle w:val="ListParagraph"/>
        <w:numPr>
          <w:ilvl w:val="0"/>
          <w:numId w:val="16"/>
        </w:numPr>
      </w:pPr>
      <w:r>
        <w:t>In [</w:t>
      </w:r>
      <w:r w:rsidRPr="00114AF4">
        <w:t>R1-2111305</w:t>
      </w:r>
      <w:r>
        <w:t>, OPPO]</w:t>
      </w:r>
    </w:p>
    <w:p w14:paraId="555B9267" w14:textId="7B8E8655" w:rsidR="00114AF4" w:rsidRDefault="004C4D1A" w:rsidP="00114AF4">
      <w:pPr>
        <w:pStyle w:val="ListParagraph"/>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ListParagraph"/>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ListParagraph"/>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ListParagraph"/>
        <w:numPr>
          <w:ilvl w:val="0"/>
          <w:numId w:val="16"/>
        </w:numPr>
      </w:pPr>
      <w:r>
        <w:t>In [</w:t>
      </w:r>
      <w:r w:rsidR="00FB7024" w:rsidRPr="00FB7024">
        <w:t>R1-2111408</w:t>
      </w:r>
      <w:r w:rsidR="00FB7024">
        <w:t>, SONY</w:t>
      </w:r>
      <w:r>
        <w:t>]</w:t>
      </w:r>
    </w:p>
    <w:p w14:paraId="3DD22295" w14:textId="562C9BF7" w:rsidR="00FB7024" w:rsidRDefault="00F115F3" w:rsidP="00FB7024">
      <w:pPr>
        <w:pStyle w:val="ListParagraph"/>
        <w:numPr>
          <w:ilvl w:val="1"/>
          <w:numId w:val="16"/>
        </w:numPr>
      </w:pPr>
      <w:r w:rsidRPr="00F115F3">
        <w:t>Proposal 1: Support Case E.</w:t>
      </w:r>
    </w:p>
    <w:p w14:paraId="08683EB5" w14:textId="03E96D24" w:rsidR="000E156B" w:rsidRDefault="000E156B" w:rsidP="000E156B">
      <w:pPr>
        <w:pStyle w:val="ListParagraph"/>
        <w:numPr>
          <w:ilvl w:val="0"/>
          <w:numId w:val="16"/>
        </w:numPr>
      </w:pPr>
      <w:r>
        <w:t>In [</w:t>
      </w:r>
      <w:r w:rsidRPr="000E156B">
        <w:t>R1-2111518</w:t>
      </w:r>
      <w:r>
        <w:t>, Intel]</w:t>
      </w:r>
    </w:p>
    <w:p w14:paraId="39BEACF3" w14:textId="77777777" w:rsidR="0000333C" w:rsidRDefault="0000333C" w:rsidP="0000333C">
      <w:pPr>
        <w:pStyle w:val="ListParagraph"/>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ListParagraph"/>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ListParagraph"/>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ListParagraph"/>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gNB needs to switch the relevant UEs to wider active BWP as part of the initial access procedure. </w:t>
      </w:r>
    </w:p>
    <w:p w14:paraId="51416089" w14:textId="5C01E0DD" w:rsidR="00BF48D1" w:rsidRDefault="00BF48D1" w:rsidP="00BF48D1">
      <w:pPr>
        <w:pStyle w:val="ListParagraph"/>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ListParagraph"/>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ListParagraph"/>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ListParagraph"/>
        <w:numPr>
          <w:ilvl w:val="0"/>
          <w:numId w:val="16"/>
        </w:numPr>
      </w:pPr>
      <w:r>
        <w:t>In [</w:t>
      </w:r>
      <w:r w:rsidRPr="00A82612">
        <w:t>R1-2111551</w:t>
      </w:r>
      <w:r>
        <w:t>, Xiaomi]</w:t>
      </w:r>
    </w:p>
    <w:p w14:paraId="4F8A9D2E" w14:textId="77777777" w:rsidR="00CC7D68" w:rsidRDefault="00CC7D68" w:rsidP="00CC7D68">
      <w:pPr>
        <w:pStyle w:val="ListParagraph"/>
        <w:numPr>
          <w:ilvl w:val="1"/>
          <w:numId w:val="16"/>
        </w:numPr>
      </w:pPr>
      <w:r w:rsidRPr="00CC7D68">
        <w:rPr>
          <w:i/>
          <w:iCs/>
        </w:rPr>
        <w:t>Discuss</w:t>
      </w:r>
      <w:r>
        <w:t xml:space="preserve">: Case C would be a possible solution to resolve the capacity issues for MBS. However, gNB still needs to consider the multiplexing issues between MBS and legacy broadcast channels. Case D can provide more tools for network to handle MBS scheduling and consequently the system can </w:t>
      </w:r>
      <w:r>
        <w:lastRenderedPageBreak/>
        <w:t xml:space="preserve">benefit from flexibility harvested via case D. Furthermore, as case D only requires a CFR which fully contained by the initial DL BWP, gNB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ListParagraph"/>
        <w:numPr>
          <w:ilvl w:val="1"/>
          <w:numId w:val="16"/>
        </w:numPr>
      </w:pPr>
      <w:r>
        <w:t>Proposal 1: For a configured/defined CFR for GC-PDCCH/PDSCH carrying MCCH and MTCH for broadcast reception with UEs in RRC IDLE/INACTIVE state, support case D.</w:t>
      </w:r>
    </w:p>
    <w:p w14:paraId="19A5FE35" w14:textId="6AE963BC" w:rsidR="00A46A8C" w:rsidRDefault="00A46A8C" w:rsidP="00CC7D68">
      <w:pPr>
        <w:pStyle w:val="ListParagraph"/>
        <w:numPr>
          <w:ilvl w:val="1"/>
          <w:numId w:val="16"/>
        </w:numPr>
      </w:pPr>
      <w:r w:rsidRPr="00A46A8C">
        <w:rPr>
          <w:i/>
          <w:iCs/>
        </w:rPr>
        <w:t>Discuss</w:t>
      </w:r>
      <w:r>
        <w:t xml:space="preserve">: </w:t>
      </w:r>
      <w:r w:rsidRPr="00A46A8C">
        <w:t>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ListParagraph"/>
        <w:numPr>
          <w:ilvl w:val="1"/>
          <w:numId w:val="16"/>
        </w:numPr>
      </w:pPr>
      <w:r>
        <w:rPr>
          <w:i/>
          <w:iCs/>
        </w:rPr>
        <w:t>Discuss</w:t>
      </w:r>
      <w:r w:rsidRPr="00A46A8C">
        <w:t>:</w:t>
      </w:r>
      <w:r>
        <w:t xml:space="preserve"> </w:t>
      </w:r>
      <w:r w:rsidRPr="00A46A8C">
        <w:t>If a larger MBS-specific BWP is configured for MBS UE, additional BWP switching is required when it transfers to RRC CONNECTED state as it is larger than the initial DL BWP. It would also complicate the scheduling at gNB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ListParagraph"/>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ListParagraph"/>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ListParagraph"/>
        <w:numPr>
          <w:ilvl w:val="0"/>
          <w:numId w:val="16"/>
        </w:numPr>
      </w:pPr>
      <w:r>
        <w:t>In [</w:t>
      </w:r>
      <w:r w:rsidRPr="0031757A">
        <w:t>R1-2111629</w:t>
      </w:r>
      <w:r>
        <w:t>, CMCC]</w:t>
      </w:r>
    </w:p>
    <w:p w14:paraId="5FB35213" w14:textId="3B0DCEBB" w:rsidR="00017622" w:rsidRDefault="00B966BA" w:rsidP="00035EC9">
      <w:pPr>
        <w:pStyle w:val="ListParagraph"/>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ListParagraph"/>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In the second method, gNB can configure an active BWP to cover the frequency resources of Case E CFR, but the critical issue is that how gNB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ListParagraph"/>
        <w:numPr>
          <w:ilvl w:val="1"/>
          <w:numId w:val="65"/>
        </w:numPr>
      </w:pPr>
      <w:r>
        <w:t>Proposal 1. For RRC_IDLE/RRC_INACTIVE UEs, Case D can be supported as configured/defined specific CFR for MTCH/MCCH</w:t>
      </w:r>
    </w:p>
    <w:p w14:paraId="37CFBAD9" w14:textId="3A3282F6" w:rsidR="0060316F" w:rsidRDefault="0060316F" w:rsidP="00275DA6">
      <w:pPr>
        <w:pStyle w:val="ListParagraph"/>
        <w:numPr>
          <w:ilvl w:val="0"/>
          <w:numId w:val="65"/>
        </w:numPr>
      </w:pPr>
      <w:r>
        <w:t>In [</w:t>
      </w:r>
      <w:r w:rsidRPr="0060316F">
        <w:t>R1-2111763</w:t>
      </w:r>
      <w:r>
        <w:t>, Samsung]</w:t>
      </w:r>
    </w:p>
    <w:p w14:paraId="11CFA7F4" w14:textId="77777777" w:rsidR="00E33E79" w:rsidRDefault="00E33E79" w:rsidP="00275DA6">
      <w:pPr>
        <w:pStyle w:val="ListParagraph"/>
        <w:numPr>
          <w:ilvl w:val="1"/>
          <w:numId w:val="65"/>
        </w:numPr>
      </w:pPr>
      <w:r w:rsidRPr="00E33E79">
        <w:rPr>
          <w:i/>
          <w:iCs/>
        </w:rPr>
        <w:lastRenderedPageBreak/>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ListParagraph"/>
        <w:numPr>
          <w:ilvl w:val="1"/>
          <w:numId w:val="65"/>
        </w:numPr>
      </w:pPr>
      <w:r>
        <w:t>Proposal 1: Support Case D.</w:t>
      </w:r>
    </w:p>
    <w:p w14:paraId="5BA8AAFF" w14:textId="5E6AB44D" w:rsidR="00947652" w:rsidRDefault="00E64523" w:rsidP="00275DA6">
      <w:pPr>
        <w:pStyle w:val="ListParagraph"/>
        <w:numPr>
          <w:ilvl w:val="0"/>
          <w:numId w:val="65"/>
        </w:numPr>
      </w:pPr>
      <w:r>
        <w:t>In [</w:t>
      </w:r>
      <w:r w:rsidR="007756E4" w:rsidRPr="007756E4">
        <w:t>R1-2111899</w:t>
      </w:r>
      <w:r w:rsidR="007756E4">
        <w:t>, Apple</w:t>
      </w:r>
      <w:r>
        <w:t>]</w:t>
      </w:r>
    </w:p>
    <w:p w14:paraId="3E93CB69" w14:textId="171A0BC6" w:rsidR="007756E4" w:rsidRDefault="003630A1" w:rsidP="00275DA6">
      <w:pPr>
        <w:pStyle w:val="ListParagraph"/>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ListParagraph"/>
        <w:numPr>
          <w:ilvl w:val="0"/>
          <w:numId w:val="65"/>
        </w:numPr>
      </w:pPr>
      <w:r>
        <w:t>In [</w:t>
      </w:r>
      <w:r w:rsidRPr="00EC0C69">
        <w:t>R1-2112065</w:t>
      </w:r>
      <w:r>
        <w:t>, LGE]</w:t>
      </w:r>
    </w:p>
    <w:p w14:paraId="20BF0C6E" w14:textId="7751C497" w:rsidR="00EC0C69" w:rsidRDefault="00675AE4" w:rsidP="00275DA6">
      <w:pPr>
        <w:pStyle w:val="ListParagraph"/>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ListParagraph"/>
        <w:numPr>
          <w:ilvl w:val="0"/>
          <w:numId w:val="65"/>
        </w:numPr>
      </w:pPr>
      <w:r>
        <w:t>In [</w:t>
      </w:r>
      <w:r w:rsidRPr="00603C6A">
        <w:t>R1-2112130</w:t>
      </w:r>
      <w:r>
        <w:t>, NTT DOCOMO]</w:t>
      </w:r>
    </w:p>
    <w:p w14:paraId="00280A98" w14:textId="77777777" w:rsidR="00D87B50" w:rsidRDefault="00D87B50" w:rsidP="00275DA6">
      <w:pPr>
        <w:pStyle w:val="ListParagraph"/>
        <w:numPr>
          <w:ilvl w:val="1"/>
          <w:numId w:val="65"/>
        </w:numPr>
      </w:pPr>
      <w:r>
        <w:t>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ListParagraph"/>
        <w:numPr>
          <w:ilvl w:val="1"/>
          <w:numId w:val="65"/>
        </w:numPr>
      </w:pPr>
      <w:r>
        <w:t>Proposal 1: For a CFR for GC-PDCCH/PDSCH for broadcast, support both Case D and E.</w:t>
      </w:r>
    </w:p>
    <w:p w14:paraId="1F2095B3" w14:textId="1FB6555E" w:rsidR="00DB1E8F" w:rsidRDefault="00DB1E8F" w:rsidP="00275DA6">
      <w:pPr>
        <w:pStyle w:val="ListParagraph"/>
        <w:numPr>
          <w:ilvl w:val="0"/>
          <w:numId w:val="65"/>
        </w:numPr>
      </w:pPr>
      <w:r>
        <w:t>In [</w:t>
      </w:r>
      <w:r w:rsidRPr="00DB1E8F">
        <w:t>R1-2112163</w:t>
      </w:r>
      <w:r>
        <w:t>, Lenovo]</w:t>
      </w:r>
    </w:p>
    <w:p w14:paraId="64D8F211" w14:textId="77777777" w:rsidR="006B4A55" w:rsidRDefault="006B4A55" w:rsidP="00275DA6">
      <w:pPr>
        <w:pStyle w:val="ListParagraph"/>
        <w:numPr>
          <w:ilvl w:val="1"/>
          <w:numId w:val="65"/>
        </w:numPr>
      </w:pPr>
      <w:r>
        <w:t>Observation 1: The motivation to support Case E is not justified.</w:t>
      </w:r>
    </w:p>
    <w:p w14:paraId="71CB6474" w14:textId="77777777" w:rsidR="006B4A55" w:rsidRDefault="006B4A55" w:rsidP="00275DA6">
      <w:pPr>
        <w:pStyle w:val="ListParagraph"/>
        <w:numPr>
          <w:ilvl w:val="1"/>
          <w:numId w:val="65"/>
        </w:numPr>
      </w:pPr>
      <w:r>
        <w:t>Observation 2: Those UEs with small bandwidth capabilities can’t be supported in Case E.</w:t>
      </w:r>
    </w:p>
    <w:p w14:paraId="22D9ADE1" w14:textId="0A874DA1" w:rsidR="006B4A55" w:rsidRDefault="006B4A55" w:rsidP="00275DA6">
      <w:pPr>
        <w:pStyle w:val="ListParagraph"/>
        <w:numPr>
          <w:ilvl w:val="1"/>
          <w:numId w:val="65"/>
        </w:numPr>
      </w:pPr>
      <w:r>
        <w:t>Observation 3: Frequent BWP switching happens in Case E.</w:t>
      </w:r>
    </w:p>
    <w:p w14:paraId="03B9C45B" w14:textId="31F07F63" w:rsidR="00475991" w:rsidRDefault="00475991" w:rsidP="00275DA6">
      <w:pPr>
        <w:pStyle w:val="ListParagraph"/>
        <w:numPr>
          <w:ilvl w:val="1"/>
          <w:numId w:val="65"/>
        </w:numPr>
      </w:pPr>
      <w:r w:rsidRPr="00475991">
        <w:rPr>
          <w:i/>
          <w:iCs/>
        </w:rPr>
        <w:t>Discuss</w:t>
      </w:r>
      <w:r>
        <w:t xml:space="preserve">: </w:t>
      </w:r>
      <w:r w:rsidRPr="00475991">
        <w:t>RAN2 has already agreed that transmitting MBS interest indication to gNB for Idle/Inactive mode UE is not supported. Furthermore, the Idle/Inactive mode UE can’t transmit MBS interest indication to gNB due to lack of TA. Without such indication, gNB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275DA6">
      <w:pPr>
        <w:pStyle w:val="ListParagraph"/>
        <w:numPr>
          <w:ilvl w:val="1"/>
          <w:numId w:val="65"/>
        </w:numPr>
      </w:pPr>
      <w:r>
        <w:t>Observation 4: Idle/Inactive mode UE can’t send MBS interest indication to gNB.</w:t>
      </w:r>
    </w:p>
    <w:p w14:paraId="0B563C77" w14:textId="77777777" w:rsidR="00475991" w:rsidRDefault="00475991" w:rsidP="00275DA6">
      <w:pPr>
        <w:pStyle w:val="ListParagraph"/>
        <w:numPr>
          <w:ilvl w:val="1"/>
          <w:numId w:val="65"/>
        </w:numPr>
      </w:pPr>
      <w:r w:rsidRPr="00475991">
        <w:rPr>
          <w:i/>
          <w:iCs/>
        </w:rPr>
        <w:t>Discuss</w:t>
      </w:r>
      <w:r>
        <w:t xml:space="preserve">: To support MBS-specific BWP with large CFR in Case E, standards should support Idle/Inactive mode UE to transmit MBS interest indication to gNB and support configuring first active BWP as MBS-specific BWP via SIBx or MCCH for Idle/Inactive mode UE. </w:t>
      </w:r>
    </w:p>
    <w:p w14:paraId="065A675E" w14:textId="77777777" w:rsidR="00475991" w:rsidRDefault="00475991" w:rsidP="00475991">
      <w:pPr>
        <w:pStyle w:val="ListParagraph"/>
        <w:ind w:left="1440"/>
      </w:pPr>
      <w:r>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ListParagraph"/>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ListParagraph"/>
        <w:numPr>
          <w:ilvl w:val="1"/>
          <w:numId w:val="65"/>
        </w:numPr>
      </w:pPr>
      <w:r>
        <w:t>Observation 5: Significant standard impact is caused in Case E.</w:t>
      </w:r>
    </w:p>
    <w:p w14:paraId="6D47F82F" w14:textId="77777777" w:rsidR="006B4A55" w:rsidRDefault="006B4A55" w:rsidP="00275DA6">
      <w:pPr>
        <w:pStyle w:val="ListParagraph"/>
        <w:numPr>
          <w:ilvl w:val="1"/>
          <w:numId w:val="65"/>
        </w:numPr>
      </w:pPr>
      <w:r>
        <w:t>Observation 6: Case E is an optimization on top of Case C.</w:t>
      </w:r>
    </w:p>
    <w:p w14:paraId="30F5ACCC" w14:textId="2DA5BF0F" w:rsidR="00DB1E8F" w:rsidRDefault="006B4A55" w:rsidP="00275DA6">
      <w:pPr>
        <w:pStyle w:val="ListParagraph"/>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ListParagraph"/>
        <w:numPr>
          <w:ilvl w:val="0"/>
          <w:numId w:val="65"/>
        </w:numPr>
      </w:pPr>
      <w:r>
        <w:t>In [</w:t>
      </w:r>
      <w:r w:rsidRPr="00FA3C08">
        <w:t>R1-2112241</w:t>
      </w:r>
      <w:r>
        <w:t>, Qualcomm]</w:t>
      </w:r>
    </w:p>
    <w:p w14:paraId="6ABEF84C" w14:textId="6C79F8D2" w:rsidR="00E064B6" w:rsidRDefault="00E064B6" w:rsidP="00275DA6">
      <w:pPr>
        <w:pStyle w:val="ListParagraph"/>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ListParagraph"/>
        <w:numPr>
          <w:ilvl w:val="1"/>
          <w:numId w:val="65"/>
        </w:numPr>
      </w:pPr>
      <w:r w:rsidRPr="00E064B6">
        <w:rPr>
          <w:i/>
          <w:iCs/>
        </w:rPr>
        <w:lastRenderedPageBreak/>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ListParagraph"/>
        <w:numPr>
          <w:ilvl w:val="1"/>
          <w:numId w:val="65"/>
        </w:numPr>
      </w:pPr>
      <w:r>
        <w:t>Proposal 1: Support Case E for a CFR-Config-Broadcast.</w:t>
      </w:r>
    </w:p>
    <w:p w14:paraId="613224A3" w14:textId="44712F3E" w:rsidR="00FF0531" w:rsidRDefault="00FF0531" w:rsidP="00275DA6">
      <w:pPr>
        <w:pStyle w:val="ListParagraph"/>
        <w:numPr>
          <w:ilvl w:val="0"/>
          <w:numId w:val="65"/>
        </w:numPr>
      </w:pPr>
      <w:r>
        <w:t>In [</w:t>
      </w:r>
      <w:r w:rsidRPr="00FF0531">
        <w:t>R1-2112314</w:t>
      </w:r>
      <w:r>
        <w:t>, MediaTek]</w:t>
      </w:r>
    </w:p>
    <w:p w14:paraId="0A98B6C3" w14:textId="77777777" w:rsidR="00AA4993" w:rsidRDefault="00AA4993" w:rsidP="00275DA6">
      <w:pPr>
        <w:pStyle w:val="ListParagraph"/>
        <w:numPr>
          <w:ilvl w:val="1"/>
          <w:numId w:val="65"/>
        </w:numPr>
      </w:pPr>
      <w:r>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275DA6">
      <w:pPr>
        <w:pStyle w:val="ListParagraph"/>
        <w:numPr>
          <w:ilvl w:val="1"/>
          <w:numId w:val="65"/>
        </w:numPr>
      </w:pPr>
      <w:r>
        <w:t>Proposal 3: CFR can be configured with any size as long as it covers CORESET#0.</w:t>
      </w:r>
    </w:p>
    <w:p w14:paraId="1D647999" w14:textId="106CDEC7" w:rsidR="006C2415" w:rsidRDefault="006C2415" w:rsidP="00275DA6">
      <w:pPr>
        <w:pStyle w:val="ListParagraph"/>
        <w:numPr>
          <w:ilvl w:val="0"/>
          <w:numId w:val="65"/>
        </w:numPr>
      </w:pPr>
      <w:r>
        <w:t>In [</w:t>
      </w:r>
      <w:r w:rsidRPr="006C2415">
        <w:t>R1-2112348</w:t>
      </w:r>
      <w:r>
        <w:t>, Ericsson]</w:t>
      </w:r>
    </w:p>
    <w:p w14:paraId="6A29D71D" w14:textId="3D149C42" w:rsidR="00C96BEB" w:rsidRDefault="00C96BEB" w:rsidP="00275DA6">
      <w:pPr>
        <w:pStyle w:val="ListParagraph"/>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ListParagraph"/>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ListParagraph"/>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ListParagraph"/>
        <w:numPr>
          <w:ilvl w:val="1"/>
          <w:numId w:val="65"/>
        </w:numPr>
      </w:pPr>
      <w:r>
        <w:t xml:space="preserve">Proposal 1: For UEs receiving broadcast in RRC IDLE/INACTIVE, the CFR is configured within a BWP. </w:t>
      </w:r>
    </w:p>
    <w:p w14:paraId="6646EAF1" w14:textId="77777777" w:rsidR="0025248C" w:rsidRDefault="0025248C" w:rsidP="00275DA6">
      <w:pPr>
        <w:pStyle w:val="ListParagraph"/>
        <w:numPr>
          <w:ilvl w:val="2"/>
          <w:numId w:val="65"/>
        </w:numPr>
      </w:pPr>
      <w:r>
        <w:t>Note1: For Case A this BWP is the CORESET#0 initial BWP (already agreed)</w:t>
      </w:r>
    </w:p>
    <w:p w14:paraId="49B00202" w14:textId="77777777" w:rsidR="0025248C" w:rsidRDefault="0025248C" w:rsidP="00275DA6">
      <w:pPr>
        <w:pStyle w:val="ListParagraph"/>
        <w:numPr>
          <w:ilvl w:val="2"/>
          <w:numId w:val="65"/>
        </w:numPr>
      </w:pPr>
      <w:r>
        <w:t>Note: Specific naming and configuration of the BWP is up to RAN2.</w:t>
      </w:r>
    </w:p>
    <w:p w14:paraId="2B5BC1D1" w14:textId="5C01A042" w:rsidR="0025248C" w:rsidRDefault="0025248C" w:rsidP="00275DA6">
      <w:pPr>
        <w:pStyle w:val="ListParagraph"/>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ListParagraph"/>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ListParagraph"/>
        <w:numPr>
          <w:ilvl w:val="1"/>
          <w:numId w:val="65"/>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ListParagraph"/>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ListParagraph"/>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ListParagraph"/>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ListParagraph"/>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ListParagraph"/>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ListParagraph"/>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ListParagraph"/>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ListParagraph"/>
        <w:numPr>
          <w:ilvl w:val="1"/>
          <w:numId w:val="65"/>
        </w:numPr>
      </w:pPr>
      <w:r>
        <w:lastRenderedPageBreak/>
        <w:t>Observation 9: When SIB1 does not configure the initial BWP, Case C and D are not applicable. Broadcast would then be limited to Case A, unless Case E is supported.</w:t>
      </w:r>
    </w:p>
    <w:p w14:paraId="4A38BC6F" w14:textId="6E83CB52" w:rsidR="00F01A48" w:rsidRDefault="00F01A48" w:rsidP="00275DA6">
      <w:pPr>
        <w:pStyle w:val="ListParagraph"/>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ListParagraph"/>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ListParagraph"/>
        <w:ind w:left="1440"/>
      </w:pPr>
      <w:r>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ListParagraph"/>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ListParagraph"/>
        <w:numPr>
          <w:ilvl w:val="1"/>
          <w:numId w:val="65"/>
        </w:numPr>
      </w:pPr>
      <w:r w:rsidRPr="00110832">
        <w:t>Observation: There is no significant difference in UE complexity between Case D and Case E.</w:t>
      </w:r>
    </w:p>
    <w:p w14:paraId="1BB810A8" w14:textId="0EE314E1" w:rsidR="00B7282A" w:rsidRDefault="00B7282A" w:rsidP="00275DA6">
      <w:pPr>
        <w:pStyle w:val="ListParagraph"/>
        <w:numPr>
          <w:ilvl w:val="1"/>
          <w:numId w:val="65"/>
        </w:numPr>
      </w:pPr>
      <w:r w:rsidRPr="00B7282A">
        <w:rPr>
          <w:i/>
          <w:iCs/>
        </w:rPr>
        <w:t>Discuss</w:t>
      </w:r>
      <w:r>
        <w:t xml:space="preserve">: </w:t>
      </w:r>
      <w:r w:rsidRPr="00B7282A">
        <w:t>In all cases C, D and E, without further information about whether the UE receives broadcast, the gNB would need to decide depending on what it finds most important, but there is no difference between the cases regarding the impact of this.</w:t>
      </w:r>
    </w:p>
    <w:p w14:paraId="7D854B4C" w14:textId="0B22D5A0" w:rsidR="00426E33" w:rsidRDefault="00426E33" w:rsidP="00275DA6">
      <w:pPr>
        <w:pStyle w:val="ListParagraph"/>
        <w:numPr>
          <w:ilvl w:val="1"/>
          <w:numId w:val="65"/>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ListParagraph"/>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ListParagraph"/>
        <w:numPr>
          <w:ilvl w:val="1"/>
          <w:numId w:val="65"/>
        </w:numPr>
      </w:pPr>
      <w:r>
        <w:t>Proposal 6: For UEs in RRC INACTIVE/IDLE, broadcast can be received according to Case E.</w:t>
      </w:r>
    </w:p>
    <w:p w14:paraId="7B66EC81" w14:textId="77777777" w:rsidR="00396AF8" w:rsidRDefault="00396AF8" w:rsidP="00275DA6">
      <w:pPr>
        <w:pStyle w:val="ListParagraph"/>
        <w:numPr>
          <w:ilvl w:val="2"/>
          <w:numId w:val="65"/>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ListParagraph"/>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ListParagraph"/>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ListParagraph"/>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ListParagraph"/>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BB49B8">
      <w:pPr>
        <w:pStyle w:val="Heading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lastRenderedPageBreak/>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ListParagraph"/>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ListParagraph"/>
        <w:numPr>
          <w:ilvl w:val="0"/>
          <w:numId w:val="65"/>
        </w:numPr>
      </w:pPr>
      <w:r w:rsidRPr="00FB3899">
        <w:t>Support of Case D</w:t>
      </w:r>
    </w:p>
    <w:p w14:paraId="089FBDAC" w14:textId="57654987" w:rsidR="008E5062" w:rsidRPr="00FB3899" w:rsidRDefault="008E5062" w:rsidP="00275DA6">
      <w:pPr>
        <w:pStyle w:val="ListParagraph"/>
        <w:numPr>
          <w:ilvl w:val="1"/>
          <w:numId w:val="65"/>
        </w:numPr>
      </w:pPr>
      <w:r>
        <w:t>[Futurewei, Spreadtrum, Xiaomi, CMCC, Samsung]</w:t>
      </w:r>
      <w:r w:rsidR="005D39F7">
        <w:t xml:space="preserve"> (5)</w:t>
      </w:r>
    </w:p>
    <w:p w14:paraId="40ABE19A" w14:textId="3B577072" w:rsidR="008E5062" w:rsidRPr="00FB3899" w:rsidRDefault="008E5062" w:rsidP="00275DA6">
      <w:pPr>
        <w:pStyle w:val="ListParagraph"/>
        <w:numPr>
          <w:ilvl w:val="0"/>
          <w:numId w:val="65"/>
        </w:numPr>
      </w:pPr>
      <w:r w:rsidRPr="00FB3899">
        <w:t>Support of Case E</w:t>
      </w:r>
    </w:p>
    <w:p w14:paraId="5E4D65C0" w14:textId="3C87B9E9" w:rsidR="00FB3899" w:rsidRDefault="008E5062" w:rsidP="00275DA6">
      <w:pPr>
        <w:pStyle w:val="ListParagraph"/>
        <w:numPr>
          <w:ilvl w:val="1"/>
          <w:numId w:val="65"/>
        </w:numPr>
      </w:pPr>
      <w:r>
        <w:t>[TD Tech, vivo, SONY, Intel*, Apple, LGE, Qualcomm, Ericsson]</w:t>
      </w:r>
      <w:r w:rsidR="005D39F7">
        <w:t xml:space="preserve"> (8)</w:t>
      </w:r>
    </w:p>
    <w:p w14:paraId="07467F8F" w14:textId="7D6672C2" w:rsidR="008E5062" w:rsidRDefault="008E5062" w:rsidP="00275DA6">
      <w:pPr>
        <w:pStyle w:val="ListParagraph"/>
        <w:numPr>
          <w:ilvl w:val="2"/>
          <w:numId w:val="65"/>
        </w:numPr>
      </w:pPr>
      <w:r>
        <w:t>Intel proposes Case E implemented as a new MBS initial BWP.</w:t>
      </w:r>
    </w:p>
    <w:p w14:paraId="1CFABA99" w14:textId="7ED9A97A" w:rsidR="008E5062" w:rsidRPr="00FB3899" w:rsidRDefault="008E5062" w:rsidP="00275DA6">
      <w:pPr>
        <w:pStyle w:val="ListParagraph"/>
        <w:numPr>
          <w:ilvl w:val="0"/>
          <w:numId w:val="65"/>
        </w:numPr>
      </w:pPr>
      <w:r w:rsidRPr="00FB3899">
        <w:t>Support of Case D/E</w:t>
      </w:r>
    </w:p>
    <w:p w14:paraId="7F479FA8" w14:textId="53831E0C" w:rsidR="008E5062" w:rsidRPr="00FB3899" w:rsidRDefault="008E5062" w:rsidP="00275DA6">
      <w:pPr>
        <w:pStyle w:val="ListParagraph"/>
        <w:numPr>
          <w:ilvl w:val="1"/>
          <w:numId w:val="65"/>
        </w:numPr>
      </w:pPr>
      <w:r>
        <w:t>[ZTE, Nokia, CATT, NTT DOCOMO, MediaTek,]</w:t>
      </w:r>
      <w:r w:rsidR="005D39F7">
        <w:t xml:space="preserve"> (5)</w:t>
      </w:r>
    </w:p>
    <w:p w14:paraId="59D53767" w14:textId="2DE1E974" w:rsidR="008E5062" w:rsidRPr="00FB3899" w:rsidRDefault="008E5062" w:rsidP="00275DA6">
      <w:pPr>
        <w:pStyle w:val="ListParagraph"/>
        <w:numPr>
          <w:ilvl w:val="0"/>
          <w:numId w:val="65"/>
        </w:numPr>
      </w:pPr>
      <w:r w:rsidRPr="00FB3899">
        <w:t>Not support of Case E</w:t>
      </w:r>
    </w:p>
    <w:p w14:paraId="4EC5D8D0" w14:textId="5CB0575F" w:rsidR="008E5062" w:rsidRDefault="008E5062" w:rsidP="00275DA6">
      <w:pPr>
        <w:pStyle w:val="ListParagraph"/>
        <w:numPr>
          <w:ilvl w:val="1"/>
          <w:numId w:val="65"/>
        </w:numPr>
      </w:pPr>
      <w:r>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ListParagraph"/>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ListParagraph"/>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ListParagraph"/>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ListParagraph"/>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ListParagraph"/>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ListParagraph"/>
        <w:numPr>
          <w:ilvl w:val="1"/>
          <w:numId w:val="65"/>
        </w:numPr>
      </w:pPr>
      <w:r>
        <w:lastRenderedPageBreak/>
        <w:t>Note: it was also recognised that the potential interruption in all cases may be acceptable for broadcast reception.</w:t>
      </w:r>
    </w:p>
    <w:p w14:paraId="5DF3197D" w14:textId="4F1F1DAC" w:rsidR="0046432C" w:rsidRDefault="009C74D7" w:rsidP="00275DA6">
      <w:pPr>
        <w:pStyle w:val="ListParagraph"/>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275DA6">
      <w:pPr>
        <w:pStyle w:val="ListParagraph"/>
        <w:numPr>
          <w:ilvl w:val="1"/>
          <w:numId w:val="65"/>
        </w:numPr>
      </w:pPr>
      <w:r>
        <w:t xml:space="preserve">Since the gNB </w:t>
      </w:r>
      <w:r w:rsidR="00D523A4">
        <w:t>does</w:t>
      </w:r>
      <w:r>
        <w:t xml:space="preserve"> not have any knowledge </w:t>
      </w:r>
      <w:r w:rsidR="00D523A4">
        <w:t xml:space="preserve">whether </w:t>
      </w:r>
      <w:r>
        <w:t>UEs are receiving the broadcast service or not, the gNB could configure an active BWP in RRC connected with frequency resources smaller than those of Case C/D/E</w:t>
      </w:r>
      <w:r w:rsidR="00D523A4">
        <w:t>, causing service loss.</w:t>
      </w:r>
    </w:p>
    <w:p w14:paraId="21298CFC" w14:textId="3E983152" w:rsidR="00D523A4" w:rsidRDefault="00D523A4" w:rsidP="00275DA6">
      <w:pPr>
        <w:pStyle w:val="ListParagraph"/>
        <w:numPr>
          <w:ilvl w:val="2"/>
          <w:numId w:val="65"/>
        </w:numPr>
      </w:pPr>
      <w:r>
        <w:t>For case C</w:t>
      </w:r>
      <w:r w:rsidR="00B12B5F">
        <w:t>/D</w:t>
      </w:r>
      <w:r>
        <w:t>, in the case that gNB uses default active BWP (i.e., SIB-1 conf initial BWP) service continuity would be maintained but if the gNB configures an active BWP with frequency resources smaller than those of Case C</w:t>
      </w:r>
      <w:r w:rsidR="00B12B5F">
        <w:t>/D</w:t>
      </w:r>
      <w:r>
        <w:t xml:space="preserve"> service loss would occur.</w:t>
      </w:r>
    </w:p>
    <w:p w14:paraId="4055014E" w14:textId="6A937462" w:rsidR="0046432C" w:rsidRDefault="0046432C" w:rsidP="00275DA6">
      <w:pPr>
        <w:pStyle w:val="ListParagraph"/>
        <w:numPr>
          <w:ilvl w:val="1"/>
          <w:numId w:val="65"/>
        </w:numPr>
      </w:pPr>
      <w:r>
        <w:t>To solve this</w:t>
      </w:r>
      <w:r w:rsidR="00D523A4">
        <w:t xml:space="preserve"> potential service loss for all Cases</w:t>
      </w:r>
      <w:r>
        <w:t>, UE interest notification could be sent from UEs to gNB, however, this is a functionality that is not mandated in the current specifications.</w:t>
      </w:r>
    </w:p>
    <w:p w14:paraId="7ADDB16A" w14:textId="31CE30B8" w:rsidR="00FB3899" w:rsidRDefault="00FB3899" w:rsidP="00FB3899">
      <w:pPr>
        <w:pStyle w:val="ListParagraph"/>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ListParagraph"/>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Heading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ListParagraph"/>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ListParagraph"/>
        <w:numPr>
          <w:ilvl w:val="0"/>
          <w:numId w:val="66"/>
        </w:numPr>
      </w:pPr>
      <w:r>
        <w:t>the CFR and the specific BWP have identical frequency resources</w:t>
      </w:r>
    </w:p>
    <w:p w14:paraId="37B069FA" w14:textId="1AE57C60" w:rsidR="00B47DD0" w:rsidRDefault="00AA78C2" w:rsidP="00275DA6">
      <w:pPr>
        <w:pStyle w:val="ListParagraph"/>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Heading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lastRenderedPageBreak/>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ListParagraph"/>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ListParagraph"/>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ListParagraph"/>
        <w:rPr>
          <w:b/>
          <w:bCs/>
        </w:rPr>
      </w:pPr>
    </w:p>
    <w:p w14:paraId="7D31E11B" w14:textId="2934E5BC" w:rsidR="007E2DBA" w:rsidRDefault="007E2DBA" w:rsidP="007E2DBA">
      <w:pPr>
        <w:pStyle w:val="ListParagraph"/>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ListParagraph"/>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Heading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ListParagraph"/>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ListParagraph"/>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ListParagraph"/>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Heading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ListParagraph"/>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ListParagraph"/>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ListParagraph"/>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2A6698AA" w:rsidR="00396EB4" w:rsidRDefault="00957F4B" w:rsidP="00275DA6">
            <w:pPr>
              <w:pStyle w:val="ListParagraph"/>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gNB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Heading4"/>
              <w:rPr>
                <w:b w:val="0"/>
              </w:rPr>
            </w:pPr>
            <w:r w:rsidRPr="00BD4220">
              <w:rPr>
                <w:b w:val="0"/>
              </w:rPr>
              <w:t>Question 2.6-2</w:t>
            </w:r>
            <w:r w:rsidRPr="00BD4220">
              <w:rPr>
                <w:rFonts w:eastAsiaTheme="minorEastAsia"/>
                <w:b w:val="0"/>
                <w:lang w:eastAsia="ja-JP"/>
              </w:rPr>
              <w:t xml:space="preserve">: We think Case C, D and E can be achieved with a unified configuration framework. So we don’t think there is any difference in specification impact </w:t>
            </w:r>
            <w:r w:rsidRPr="00BD4220">
              <w:rPr>
                <w:rFonts w:eastAsiaTheme="minorEastAsia"/>
                <w:b w:val="0"/>
                <w:lang w:eastAsia="ja-JP"/>
              </w:rPr>
              <w:lastRenderedPageBreak/>
              <w:t>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lastRenderedPageBreak/>
              <w:t>Lenovo, Motorola Mobility</w:t>
            </w:r>
          </w:p>
        </w:tc>
        <w:tc>
          <w:tcPr>
            <w:tcW w:w="7979" w:type="dxa"/>
          </w:tcPr>
          <w:p w14:paraId="37EA983C" w14:textId="77777777" w:rsidR="008904F8" w:rsidRPr="008904F8" w:rsidRDefault="008904F8" w:rsidP="008904F8">
            <w:pPr>
              <w:pStyle w:val="Heading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DengXian" w:hint="eastAsia"/>
                <w:lang w:eastAsia="zh-CN"/>
              </w:rPr>
              <w:t>X</w:t>
            </w:r>
            <w:r>
              <w:rPr>
                <w:rFonts w:eastAsia="DengXian"/>
                <w:lang w:eastAsia="zh-CN"/>
              </w:rPr>
              <w:t>iaomi</w:t>
            </w:r>
          </w:p>
        </w:tc>
        <w:tc>
          <w:tcPr>
            <w:tcW w:w="7979" w:type="dxa"/>
          </w:tcPr>
          <w:p w14:paraId="159D5502" w14:textId="77777777" w:rsidR="000F5F80" w:rsidRDefault="000F5F80" w:rsidP="003B4254">
            <w:pPr>
              <w:rPr>
                <w:rFonts w:eastAsia="DengXian"/>
                <w:lang w:eastAsia="zh-CN"/>
              </w:rPr>
            </w:pPr>
            <w:r w:rsidRPr="005D7EE5">
              <w:rPr>
                <w:rFonts w:eastAsia="DengXian" w:hint="eastAsia"/>
                <w:lang w:eastAsia="zh-CN"/>
              </w:rPr>
              <w:t>a)</w:t>
            </w:r>
            <w:r>
              <w:rPr>
                <w:rFonts w:eastAsia="DengXian" w:hint="eastAsia"/>
                <w:lang w:eastAsia="zh-CN"/>
              </w:rPr>
              <w:t xml:space="preserve"> </w:t>
            </w:r>
            <w:r>
              <w:rPr>
                <w:rFonts w:eastAsia="DengXian"/>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DengXian"/>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DengXian" w:hint="eastAsia"/>
                <w:lang w:eastAsia="zh-CN"/>
              </w:rPr>
              <w:t>O</w:t>
            </w:r>
            <w:r>
              <w:rPr>
                <w:rFonts w:eastAsia="DengXian"/>
                <w:lang w:eastAsia="zh-CN"/>
              </w:rPr>
              <w:t>PPO</w:t>
            </w:r>
          </w:p>
        </w:tc>
        <w:tc>
          <w:tcPr>
            <w:tcW w:w="7979" w:type="dxa"/>
          </w:tcPr>
          <w:p w14:paraId="1427FD5F" w14:textId="77777777" w:rsidR="000F5F80" w:rsidRDefault="000F5F80" w:rsidP="00275DA6">
            <w:pPr>
              <w:pStyle w:val="ListParagraph"/>
              <w:numPr>
                <w:ilvl w:val="0"/>
                <w:numId w:val="69"/>
              </w:numPr>
              <w:rPr>
                <w:rFonts w:eastAsia="DengXian"/>
                <w:lang w:eastAsia="zh-CN"/>
              </w:rPr>
            </w:pPr>
            <w:r w:rsidRPr="000F5F80">
              <w:rPr>
                <w:rFonts w:eastAsia="DengXian" w:hint="eastAsia"/>
                <w:lang w:eastAsia="zh-CN"/>
              </w:rPr>
              <w:t>T</w:t>
            </w:r>
            <w:r w:rsidRPr="000F5F80">
              <w:rPr>
                <w:rFonts w:eastAsia="DengXian"/>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ListParagraph"/>
              <w:numPr>
                <w:ilvl w:val="0"/>
                <w:numId w:val="69"/>
              </w:numPr>
              <w:rPr>
                <w:rFonts w:eastAsia="DengXian"/>
                <w:lang w:eastAsia="zh-CN"/>
              </w:rPr>
            </w:pPr>
            <w:r w:rsidRPr="000F5F80">
              <w:rPr>
                <w:rFonts w:eastAsia="DengXian"/>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04709FE2" w14:textId="77777777" w:rsidR="00D36655" w:rsidRPr="00BC6FFF" w:rsidRDefault="00D36655" w:rsidP="00D36655">
            <w:pPr>
              <w:pStyle w:val="Heading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Heading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DengXian"/>
                <w:lang w:eastAsia="zh-CN"/>
              </w:rPr>
            </w:pPr>
            <w:r>
              <w:rPr>
                <w:rFonts w:eastAsia="DengXian" w:hint="eastAsia"/>
                <w:lang w:eastAsia="zh-CN"/>
              </w:rPr>
              <w:t>1</w:t>
            </w:r>
            <w:r>
              <w:rPr>
                <w:rFonts w:eastAsia="DengXian"/>
                <w:lang w:eastAsia="zh-CN"/>
              </w:rPr>
              <w:t>) The potential interruption time may happen for all the three cases, i.e., Case C, Case D and Case E;</w:t>
            </w:r>
          </w:p>
          <w:p w14:paraId="1A956CDA" w14:textId="77777777" w:rsidR="00D36655" w:rsidRDefault="00D36655" w:rsidP="00D36655">
            <w:pPr>
              <w:ind w:leftChars="100" w:left="200"/>
              <w:rPr>
                <w:rFonts w:eastAsia="DengXian"/>
                <w:lang w:eastAsia="zh-CN"/>
              </w:rPr>
            </w:pPr>
            <w:r>
              <w:rPr>
                <w:rFonts w:eastAsia="DengXian"/>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DengXian"/>
                <w:lang w:eastAsia="zh-CN"/>
              </w:rPr>
            </w:pPr>
            <w:r>
              <w:rPr>
                <w:rFonts w:eastAsia="DengXian"/>
                <w:lang w:eastAsia="zh-CN"/>
              </w:rPr>
              <w:t>3) Case C, Case D and Case E can be implemented via the same framework with even the same configuration;</w:t>
            </w:r>
          </w:p>
          <w:p w14:paraId="7D8EE887" w14:textId="77777777" w:rsidR="00D36655" w:rsidRDefault="00D36655" w:rsidP="00D36655">
            <w:pPr>
              <w:ind w:leftChars="100" w:left="200"/>
              <w:rPr>
                <w:rFonts w:eastAsia="DengXian"/>
                <w:lang w:eastAsia="zh-CN"/>
              </w:rPr>
            </w:pPr>
            <w:r>
              <w:rPr>
                <w:rFonts w:eastAsia="DengXian"/>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DengXian"/>
                <w:lang w:eastAsia="zh-CN"/>
              </w:rPr>
            </w:pPr>
          </w:p>
          <w:p w14:paraId="5863E6F5" w14:textId="348538C9" w:rsidR="00D36655" w:rsidRPr="00D36655" w:rsidRDefault="00D36655" w:rsidP="00D36655">
            <w:pPr>
              <w:rPr>
                <w:rFonts w:eastAsia="DengXian"/>
                <w:lang w:eastAsia="zh-CN"/>
              </w:rPr>
            </w:pPr>
            <w:r>
              <w:rPr>
                <w:rFonts w:eastAsia="DengXian"/>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02D7F73A" w14:textId="77777777" w:rsidR="00466A14" w:rsidRDefault="00466A14" w:rsidP="00466A14">
            <w:pPr>
              <w:rPr>
                <w:rFonts w:eastAsia="DengXian"/>
                <w:lang w:eastAsia="zh-CN"/>
              </w:rPr>
            </w:pPr>
            <w:r>
              <w:rPr>
                <w:rFonts w:eastAsia="DengXian" w:hint="eastAsia"/>
                <w:lang w:eastAsia="zh-CN"/>
              </w:rPr>
              <w:t>P</w:t>
            </w:r>
            <w:r>
              <w:rPr>
                <w:rFonts w:eastAsia="DengXian"/>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Heading4"/>
              <w:ind w:left="0" w:firstLine="0"/>
            </w:pPr>
            <w:r w:rsidRPr="0062194A">
              <w:rPr>
                <w:rFonts w:eastAsia="DengXian"/>
                <w:b w:val="0"/>
                <w:lang w:eastAsia="zh-CN"/>
              </w:rPr>
              <w:t>Q</w:t>
            </w:r>
            <w:r w:rsidRPr="0062194A">
              <w:rPr>
                <w:rFonts w:eastAsia="DengXian" w:hint="eastAsia"/>
                <w:b w:val="0"/>
                <w:lang w:eastAsia="zh-CN"/>
              </w:rPr>
              <w:t>2.6-2:</w:t>
            </w:r>
            <w:r w:rsidRPr="0062194A">
              <w:rPr>
                <w:rFonts w:eastAsia="DengXian"/>
                <w:b w:val="0"/>
                <w:lang w:eastAsia="zh-CN"/>
              </w:rPr>
              <w:t xml:space="preserve"> Share the same view with Samsung.</w:t>
            </w:r>
          </w:p>
        </w:tc>
      </w:tr>
      <w:tr w:rsidR="00C130D6" w14:paraId="1687A7AB" w14:textId="77777777" w:rsidTr="00C130D6">
        <w:tc>
          <w:tcPr>
            <w:tcW w:w="1650" w:type="dxa"/>
          </w:tcPr>
          <w:p w14:paraId="1E6AA5CA" w14:textId="77777777" w:rsidR="00C130D6" w:rsidRPr="00E30388"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xml:space="preserve">. This is because the CFR in both cases is larger than CORESET0 and can’t be covered </w:t>
            </w:r>
            <w:r>
              <w:rPr>
                <w:lang w:eastAsia="ko-KR"/>
              </w:rPr>
              <w:lastRenderedPageBreak/>
              <w:t>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DengXian"/>
                <w:lang w:eastAsia="zh-CN"/>
              </w:rPr>
            </w:pPr>
            <w:r>
              <w:rPr>
                <w:rFonts w:eastAsia="DengXian"/>
                <w:lang w:eastAsia="zh-CN"/>
              </w:rPr>
              <w:lastRenderedPageBreak/>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te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are configured by SIBx”, and the IE configuration structure is RAN2’s work scope. To sum up, we suggest to defer the discussion and the proposal is not necessary.</w:t>
            </w:r>
          </w:p>
          <w:tbl>
            <w:tblPr>
              <w:tblStyle w:val="TableGrid"/>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Heading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DengXian"/>
                <w:lang w:eastAsia="zh-CN"/>
              </w:rPr>
            </w:pPr>
            <w:r>
              <w:rPr>
                <w:rFonts w:eastAsia="DengXian"/>
                <w:lang w:eastAsia="zh-CN"/>
              </w:rPr>
              <w:t>CMCC</w:t>
            </w:r>
          </w:p>
        </w:tc>
        <w:tc>
          <w:tcPr>
            <w:tcW w:w="7979" w:type="dxa"/>
          </w:tcPr>
          <w:p w14:paraId="66905138" w14:textId="77777777" w:rsidR="00367731" w:rsidRDefault="00367731" w:rsidP="00367731">
            <w:pPr>
              <w:rPr>
                <w:rFonts w:eastAsia="DengXian"/>
                <w:lang w:eastAsia="zh-CN"/>
              </w:rPr>
            </w:pPr>
            <w:r>
              <w:rPr>
                <w:rFonts w:eastAsia="DengXian" w:hint="eastAsia"/>
                <w:lang w:eastAsia="zh-CN"/>
              </w:rPr>
              <w:t>Proposal</w:t>
            </w:r>
            <w:r>
              <w:rPr>
                <w:rFonts w:eastAsia="DengXian"/>
                <w:lang w:eastAsia="zh-CN"/>
              </w:rPr>
              <w:t xml:space="preserve"> 2.6-1: Actually we don’t see this proposal can make progress on this issue, especially considering there are so many details need to be discussed, e.g., for Case C does gNB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DengXian" w:hint="eastAsia"/>
                <w:lang w:eastAsia="zh-CN"/>
              </w:rPr>
              <w:t>Q</w:t>
            </w:r>
            <w:r>
              <w:rPr>
                <w:rFonts w:eastAsia="DengXian"/>
                <w:lang w:eastAsia="zh-CN"/>
              </w:rPr>
              <w:t>2.6.2: Similar view as Lenovo/Xiaomi/OPPO/</w:t>
            </w:r>
            <w:r w:rsidRPr="0062194A">
              <w:rPr>
                <w:rFonts w:eastAsia="DengXian"/>
                <w:lang w:eastAsia="zh-CN"/>
              </w:rPr>
              <w:t>Samsung</w:t>
            </w:r>
            <w:r>
              <w:rPr>
                <w:rFonts w:eastAsia="DengXian"/>
                <w:lang w:eastAsia="zh-CN"/>
              </w:rPr>
              <w:t>/</w:t>
            </w:r>
            <w:r>
              <w:rPr>
                <w:rFonts w:eastAsia="DengXian" w:hint="eastAsia"/>
                <w:lang w:eastAsia="zh-CN"/>
              </w:rPr>
              <w:t>S</w:t>
            </w:r>
            <w:r>
              <w:rPr>
                <w:rFonts w:eastAsia="DengXian"/>
                <w:lang w:eastAsia="zh-CN"/>
              </w:rPr>
              <w:t>preadtrum, Case D has less spec impact.</w:t>
            </w:r>
          </w:p>
        </w:tc>
      </w:tr>
      <w:tr w:rsidR="00AC3122" w14:paraId="66E76F58" w14:textId="77777777" w:rsidTr="00C130D6">
        <w:tc>
          <w:tcPr>
            <w:tcW w:w="1650" w:type="dxa"/>
          </w:tcPr>
          <w:p w14:paraId="52543A14" w14:textId="036BEAC8" w:rsidR="00AC3122" w:rsidRDefault="00AC3122" w:rsidP="00367731">
            <w:pPr>
              <w:rPr>
                <w:rFonts w:eastAsia="DengXian"/>
                <w:lang w:eastAsia="zh-CN"/>
              </w:rPr>
            </w:pPr>
            <w:r>
              <w:rPr>
                <w:rFonts w:eastAsia="DengXian"/>
                <w:lang w:eastAsia="zh-CN"/>
              </w:rPr>
              <w:t>Ericsson</w:t>
            </w:r>
          </w:p>
        </w:tc>
        <w:tc>
          <w:tcPr>
            <w:tcW w:w="7979" w:type="dxa"/>
          </w:tcPr>
          <w:p w14:paraId="0B4FF91F" w14:textId="77777777" w:rsidR="00AC3122" w:rsidRDefault="00AC3122" w:rsidP="00AC3122">
            <w:pPr>
              <w:pStyle w:val="Heading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SIBx is used for additional broadcast configurations, Case D and E both require the configuration of the CFR/BWP (assumed to be the same) in SIBx, to be used for broadcast. This configuration would use the same </w:t>
            </w:r>
            <w:r w:rsidRPr="00C933D2">
              <w:rPr>
                <w:i/>
                <w:iCs/>
              </w:rPr>
              <w:t>locationAndBandwidth</w:t>
            </w:r>
            <w:r>
              <w:t xml:space="preserve"> mechanism for this.</w:t>
            </w:r>
          </w:p>
          <w:p w14:paraId="39D77E4B" w14:textId="77777777" w:rsidR="00AC3122" w:rsidRDefault="00AC3122" w:rsidP="00AC3122">
            <w:r>
              <w:t xml:space="preserve">With Case D, the </w:t>
            </w:r>
            <w:r w:rsidRPr="00C933D2">
              <w:rPr>
                <w:i/>
                <w:iCs/>
              </w:rPr>
              <w:t>locationAndBandwidth</w:t>
            </w:r>
            <w:r>
              <w:rPr>
                <w:i/>
                <w:iCs/>
              </w:rPr>
              <w:t xml:space="preserve"> </w:t>
            </w:r>
            <w:r w:rsidRPr="0089257A">
              <w:t>would need to be constrained to be within the same frequency range as the initial BWP configured by SIB1</w:t>
            </w:r>
            <w:r>
              <w:t>, which is not necessary for Case E, which means that the specification impact is, if anything, larger for Case D than for Case E, since Case D adds an additional rule that is not needed in Case C. However, in both cases the UE would simply use the parameter provided in SIBx and would not need to involve SIB1 in the determination of the frequency resources to be used for the Case D/E CFR/BWP.</w:t>
            </w:r>
          </w:p>
          <w:p w14:paraId="1B14E508" w14:textId="77777777" w:rsidR="00AC3122" w:rsidRDefault="00AC3122" w:rsidP="00AC3122">
            <w:r>
              <w:t>In both cases, UEs that have just entered RRC Connected would receive RRC signaling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@Lenovo: The Case D CFR cannot be configured as a part of the SIB1 configured BWP, since the latter only exists in RRC Connected. Instead, a logically separate BWP is required to receive broadcast in RRC IDLE/INACTIVE. The frequency resources of this are configured by SIBx.</w:t>
            </w:r>
          </w:p>
          <w:p w14:paraId="04450542" w14:textId="0B013990" w:rsidR="00AC3122" w:rsidRDefault="00AC3122" w:rsidP="00AC3122">
            <w:pPr>
              <w:rPr>
                <w:rFonts w:eastAsia="DengXian"/>
                <w:lang w:eastAsia="zh-CN"/>
              </w:rPr>
            </w:pPr>
            <w:r>
              <w:t>As a compromise, we are also fine with the alternative solution, as proposed by Intel, where broadcast UEs would use a separate SIBx-configured initial BWP, which would always have the same frequency resources as the CFR/BWP for broadcast transmission. With that solution, there is no difference at all between Case C, D and E – they could all be seen as a modified Case C, “Case Cx”, with SIBx initial BWP to be used by broadcast UEs instead of the legacy SIB1 initial BWP. Case C, D and E, as currently defined could then be supported without any difference in any way, since they would all be part of the same “Case Cx” solution.</w:t>
            </w:r>
          </w:p>
        </w:tc>
      </w:tr>
      <w:tr w:rsidR="003926D7" w14:paraId="21162CEE" w14:textId="77777777" w:rsidTr="00C130D6">
        <w:tc>
          <w:tcPr>
            <w:tcW w:w="1650" w:type="dxa"/>
          </w:tcPr>
          <w:p w14:paraId="38E1F038" w14:textId="4A5C2BAD" w:rsidR="003926D7" w:rsidRDefault="003926D7" w:rsidP="00367731">
            <w:pPr>
              <w:rPr>
                <w:rFonts w:eastAsia="DengXian"/>
                <w:lang w:eastAsia="zh-CN"/>
              </w:rPr>
            </w:pPr>
            <w:r>
              <w:rPr>
                <w:rFonts w:eastAsia="DengXian"/>
                <w:lang w:eastAsia="zh-CN"/>
              </w:rPr>
              <w:lastRenderedPageBreak/>
              <w:t>Apple</w:t>
            </w:r>
          </w:p>
        </w:tc>
        <w:tc>
          <w:tcPr>
            <w:tcW w:w="7979" w:type="dxa"/>
          </w:tcPr>
          <w:p w14:paraId="06547DE5" w14:textId="77777777" w:rsidR="003926D7" w:rsidRDefault="003926D7" w:rsidP="00AC3122">
            <w:pPr>
              <w:pStyle w:val="Heading4"/>
              <w:rPr>
                <w:b w:val="0"/>
                <w:bCs/>
              </w:rPr>
            </w:pPr>
            <w:r>
              <w:rPr>
                <w:b w:val="0"/>
                <w:bCs/>
              </w:rPr>
              <w:t>Proposal 2.6-1: ok</w:t>
            </w:r>
          </w:p>
          <w:p w14:paraId="4EC9718E" w14:textId="0CE1301B" w:rsidR="003926D7" w:rsidRPr="003926D7" w:rsidRDefault="00761AFF" w:rsidP="003926D7">
            <w:r>
              <w:t>Question 2.6-2: if the proposal 2.6-1 is agreed, then the specification impact of Case D and Case E are the same. 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DengXian"/>
                <w:lang w:eastAsia="zh-CN"/>
              </w:rPr>
            </w:pPr>
            <w:r>
              <w:rPr>
                <w:rFonts w:eastAsia="DengXian"/>
                <w:lang w:eastAsia="zh-CN"/>
              </w:rPr>
              <w:t>Qualcomm</w:t>
            </w:r>
          </w:p>
        </w:tc>
        <w:tc>
          <w:tcPr>
            <w:tcW w:w="7979" w:type="dxa"/>
          </w:tcPr>
          <w:p w14:paraId="316F815A" w14:textId="77777777" w:rsidR="00704CDE" w:rsidRDefault="00704CDE" w:rsidP="00704CDE">
            <w:pPr>
              <w:pStyle w:val="Heading4"/>
              <w:rPr>
                <w:b w:val="0"/>
                <w:bCs/>
              </w:rPr>
            </w:pPr>
            <w:r w:rsidRPr="00704CDE">
              <w:t>P2.6.1:</w:t>
            </w:r>
            <w:r>
              <w:rPr>
                <w:b w:val="0"/>
                <w:bCs/>
              </w:rPr>
              <w:t xml:space="preserve"> Support</w:t>
            </w:r>
          </w:p>
          <w:p w14:paraId="1149943F" w14:textId="630E0F87" w:rsidR="00704CDE" w:rsidRDefault="00704CDE" w:rsidP="00704CDE">
            <w:pPr>
              <w:pStyle w:val="Heading4"/>
              <w:ind w:left="0" w:firstLine="0"/>
              <w:rPr>
                <w:b w:val="0"/>
                <w:bCs/>
              </w:rPr>
            </w:pPr>
            <w:r>
              <w:t xml:space="preserve">P2.6.2: </w:t>
            </w:r>
            <w:r>
              <w:rPr>
                <w:b w:val="0"/>
                <w:bCs/>
              </w:rPr>
              <w:t xml:space="preserve">Any CFR larger than CORESET#0 </w:t>
            </w:r>
            <w:r w:rsidRPr="00704CDE">
              <w:rPr>
                <w:b w:val="0"/>
                <w:bCs/>
              </w:rPr>
              <w:t>will require the configuration of the CFR/BWP in SIBx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CA25DE" w14:paraId="0835E0FD" w14:textId="77777777" w:rsidTr="00C130D6">
        <w:tc>
          <w:tcPr>
            <w:tcW w:w="1650" w:type="dxa"/>
          </w:tcPr>
          <w:p w14:paraId="5AB70705" w14:textId="3CE94C20" w:rsidR="00CA25DE" w:rsidRDefault="00CA25DE" w:rsidP="00367731">
            <w:pPr>
              <w:rPr>
                <w:rFonts w:eastAsia="DengXian"/>
                <w:lang w:eastAsia="zh-CN"/>
              </w:rPr>
            </w:pPr>
            <w:r>
              <w:rPr>
                <w:rFonts w:eastAsia="DengXian"/>
                <w:lang w:eastAsia="zh-CN"/>
              </w:rPr>
              <w:t>Intel</w:t>
            </w:r>
          </w:p>
        </w:tc>
        <w:tc>
          <w:tcPr>
            <w:tcW w:w="7979" w:type="dxa"/>
          </w:tcPr>
          <w:p w14:paraId="53734496" w14:textId="77777777" w:rsidR="00CA25DE" w:rsidRDefault="00CA25DE" w:rsidP="005102AB">
            <w:pPr>
              <w:pStyle w:val="Heading4"/>
              <w:ind w:left="0" w:firstLine="0"/>
              <w:rPr>
                <w:b w:val="0"/>
                <w:bCs/>
              </w:rPr>
            </w:pPr>
            <w:r>
              <w:t xml:space="preserve">Proposal 2.6-1: </w:t>
            </w:r>
            <w:r>
              <w:rPr>
                <w:b w:val="0"/>
                <w:bCs/>
              </w:rPr>
              <w:t>We support the general direction of this proposal i.e., that a common configuration f</w:t>
            </w:r>
            <w:r w:rsidR="005102AB">
              <w:rPr>
                <w:b w:val="0"/>
                <w:bCs/>
              </w:rPr>
              <w:t xml:space="preserve">ramework is used to address Case C, D and E. However, as we have proposed before, we think </w:t>
            </w:r>
            <w:r w:rsidR="005E3FEA">
              <w:rPr>
                <w:b w:val="0"/>
                <w:bCs/>
              </w:rPr>
              <w:t>the SIB-x configured BWP should be the new initial BWP of the MBS capable UEs. This SIB-x configured initial BWP should over-ride the SIB-1 configured initial BWP for MBS UEs which can decode this SIB-x</w:t>
            </w:r>
            <w:r w:rsidR="006F5276">
              <w:rPr>
                <w:b w:val="0"/>
                <w:bCs/>
              </w:rPr>
              <w:t xml:space="preserve">. This way, the CFR is always within the initial BWP of the MBS UEs when transitioning to RRC_CONNECTED mode and legacy UEs </w:t>
            </w:r>
            <w:r w:rsidR="00121913">
              <w:rPr>
                <w:b w:val="0"/>
                <w:bCs/>
              </w:rPr>
              <w:t xml:space="preserve">are not impacted i.e., they continue using SIB-1 configured initial BWP or CORESET#0. In Case C, D, E, the only constraint required is for the CFR to contain the CORESET#0. We do not think we need to push this further to RAN2 since this is a </w:t>
            </w:r>
            <w:r w:rsidR="00122C5C">
              <w:rPr>
                <w:b w:val="0"/>
                <w:bCs/>
              </w:rPr>
              <w:t>RAN1 issue. We propose the following update to the Proposal:</w:t>
            </w:r>
          </w:p>
          <w:p w14:paraId="081B0F27" w14:textId="77777777" w:rsidR="00122C5C" w:rsidRDefault="00122C5C" w:rsidP="00122C5C">
            <w:pPr>
              <w:pStyle w:val="Heading4"/>
            </w:pPr>
            <w:r>
              <w:t>Proposal</w:t>
            </w:r>
            <w:r w:rsidRPr="00CC348B">
              <w:t xml:space="preserve"> 2.</w:t>
            </w:r>
            <w:r>
              <w:t>6</w:t>
            </w:r>
            <w:r w:rsidRPr="00CC348B">
              <w:t>-</w:t>
            </w:r>
            <w:r>
              <w:t>1</w:t>
            </w:r>
          </w:p>
          <w:p w14:paraId="11210AC9" w14:textId="23D65101" w:rsidR="00122C5C" w:rsidRPr="00AA78C2" w:rsidRDefault="00122C5C" w:rsidP="00122C5C">
            <w:r w:rsidRPr="00AA78C2">
              <w:t xml:space="preserve">For UEs receiving broadcast in RRC IDLE/INACTIVE, the CFR is </w:t>
            </w:r>
            <w:r w:rsidRPr="00122C5C">
              <w:rPr>
                <w:strike/>
              </w:rPr>
              <w:t>configured within a</w:t>
            </w:r>
            <w:r w:rsidRPr="00AA78C2">
              <w:t xml:space="preserve"> </w:t>
            </w:r>
            <w:r w:rsidR="00965B01" w:rsidRPr="006A356C">
              <w:rPr>
                <w:color w:val="FF0000"/>
              </w:rPr>
              <w:t xml:space="preserve">has frequency resources identical to a new initial </w:t>
            </w:r>
            <w:r w:rsidRPr="006A356C">
              <w:rPr>
                <w:color w:val="FF0000"/>
              </w:rPr>
              <w:t>BWP</w:t>
            </w:r>
            <w:r w:rsidR="0080591D">
              <w:rPr>
                <w:color w:val="FF0000"/>
              </w:rPr>
              <w:t xml:space="preserve"> (different from CORESET#0) which is</w:t>
            </w:r>
            <w:r w:rsidR="00965B01" w:rsidRPr="006A356C">
              <w:rPr>
                <w:color w:val="FF0000"/>
              </w:rPr>
              <w:t xml:space="preserve"> configured by SIB-x</w:t>
            </w:r>
            <w:r w:rsidRPr="00AA78C2">
              <w:t xml:space="preserve"> </w:t>
            </w:r>
          </w:p>
          <w:p w14:paraId="2525E080" w14:textId="5721437E" w:rsidR="0080591D" w:rsidRPr="0080591D" w:rsidRDefault="0080591D" w:rsidP="00122C5C">
            <w:pPr>
              <w:pStyle w:val="ListParagraph"/>
              <w:numPr>
                <w:ilvl w:val="0"/>
                <w:numId w:val="66"/>
              </w:numPr>
              <w:rPr>
                <w:color w:val="FF0000"/>
              </w:rPr>
            </w:pPr>
            <w:r w:rsidRPr="0080591D">
              <w:rPr>
                <w:color w:val="FF0000"/>
              </w:rPr>
              <w:t>For MBS UEs which can decode the SIB-x, the configured initial BWP replaces the SIB-1 configured initial BWP</w:t>
            </w:r>
          </w:p>
          <w:p w14:paraId="3BA77CAA" w14:textId="6FEE5453" w:rsidR="00122C5C" w:rsidRDefault="005C1343" w:rsidP="00122C5C">
            <w:pPr>
              <w:pStyle w:val="ListParagraph"/>
              <w:numPr>
                <w:ilvl w:val="0"/>
                <w:numId w:val="66"/>
              </w:numPr>
            </w:pPr>
            <w:r w:rsidRPr="0080591D">
              <w:rPr>
                <w:color w:val="FF0000"/>
              </w:rPr>
              <w:t>Note:</w:t>
            </w:r>
            <w:r>
              <w:t xml:space="preserve"> F</w:t>
            </w:r>
            <w:r w:rsidR="00122C5C" w:rsidRPr="00AA78C2">
              <w:t>or</w:t>
            </w:r>
            <w:r w:rsidR="00122C5C">
              <w:t xml:space="preserve"> </w:t>
            </w:r>
            <w:r w:rsidR="00122C5C" w:rsidRPr="00AA78C2">
              <w:t xml:space="preserve">Case A </w:t>
            </w:r>
            <w:r w:rsidR="00122C5C">
              <w:t xml:space="preserve">(already agreed) </w:t>
            </w:r>
            <w:r w:rsidR="00122C5C" w:rsidRPr="005C1343">
              <w:rPr>
                <w:color w:val="FF0000"/>
              </w:rPr>
              <w:t xml:space="preserve">this </w:t>
            </w:r>
            <w:r w:rsidR="006A356C" w:rsidRPr="005C1343">
              <w:rPr>
                <w:color w:val="FF0000"/>
              </w:rPr>
              <w:t xml:space="preserve">initial </w:t>
            </w:r>
            <w:r w:rsidR="00122C5C" w:rsidRPr="005C1343">
              <w:rPr>
                <w:color w:val="FF0000"/>
              </w:rPr>
              <w:t>BWP is</w:t>
            </w:r>
            <w:r w:rsidR="006A356C" w:rsidRPr="005C1343">
              <w:rPr>
                <w:color w:val="FF0000"/>
              </w:rPr>
              <w:t xml:space="preserve"> not configured</w:t>
            </w:r>
            <w:r>
              <w:rPr>
                <w:color w:val="FF0000"/>
              </w:rPr>
              <w:t>,</w:t>
            </w:r>
            <w:r w:rsidR="006A356C" w:rsidRPr="005C1343">
              <w:rPr>
                <w:color w:val="FF0000"/>
              </w:rPr>
              <w:t xml:space="preserve"> and</w:t>
            </w:r>
            <w:r w:rsidRPr="005C1343">
              <w:rPr>
                <w:color w:val="FF0000"/>
              </w:rPr>
              <w:t xml:space="preserve"> the frequency resources of the</w:t>
            </w:r>
            <w:r w:rsidR="006A356C" w:rsidRPr="005C1343">
              <w:rPr>
                <w:color w:val="FF0000"/>
              </w:rPr>
              <w:t xml:space="preserve"> </w:t>
            </w:r>
            <w:r w:rsidRPr="005C1343">
              <w:rPr>
                <w:color w:val="FF0000"/>
              </w:rPr>
              <w:t xml:space="preserve">CFR are identical to </w:t>
            </w:r>
            <w:r w:rsidR="00122C5C" w:rsidRPr="00AA78C2">
              <w:t xml:space="preserve">CORESET#0 </w:t>
            </w:r>
          </w:p>
          <w:p w14:paraId="23664FB7" w14:textId="77777777" w:rsidR="00122C5C" w:rsidRPr="005C1343" w:rsidRDefault="00122C5C" w:rsidP="00122C5C">
            <w:pPr>
              <w:pStyle w:val="ListParagraph"/>
              <w:numPr>
                <w:ilvl w:val="0"/>
                <w:numId w:val="66"/>
              </w:numPr>
              <w:rPr>
                <w:strike/>
              </w:rPr>
            </w:pPr>
            <w:r w:rsidRPr="005C1343">
              <w:rPr>
                <w:strike/>
              </w:rPr>
              <w:t>for other Case(s) than Case A, a specific BWP for broadcast, different from CORESET#0 initial BWP, is configured</w:t>
            </w:r>
          </w:p>
          <w:p w14:paraId="270CDDAC" w14:textId="77777777" w:rsidR="00122C5C" w:rsidRPr="005C1343" w:rsidRDefault="00122C5C" w:rsidP="00122C5C">
            <w:pPr>
              <w:pStyle w:val="ListParagraph"/>
              <w:numPr>
                <w:ilvl w:val="0"/>
                <w:numId w:val="66"/>
              </w:numPr>
              <w:rPr>
                <w:strike/>
              </w:rPr>
            </w:pPr>
            <w:r w:rsidRPr="005C1343">
              <w:rPr>
                <w:strike/>
              </w:rPr>
              <w:t>the CFR and the specific BWP have identical frequency resources</w:t>
            </w:r>
          </w:p>
          <w:p w14:paraId="33A0E02F" w14:textId="77777777" w:rsidR="00122C5C" w:rsidRPr="005C1343" w:rsidRDefault="00122C5C" w:rsidP="00122C5C">
            <w:pPr>
              <w:pStyle w:val="ListParagraph"/>
              <w:numPr>
                <w:ilvl w:val="0"/>
                <w:numId w:val="66"/>
              </w:numPr>
              <w:rPr>
                <w:strike/>
              </w:rPr>
            </w:pPr>
            <w:r w:rsidRPr="005C1343">
              <w:rPr>
                <w:strike/>
              </w:rPr>
              <w:t>Specific naming and configuration of the specific BWP is up to RAN2.</w:t>
            </w:r>
          </w:p>
          <w:p w14:paraId="1917F238" w14:textId="77777777" w:rsidR="00122C5C" w:rsidRDefault="005C1343" w:rsidP="00122C5C">
            <w:r>
              <w:t>With the above proposal, we</w:t>
            </w:r>
            <w:r w:rsidR="0080591D">
              <w:t xml:space="preserve"> do not need to differentiate Case C, D and E any more. </w:t>
            </w:r>
          </w:p>
          <w:p w14:paraId="3A952EEC" w14:textId="565E2B24" w:rsidR="0080591D" w:rsidRPr="0080591D" w:rsidRDefault="0080591D" w:rsidP="00122C5C">
            <w:r>
              <w:rPr>
                <w:b/>
                <w:bCs/>
              </w:rPr>
              <w:t>Question 2.6-2:</w:t>
            </w:r>
            <w:r>
              <w:t xml:space="preserve"> We do not think this is a relevant question to ask at this stage. Specification impact is secondary to making the feature work. The above proposal achieves that and should be considered as a compromise proposal that supports all Cases A-E.</w:t>
            </w:r>
          </w:p>
        </w:tc>
      </w:tr>
    </w:tbl>
    <w:p w14:paraId="44F19786" w14:textId="2E55F2A2" w:rsidR="00FE6478" w:rsidRDefault="00FE6478" w:rsidP="00FE6478"/>
    <w:p w14:paraId="3249EC1F" w14:textId="77777777" w:rsidR="007E5EBD" w:rsidRDefault="007E5EBD" w:rsidP="00FE6478"/>
    <w:p w14:paraId="21251E0C" w14:textId="7CF9792B" w:rsidR="00187589" w:rsidRPr="00CD100E" w:rsidRDefault="00187589" w:rsidP="00BB49B8">
      <w:pPr>
        <w:pStyle w:val="Heading2"/>
        <w:numPr>
          <w:ilvl w:val="1"/>
          <w:numId w:val="1"/>
        </w:numPr>
      </w:pPr>
      <w:r w:rsidRPr="00CD100E">
        <w:t xml:space="preserve">Issue </w:t>
      </w:r>
      <w:r w:rsidR="00EA4531" w:rsidRPr="00CD100E">
        <w:t>7</w:t>
      </w:r>
      <w:r w:rsidRPr="00CD100E">
        <w:t xml:space="preserve">: </w:t>
      </w:r>
      <w:r w:rsidRPr="00CD100E">
        <w:rPr>
          <w:bCs/>
        </w:rPr>
        <w:t>PDSCH repetition/HARQ combining</w:t>
      </w:r>
    </w:p>
    <w:p w14:paraId="27FE6E4E" w14:textId="77777777" w:rsidR="00187589" w:rsidRDefault="00187589" w:rsidP="00BB49B8">
      <w:pPr>
        <w:pStyle w:val="Heading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lastRenderedPageBreak/>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ListParagraph"/>
              <w:numPr>
                <w:ilvl w:val="0"/>
                <w:numId w:val="3"/>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SimSun"/>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ListParagraph"/>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ListParagraph"/>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SimSun"/>
                <w:sz w:val="16"/>
                <w:szCs w:val="16"/>
                <w:lang w:eastAsia="x-none"/>
              </w:rPr>
            </w:pPr>
          </w:p>
          <w:p w14:paraId="59EDD12D" w14:textId="62774AAB" w:rsidR="008F3922" w:rsidRDefault="008F3922" w:rsidP="008F3922">
            <w:pPr>
              <w:overflowPunct/>
              <w:autoSpaceDE/>
              <w:autoSpaceDN/>
              <w:adjustRightInd/>
              <w:spacing w:after="0"/>
              <w:textAlignment w:val="auto"/>
              <w:rPr>
                <w:rFonts w:eastAsia="SimSun"/>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sz w:val="16"/>
                <w:szCs w:val="16"/>
                <w:highlight w:val="green"/>
                <w:lang w:val="en-US" w:eastAsia="x-none"/>
              </w:rPr>
              <w:t>Agreement</w:t>
            </w:r>
            <w:r w:rsidRPr="00DB64C1">
              <w:rPr>
                <w:rFonts w:eastAsia="SimSun"/>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(Config A) UE can be optionally configured with </w:t>
            </w:r>
            <w:r w:rsidRPr="00DB64C1">
              <w:rPr>
                <w:rFonts w:eastAsia="SimSun"/>
                <w:i/>
                <w:sz w:val="16"/>
                <w:szCs w:val="16"/>
                <w:lang w:val="en-US" w:eastAsia="x-none"/>
              </w:rPr>
              <w:t>pdsch-AggregationFactor</w:t>
            </w:r>
            <w:r w:rsidRPr="00DB64C1">
              <w:rPr>
                <w:rFonts w:eastAsia="SimSun"/>
                <w:sz w:val="16"/>
                <w:szCs w:val="16"/>
                <w:lang w:val="en-US" w:eastAsia="x-none"/>
              </w:rPr>
              <w:t xml:space="preserve"> per </w:t>
            </w:r>
            <w:r w:rsidRPr="00DB64C1">
              <w:rPr>
                <w:rFonts w:eastAsia="SimSun"/>
                <w:i/>
                <w:sz w:val="16"/>
                <w:szCs w:val="16"/>
                <w:lang w:val="en-US" w:eastAsia="x-none"/>
              </w:rPr>
              <w:t>SPS-Config-Multicast</w:t>
            </w:r>
            <w:r w:rsidRPr="00DB64C1">
              <w:rPr>
                <w:rFonts w:eastAsia="SimSun"/>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(Config B) UE can be optionally configured with TDRA table with </w:t>
            </w:r>
            <w:r w:rsidRPr="00DB64C1">
              <w:rPr>
                <w:rFonts w:eastAsia="SimSun"/>
                <w:i/>
                <w:sz w:val="16"/>
                <w:szCs w:val="16"/>
                <w:lang w:val="en-US" w:eastAsia="x-none"/>
              </w:rPr>
              <w:t>repetitionNumber</w:t>
            </w:r>
            <w:r w:rsidRPr="00DB64C1">
              <w:rPr>
                <w:rFonts w:eastAsia="SimSun"/>
                <w:sz w:val="16"/>
                <w:szCs w:val="16"/>
                <w:lang w:val="en-US" w:eastAsia="x-none"/>
              </w:rPr>
              <w:t xml:space="preserve"> as part of the TDRA table in </w:t>
            </w:r>
            <w:r w:rsidRPr="00DB64C1">
              <w:rPr>
                <w:rFonts w:eastAsia="SimSun"/>
                <w:i/>
                <w:sz w:val="16"/>
                <w:szCs w:val="16"/>
                <w:lang w:val="en-US" w:eastAsia="x-none"/>
              </w:rPr>
              <w:t>PDSCH-Config-Multicast</w:t>
            </w:r>
            <w:r w:rsidRPr="00DB64C1">
              <w:rPr>
                <w:rFonts w:eastAsia="SimSun"/>
                <w:sz w:val="16"/>
                <w:szCs w:val="16"/>
                <w:lang w:val="en-US" w:eastAsia="x-none"/>
              </w:rPr>
              <w:t xml:space="preserve">. If UE is configured with Config B, UE does not expect to be configured with Config A for the same </w:t>
            </w:r>
            <w:r w:rsidRPr="00DB64C1">
              <w:rPr>
                <w:rFonts w:eastAsia="SimSun"/>
                <w:bCs/>
                <w:sz w:val="16"/>
                <w:szCs w:val="16"/>
                <w:lang w:val="en-US" w:eastAsia="x-none"/>
              </w:rPr>
              <w:t xml:space="preserve">SPS </w:t>
            </w:r>
            <w:r w:rsidRPr="00DB64C1">
              <w:rPr>
                <w:rFonts w:eastAsia="SimSun"/>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For Config A, if </w:t>
            </w:r>
            <w:r w:rsidRPr="00DB64C1">
              <w:rPr>
                <w:rFonts w:eastAsia="SimSun"/>
                <w:i/>
                <w:sz w:val="16"/>
                <w:szCs w:val="16"/>
                <w:lang w:val="en-US" w:eastAsia="x-none"/>
              </w:rPr>
              <w:t>pdsch-AggregationFactor</w:t>
            </w:r>
            <w:r w:rsidRPr="00DB64C1">
              <w:rPr>
                <w:rFonts w:eastAsia="SimSun"/>
                <w:sz w:val="16"/>
                <w:szCs w:val="16"/>
                <w:lang w:val="en-US" w:eastAsia="x-none"/>
              </w:rPr>
              <w:t xml:space="preserve"> in </w:t>
            </w:r>
            <w:r w:rsidRPr="00DB64C1">
              <w:rPr>
                <w:rFonts w:eastAsia="SimSun"/>
                <w:i/>
                <w:sz w:val="16"/>
                <w:szCs w:val="16"/>
                <w:lang w:val="en-US" w:eastAsia="x-none"/>
              </w:rPr>
              <w:t>SPS-Config-Multicast</w:t>
            </w:r>
            <w:r w:rsidRPr="00DB64C1">
              <w:rPr>
                <w:rFonts w:eastAsia="SimSun"/>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Heading3"/>
        <w:numPr>
          <w:ilvl w:val="2"/>
          <w:numId w:val="1"/>
        </w:numPr>
        <w:rPr>
          <w:b/>
          <w:bCs/>
        </w:rPr>
      </w:pPr>
      <w:r>
        <w:rPr>
          <w:b/>
          <w:bCs/>
        </w:rPr>
        <w:t>Tdoc analysis</w:t>
      </w:r>
    </w:p>
    <w:p w14:paraId="475E6E1F" w14:textId="33957658" w:rsidR="00EA2495" w:rsidRDefault="00187589" w:rsidP="00436109">
      <w:pPr>
        <w:pStyle w:val="ListParagraph"/>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ListParagraph"/>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ListParagraph"/>
        <w:numPr>
          <w:ilvl w:val="1"/>
          <w:numId w:val="21"/>
        </w:numPr>
      </w:pPr>
      <w:r>
        <w:t>Proposal 10: Slot-level repetition is configured per G-RNTI as slot aggregation for broadcast.</w:t>
      </w:r>
    </w:p>
    <w:p w14:paraId="09E3D2F4" w14:textId="5A283BE2" w:rsidR="00424703" w:rsidRPr="00424703" w:rsidRDefault="00424703" w:rsidP="00424703">
      <w:pPr>
        <w:pStyle w:val="ListParagraph"/>
        <w:numPr>
          <w:ilvl w:val="1"/>
          <w:numId w:val="21"/>
        </w:numPr>
      </w:pPr>
      <w:r w:rsidRPr="00424703">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ListParagraph"/>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ListParagraph"/>
        <w:numPr>
          <w:ilvl w:val="1"/>
          <w:numId w:val="21"/>
        </w:numPr>
      </w:pPr>
      <w:r w:rsidRPr="00412651">
        <w:t>Proposal 3: Support slot level repetition for MCCH</w:t>
      </w:r>
    </w:p>
    <w:p w14:paraId="63CA0A4C" w14:textId="7C5BC377" w:rsidR="00EE7973" w:rsidRDefault="00151294" w:rsidP="00EE7973">
      <w:pPr>
        <w:pStyle w:val="ListParagraph"/>
        <w:numPr>
          <w:ilvl w:val="0"/>
          <w:numId w:val="21"/>
        </w:numPr>
      </w:pPr>
      <w:r>
        <w:t>In [</w:t>
      </w:r>
      <w:r w:rsidRPr="00151294">
        <w:t xml:space="preserve">R1-2110912, </w:t>
      </w:r>
      <w:r>
        <w:t>ZTE]</w:t>
      </w:r>
    </w:p>
    <w:p w14:paraId="5DBB5650" w14:textId="77777777" w:rsidR="00040BBF" w:rsidRDefault="00040BBF" w:rsidP="00040BBF">
      <w:pPr>
        <w:pStyle w:val="ListParagraph"/>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ListParagraph"/>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ListParagraph"/>
        <w:numPr>
          <w:ilvl w:val="0"/>
          <w:numId w:val="21"/>
        </w:numPr>
      </w:pPr>
      <w:r>
        <w:t>In [</w:t>
      </w:r>
      <w:r w:rsidRPr="00087293">
        <w:t>R1-2111137</w:t>
      </w:r>
      <w:r>
        <w:t>, Nokia]</w:t>
      </w:r>
    </w:p>
    <w:p w14:paraId="45C98B30" w14:textId="77777777" w:rsidR="00F52F5D" w:rsidRDefault="00F52F5D" w:rsidP="00F52F5D">
      <w:pPr>
        <w:pStyle w:val="ListParagraph"/>
        <w:numPr>
          <w:ilvl w:val="1"/>
          <w:numId w:val="21"/>
        </w:numPr>
      </w:pPr>
      <w:r w:rsidRPr="00F52F5D">
        <w:rPr>
          <w:i/>
        </w:rPr>
        <w:lastRenderedPageBreak/>
        <w:t>Discuss</w:t>
      </w:r>
      <w:r>
        <w:t>: Proposal-7: For broadcast reception with UEs in RRC_IDLE/INACTIVE states, support slot-level repetition for GC-PDCCH/PDSCH carrying MCCH/MTCH.</w:t>
      </w:r>
    </w:p>
    <w:p w14:paraId="20A90798" w14:textId="58471FC3" w:rsidR="00087293" w:rsidRDefault="00F52F5D" w:rsidP="00F52F5D">
      <w:pPr>
        <w:pStyle w:val="ListParagraph"/>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ListParagraph"/>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ListParagraph"/>
        <w:numPr>
          <w:ilvl w:val="0"/>
          <w:numId w:val="21"/>
        </w:numPr>
      </w:pPr>
      <w:r>
        <w:t>In [</w:t>
      </w:r>
      <w:r w:rsidRPr="004850B2">
        <w:t>R1-2112065</w:t>
      </w:r>
      <w:r>
        <w:t>, LGE]</w:t>
      </w:r>
    </w:p>
    <w:p w14:paraId="43CCCF9E" w14:textId="77777777" w:rsidR="00E079D7" w:rsidRDefault="00E079D7" w:rsidP="00E079D7">
      <w:pPr>
        <w:pStyle w:val="ListParagraph"/>
        <w:numPr>
          <w:ilvl w:val="1"/>
          <w:numId w:val="21"/>
        </w:numPr>
      </w:pPr>
      <w:r>
        <w:t>Proposal 6: For slot-level repetition for group-common PDSCH for RRC_IDLE/INACTIVE UEs receiving broadcast,</w:t>
      </w:r>
    </w:p>
    <w:p w14:paraId="2345BD89" w14:textId="77777777" w:rsidR="00E079D7" w:rsidRDefault="00E079D7" w:rsidP="00E079D7">
      <w:pPr>
        <w:pStyle w:val="ListParagraph"/>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ListParagraph"/>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ListParagraph"/>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ListParagraph"/>
        <w:numPr>
          <w:ilvl w:val="0"/>
          <w:numId w:val="21"/>
        </w:numPr>
      </w:pPr>
      <w:r>
        <w:t>In [</w:t>
      </w:r>
      <w:r w:rsidRPr="004661F8">
        <w:t>R1-2112163</w:t>
      </w:r>
      <w:r>
        <w:t>, Lenovo]</w:t>
      </w:r>
    </w:p>
    <w:p w14:paraId="63E927D6" w14:textId="77777777" w:rsidR="001B2A4C" w:rsidRDefault="001B2A4C" w:rsidP="001B2A4C">
      <w:pPr>
        <w:pStyle w:val="ListParagraph"/>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ListParagraph"/>
        <w:numPr>
          <w:ilvl w:val="1"/>
          <w:numId w:val="21"/>
        </w:numPr>
      </w:pPr>
      <w:r>
        <w:t>Proposal 16: For RRC_IDLE/RRC_INACTIVE UEs, PDSCH repetition Type B is supported for MCCH and MTCH.</w:t>
      </w:r>
    </w:p>
    <w:p w14:paraId="5692A42E" w14:textId="1957C397" w:rsidR="00975B67" w:rsidRDefault="00975B67" w:rsidP="00975B67">
      <w:pPr>
        <w:pStyle w:val="ListParagraph"/>
        <w:numPr>
          <w:ilvl w:val="0"/>
          <w:numId w:val="21"/>
        </w:numPr>
      </w:pPr>
      <w:r>
        <w:t>In [</w:t>
      </w:r>
      <w:r w:rsidRPr="00975B67">
        <w:t>R1-2112241</w:t>
      </w:r>
      <w:r>
        <w:t>, Qualcomm]</w:t>
      </w:r>
    </w:p>
    <w:p w14:paraId="0DE67147" w14:textId="77777777" w:rsidR="00975B67" w:rsidRDefault="00975B67" w:rsidP="00975B67">
      <w:pPr>
        <w:pStyle w:val="ListParagraph"/>
        <w:numPr>
          <w:ilvl w:val="1"/>
          <w:numId w:val="21"/>
        </w:numPr>
      </w:pPr>
      <w:r>
        <w:t xml:space="preserve">Proposal 5: For RRC_IDLE/INACTIVE UEs, </w:t>
      </w:r>
    </w:p>
    <w:p w14:paraId="5C946863" w14:textId="77777777" w:rsidR="00975B67" w:rsidRDefault="00975B67" w:rsidP="00975B67">
      <w:pPr>
        <w:pStyle w:val="ListParagraph"/>
        <w:numPr>
          <w:ilvl w:val="2"/>
          <w:numId w:val="21"/>
        </w:numPr>
      </w:pPr>
      <w:r>
        <w:t>Support slot-level repetition for MCCH, using</w:t>
      </w:r>
    </w:p>
    <w:p w14:paraId="447595A0" w14:textId="77777777" w:rsidR="00975B67" w:rsidRDefault="00975B67" w:rsidP="00975B67">
      <w:pPr>
        <w:pStyle w:val="ListParagraph"/>
        <w:numPr>
          <w:ilvl w:val="3"/>
          <w:numId w:val="21"/>
        </w:numPr>
      </w:pPr>
      <w:r>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ListParagraph"/>
        <w:numPr>
          <w:ilvl w:val="2"/>
          <w:numId w:val="21"/>
        </w:numPr>
      </w:pPr>
      <w:r>
        <w:t>For slot-level repetition for MTCH, support</w:t>
      </w:r>
    </w:p>
    <w:p w14:paraId="29AD541A" w14:textId="77777777" w:rsidR="00975B67" w:rsidRDefault="00975B67" w:rsidP="00975B67">
      <w:pPr>
        <w:pStyle w:val="ListParagraph"/>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ListParagraph"/>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ListParagraph"/>
        <w:numPr>
          <w:ilvl w:val="3"/>
          <w:numId w:val="21"/>
        </w:numPr>
      </w:pPr>
      <w:r>
        <w:t>If UE is configured with Config B, UE does not expect to be configured with Config A for the same GC-PDSCH.</w:t>
      </w:r>
    </w:p>
    <w:p w14:paraId="56F7318D" w14:textId="309E13F5" w:rsidR="00975B67" w:rsidRDefault="00435C7A" w:rsidP="00435C7A">
      <w:pPr>
        <w:pStyle w:val="ListParagraph"/>
        <w:numPr>
          <w:ilvl w:val="0"/>
          <w:numId w:val="21"/>
        </w:numPr>
      </w:pPr>
      <w:r>
        <w:t>In [</w:t>
      </w:r>
      <w:r w:rsidRPr="00435C7A">
        <w:t>R1-2112348</w:t>
      </w:r>
      <w:r>
        <w:t>, Ericsson]</w:t>
      </w:r>
    </w:p>
    <w:p w14:paraId="3B707C7D" w14:textId="032EAD94" w:rsidR="00435C7A" w:rsidRDefault="00D82850" w:rsidP="00D82850">
      <w:pPr>
        <w:pStyle w:val="ListParagraph"/>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ListParagraph"/>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ListParagraph"/>
        <w:numPr>
          <w:ilvl w:val="1"/>
          <w:numId w:val="21"/>
        </w:numPr>
      </w:pPr>
      <w:r w:rsidRPr="000A79B2">
        <w:rPr>
          <w:i/>
        </w:rPr>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ListParagraph"/>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ListParagraph"/>
        <w:numPr>
          <w:ilvl w:val="1"/>
          <w:numId w:val="21"/>
        </w:numPr>
      </w:pPr>
      <w:r w:rsidRPr="00BC657C">
        <w:rPr>
          <w:i/>
        </w:rPr>
        <w:lastRenderedPageBreak/>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ListParagraph"/>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ListParagraph"/>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BB49B8">
      <w:pPr>
        <w:pStyle w:val="Heading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compared to the time interleaving depth of slot 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Heading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ListParagraph"/>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Heading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ListParagraph"/>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Heading4"/>
      </w:pPr>
      <w:r>
        <w:lastRenderedPageBreak/>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ListParagraph"/>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ListParagraph"/>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ListParagraph"/>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Heading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Heading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Heading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Heading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Heading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Heading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Heading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Heading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Heading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Heading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Heading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DengXian" w:hint="eastAsia"/>
                <w:lang w:eastAsia="zh-CN"/>
              </w:rPr>
              <w:t>X</w:t>
            </w:r>
            <w:r>
              <w:rPr>
                <w:rFonts w:eastAsia="DengXian"/>
                <w:lang w:eastAsia="zh-CN"/>
              </w:rPr>
              <w:t>iaomi</w:t>
            </w:r>
          </w:p>
        </w:tc>
        <w:tc>
          <w:tcPr>
            <w:tcW w:w="7985" w:type="dxa"/>
          </w:tcPr>
          <w:p w14:paraId="564D504F" w14:textId="77777777" w:rsidR="00D54C0A" w:rsidRDefault="00D54C0A" w:rsidP="00D54C0A">
            <w:pPr>
              <w:pStyle w:val="Heading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Heading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Heading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Heading4"/>
            </w:pPr>
          </w:p>
        </w:tc>
      </w:tr>
      <w:tr w:rsidR="00C5549B" w14:paraId="6731A8B9" w14:textId="77777777" w:rsidTr="003B4254">
        <w:tc>
          <w:tcPr>
            <w:tcW w:w="1644" w:type="dxa"/>
          </w:tcPr>
          <w:p w14:paraId="7C2798B9" w14:textId="77777777" w:rsidR="00C5549B" w:rsidRDefault="00C5549B" w:rsidP="003B4254">
            <w:pPr>
              <w:rPr>
                <w:rFonts w:eastAsia="DengXian"/>
                <w:lang w:eastAsia="zh-CN"/>
              </w:rPr>
            </w:pPr>
            <w:r>
              <w:rPr>
                <w:rFonts w:eastAsia="DengXian" w:hint="eastAsia"/>
                <w:lang w:eastAsia="zh-CN"/>
              </w:rPr>
              <w:lastRenderedPageBreak/>
              <w:t>CATT</w:t>
            </w:r>
          </w:p>
        </w:tc>
        <w:tc>
          <w:tcPr>
            <w:tcW w:w="7985" w:type="dxa"/>
          </w:tcPr>
          <w:p w14:paraId="161AE80C" w14:textId="77777777" w:rsidR="00C5549B" w:rsidRDefault="00C5549B" w:rsidP="003B4254">
            <w:pPr>
              <w:pStyle w:val="Heading4"/>
            </w:pPr>
            <w:r>
              <w:t>Question</w:t>
            </w:r>
            <w:r w:rsidRPr="00CC348B">
              <w:t xml:space="preserve"> 2.</w:t>
            </w:r>
            <w:r>
              <w:t>7</w:t>
            </w:r>
            <w:r w:rsidRPr="00CC348B">
              <w:t>-</w:t>
            </w:r>
            <w:r>
              <w:t>3</w:t>
            </w:r>
            <w:r>
              <w:rPr>
                <w:rFonts w:eastAsia="DengXian" w:hint="eastAsia"/>
                <w:lang w:eastAsia="zh-CN"/>
              </w:rPr>
              <w:t xml:space="preserve">: </w:t>
            </w:r>
            <w:r>
              <w:rPr>
                <w:rFonts w:eastAsia="DengXian" w:hint="eastAsia"/>
                <w:b w:val="0"/>
                <w:lang w:eastAsia="zh-CN"/>
              </w:rPr>
              <w:t>S</w:t>
            </w:r>
            <w:r w:rsidRPr="004474FD">
              <w:rPr>
                <w:b w:val="0"/>
              </w:rPr>
              <w:t>upport blind HARQ retransmissions for broadcast</w:t>
            </w:r>
          </w:p>
          <w:p w14:paraId="2144CB22" w14:textId="77777777" w:rsidR="00C5549B" w:rsidRDefault="00C5549B" w:rsidP="003B4254">
            <w:pPr>
              <w:pStyle w:val="Heading4"/>
            </w:pPr>
          </w:p>
        </w:tc>
      </w:tr>
      <w:tr w:rsidR="00C5549B" w14:paraId="47D19E01" w14:textId="77777777" w:rsidTr="003B4254">
        <w:tc>
          <w:tcPr>
            <w:tcW w:w="1644" w:type="dxa"/>
          </w:tcPr>
          <w:p w14:paraId="7722A515" w14:textId="47C6AD04" w:rsidR="00C5549B" w:rsidRDefault="00C5549B" w:rsidP="00C5549B">
            <w:pPr>
              <w:rPr>
                <w:rFonts w:eastAsia="DengXian"/>
                <w:lang w:eastAsia="zh-CN"/>
              </w:rPr>
            </w:pPr>
            <w:r>
              <w:rPr>
                <w:rFonts w:eastAsia="DengXian" w:hint="eastAsia"/>
                <w:lang w:eastAsia="zh-CN"/>
              </w:rPr>
              <w:t>O</w:t>
            </w:r>
            <w:r>
              <w:rPr>
                <w:rFonts w:eastAsia="DengXian"/>
                <w:lang w:eastAsia="zh-CN"/>
              </w:rPr>
              <w:t>PPO</w:t>
            </w:r>
          </w:p>
        </w:tc>
        <w:tc>
          <w:tcPr>
            <w:tcW w:w="7985" w:type="dxa"/>
          </w:tcPr>
          <w:p w14:paraId="2BE85C2E" w14:textId="77777777" w:rsidR="00C5549B" w:rsidRPr="00C5549B" w:rsidRDefault="00C5549B" w:rsidP="00C5549B">
            <w:pPr>
              <w:pStyle w:val="Heading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Heading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Heading4"/>
              <w:ind w:left="0" w:firstLine="0"/>
            </w:pPr>
            <w:r w:rsidRPr="00C5549B">
              <w:rPr>
                <w:b w:val="0"/>
              </w:rPr>
              <w:t>Question 2.7-3: The essential diffidence between this HARQ reTx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DengXian"/>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Heading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DengXian" w:hint="eastAsia"/>
                <w:lang w:eastAsia="zh-CN"/>
              </w:rPr>
              <w:t>Z</w:t>
            </w:r>
            <w:r w:rsidRPr="0063160A">
              <w:rPr>
                <w:rFonts w:eastAsia="DengXian"/>
                <w:lang w:eastAsia="zh-CN"/>
              </w:rPr>
              <w:t>TE</w:t>
            </w:r>
          </w:p>
        </w:tc>
        <w:tc>
          <w:tcPr>
            <w:tcW w:w="7985" w:type="dxa"/>
          </w:tcPr>
          <w:p w14:paraId="165EBD47" w14:textId="77777777" w:rsidR="00D36655" w:rsidRDefault="00D36655" w:rsidP="00D36655">
            <w:pPr>
              <w:rPr>
                <w:rFonts w:eastAsia="DengXian"/>
                <w:lang w:eastAsia="zh-CN"/>
              </w:rPr>
            </w:pPr>
            <w:r w:rsidRPr="0063160A">
              <w:rPr>
                <w:rFonts w:eastAsia="DengXian" w:hint="eastAsia"/>
                <w:lang w:eastAsia="zh-CN"/>
              </w:rPr>
              <w:t>W</w:t>
            </w:r>
            <w:r w:rsidRPr="0063160A">
              <w:rPr>
                <w:rFonts w:eastAsia="DengXian"/>
                <w:lang w:eastAsia="zh-CN"/>
              </w:rPr>
              <w:t>e are open to support slot-level repetition for MCCH. However, for both MCCH and MTCH, we think only Config A is needed. The motivation of supporting dynamic change of repetition number is not strong for broadcast</w:t>
            </w:r>
            <w:r>
              <w:rPr>
                <w:rFonts w:eastAsia="DengXian"/>
                <w:b/>
                <w:lang w:eastAsia="zh-CN"/>
              </w:rPr>
              <w:t xml:space="preserve"> considering that anyway conservative scheduling will be used for broadcast in most cases</w:t>
            </w:r>
            <w:r w:rsidRPr="0063160A">
              <w:rPr>
                <w:rFonts w:eastAsia="DengXian"/>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14DE8962" w14:textId="77777777" w:rsidR="00466A14" w:rsidRDefault="00466A14" w:rsidP="00466A14">
            <w:pPr>
              <w:rPr>
                <w:rFonts w:eastAsia="DengXian"/>
                <w:lang w:eastAsia="zh-CN"/>
              </w:rPr>
            </w:pPr>
            <w:r>
              <w:rPr>
                <w:rFonts w:eastAsia="DengXian" w:hint="eastAsia"/>
                <w:lang w:eastAsia="zh-CN"/>
              </w:rPr>
              <w:t>P</w:t>
            </w:r>
            <w:r>
              <w:rPr>
                <w:rFonts w:eastAsia="DengXian"/>
                <w:lang w:eastAsia="zh-CN"/>
              </w:rPr>
              <w:t>roposal 2.7-1: share the same view with LG</w:t>
            </w:r>
          </w:p>
          <w:p w14:paraId="384927B4" w14:textId="77777777" w:rsidR="00466A14" w:rsidRDefault="00466A14" w:rsidP="00466A14">
            <w:pPr>
              <w:rPr>
                <w:rFonts w:eastAsia="DengXian"/>
                <w:lang w:eastAsia="zh-CN"/>
              </w:rPr>
            </w:pPr>
            <w:r>
              <w:rPr>
                <w:rFonts w:eastAsia="DengXian"/>
                <w:lang w:eastAsia="zh-CN"/>
              </w:rPr>
              <w:t>Proposal 2.7-2: One is enough, and prefer Config.A. Since it is broadcast, the flexibility is not needed.</w:t>
            </w:r>
          </w:p>
          <w:p w14:paraId="61E6D330" w14:textId="6984F995" w:rsidR="00466A14" w:rsidRPr="0063160A" w:rsidRDefault="00466A14" w:rsidP="00466A14">
            <w:pPr>
              <w:rPr>
                <w:rFonts w:eastAsia="DengXian"/>
                <w:lang w:eastAsia="zh-CN"/>
              </w:rPr>
            </w:pPr>
            <w:r>
              <w:rPr>
                <w:rFonts w:eastAsia="DengXian"/>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7B90CAA7" w14:textId="77777777" w:rsidR="00C130D6" w:rsidRDefault="00C130D6" w:rsidP="003B4254">
            <w:pPr>
              <w:pStyle w:val="Heading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DengXian"/>
                <w:lang w:eastAsia="zh-CN"/>
              </w:rPr>
            </w:pPr>
            <w:r w:rsidRPr="00FC6F84">
              <w:rPr>
                <w:b/>
              </w:rPr>
              <w:t>Question 2.7-3</w:t>
            </w:r>
            <w:r>
              <w:t>:</w:t>
            </w:r>
            <w:r>
              <w:rPr>
                <w:rFonts w:eastAsia="DengXian" w:hint="eastAsia"/>
                <w:lang w:eastAsia="zh-CN"/>
              </w:rPr>
              <w:t xml:space="preserve"> </w:t>
            </w:r>
            <w:r>
              <w:rPr>
                <w:rFonts w:eastAsia="DengXian"/>
                <w:lang w:eastAsia="zh-CN"/>
              </w:rPr>
              <w:t xml:space="preserve">we are </w:t>
            </w:r>
            <w:r>
              <w:rPr>
                <w:rFonts w:eastAsia="DengXian" w:hint="eastAsia"/>
                <w:lang w:eastAsia="zh-CN"/>
              </w:rPr>
              <w:t>n</w:t>
            </w:r>
            <w:r>
              <w:rPr>
                <w:rFonts w:eastAsia="DengXian"/>
                <w:lang w:eastAsia="zh-CN"/>
              </w:rPr>
              <w:t xml:space="preserve">ot quite sure about the </w:t>
            </w:r>
            <w:r w:rsidRPr="00FC6F84">
              <w:rPr>
                <w:rFonts w:eastAsia="DengXian"/>
                <w:lang w:eastAsia="zh-CN"/>
              </w:rPr>
              <w:t>gNB-triggered (not feedback based) HARQ retransmissions</w:t>
            </w:r>
            <w:r>
              <w:rPr>
                <w:rFonts w:eastAsia="DengXian"/>
                <w:lang w:eastAsia="zh-CN"/>
              </w:rPr>
              <w:t xml:space="preserve"> here, if it means </w:t>
            </w:r>
            <w:r w:rsidRPr="00FC6F84">
              <w:rPr>
                <w:rFonts w:eastAsia="DengXian"/>
                <w:lang w:eastAsia="zh-CN"/>
              </w:rPr>
              <w:t>slot-level repetition for MTCH</w:t>
            </w:r>
            <w:r>
              <w:rPr>
                <w:rFonts w:eastAsia="DengXian"/>
                <w:lang w:eastAsia="zh-CN"/>
              </w:rPr>
              <w:t xml:space="preserve">, it has been supported already. </w:t>
            </w:r>
          </w:p>
          <w:p w14:paraId="3D9BDA35" w14:textId="77777777" w:rsidR="00C130D6" w:rsidRPr="00FC6F84" w:rsidRDefault="00C130D6" w:rsidP="003B4254">
            <w:pPr>
              <w:rPr>
                <w:rFonts w:eastAsia="DengXian"/>
                <w:lang w:eastAsia="zh-CN"/>
              </w:rPr>
            </w:pPr>
            <w:r>
              <w:rPr>
                <w:rFonts w:eastAsia="DengXian" w:hint="eastAsia"/>
                <w:lang w:eastAsia="zh-CN"/>
              </w:rPr>
              <w:t>I</w:t>
            </w:r>
            <w:r>
              <w:rPr>
                <w:rFonts w:eastAsia="DengXian"/>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DengXian"/>
                <w:lang w:eastAsia="zh-CN"/>
              </w:rPr>
            </w:pPr>
            <w:r>
              <w:rPr>
                <w:rFonts w:eastAsia="DengXian"/>
                <w:lang w:eastAsia="zh-CN"/>
              </w:rPr>
              <w:t>MediaTek</w:t>
            </w:r>
          </w:p>
        </w:tc>
        <w:tc>
          <w:tcPr>
            <w:tcW w:w="7985" w:type="dxa"/>
          </w:tcPr>
          <w:p w14:paraId="47DA2340" w14:textId="65A84A02" w:rsidR="008C52F7" w:rsidRPr="00FC6F84" w:rsidRDefault="008C52F7" w:rsidP="008C52F7">
            <w:pPr>
              <w:pStyle w:val="Heading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DengXian"/>
                <w:lang w:eastAsia="zh-CN"/>
              </w:rPr>
            </w:pPr>
            <w:r>
              <w:rPr>
                <w:rFonts w:eastAsia="DengXian" w:hint="eastAsia"/>
                <w:lang w:eastAsia="zh-CN"/>
              </w:rPr>
              <w:t>C</w:t>
            </w:r>
            <w:r>
              <w:rPr>
                <w:rFonts w:eastAsia="DengXian"/>
                <w:lang w:eastAsia="zh-CN"/>
              </w:rPr>
              <w:t>MCC</w:t>
            </w:r>
          </w:p>
        </w:tc>
        <w:tc>
          <w:tcPr>
            <w:tcW w:w="7985" w:type="dxa"/>
          </w:tcPr>
          <w:p w14:paraId="375670B8" w14:textId="77777777" w:rsidR="00367731" w:rsidRDefault="00367731" w:rsidP="00367731">
            <w:pPr>
              <w:rPr>
                <w:rFonts w:eastAsia="DengXian"/>
                <w:lang w:eastAsia="zh-CN"/>
              </w:rPr>
            </w:pPr>
            <w:r>
              <w:rPr>
                <w:rFonts w:eastAsia="DengXian" w:hint="eastAsia"/>
                <w:lang w:eastAsia="zh-CN"/>
              </w:rPr>
              <w:t>P</w:t>
            </w:r>
            <w:r>
              <w:rPr>
                <w:rFonts w:eastAsia="DengXian"/>
                <w:lang w:eastAsia="zh-CN"/>
              </w:rPr>
              <w:t>roposal 2.7-1: Agree with LG</w:t>
            </w:r>
          </w:p>
          <w:p w14:paraId="0A2F0BC1" w14:textId="77777777" w:rsidR="00367731" w:rsidRPr="00703E7C" w:rsidRDefault="00367731" w:rsidP="00367731">
            <w:pPr>
              <w:pStyle w:val="Heading4"/>
              <w:rPr>
                <w:rFonts w:eastAsia="DengXian"/>
                <w:b w:val="0"/>
                <w:bCs/>
                <w:lang w:eastAsia="zh-CN"/>
              </w:rPr>
            </w:pPr>
            <w:r w:rsidRPr="00703E7C">
              <w:rPr>
                <w:rFonts w:eastAsia="DengXian"/>
                <w:b w:val="0"/>
                <w:bCs/>
                <w:lang w:eastAsia="zh-CN"/>
              </w:rPr>
              <w:t>Proposal 2.7-2: Ok</w:t>
            </w:r>
          </w:p>
          <w:p w14:paraId="405B72D4" w14:textId="49E29479" w:rsidR="00367731" w:rsidRPr="00C40FE2" w:rsidRDefault="00367731" w:rsidP="00367731">
            <w:pPr>
              <w:pStyle w:val="Heading4"/>
              <w:rPr>
                <w:lang w:eastAsia="ko-KR"/>
              </w:rPr>
            </w:pPr>
            <w:r>
              <w:rPr>
                <w:rFonts w:eastAsia="DengXian"/>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DengXian"/>
                <w:lang w:eastAsia="zh-CN"/>
              </w:rPr>
            </w:pPr>
            <w:r>
              <w:rPr>
                <w:rFonts w:eastAsia="DengXian"/>
                <w:lang w:eastAsia="zh-CN"/>
              </w:rPr>
              <w:t>Ericsson</w:t>
            </w:r>
          </w:p>
        </w:tc>
        <w:tc>
          <w:tcPr>
            <w:tcW w:w="7985" w:type="dxa"/>
          </w:tcPr>
          <w:p w14:paraId="17E98565" w14:textId="77777777" w:rsidR="00AC3122" w:rsidRPr="00B74C8A" w:rsidRDefault="00AC3122" w:rsidP="00AC3122">
            <w:pPr>
              <w:pStyle w:val="Heading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t>@Nokia: About “The total number of transmissions can be pre-determined by the gNB” this should only mean that the number of transmissions is up to the gNB, not relying on UE feedback, but should not be interpreted in such a way that the number needs to be fixed.</w:t>
            </w:r>
          </w:p>
          <w:p w14:paraId="2DD185D5" w14:textId="6ED3DFE2" w:rsidR="00AC3122" w:rsidRDefault="00AC3122" w:rsidP="00AC3122">
            <w:pPr>
              <w:rPr>
                <w:rFonts w:eastAsia="DengXian"/>
                <w:lang w:eastAsia="zh-CN"/>
              </w:rPr>
            </w:pPr>
            <w:r>
              <w:t>@NTT DOCOMO: As explained in our contribution, slot-level repetition will not provide any significant time diversity gain. However, with gNB-triggered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DengXian"/>
                <w:lang w:eastAsia="zh-CN"/>
              </w:rPr>
            </w:pPr>
            <w:r>
              <w:rPr>
                <w:rFonts w:eastAsia="DengXian"/>
                <w:lang w:eastAsia="zh-CN"/>
              </w:rPr>
              <w:t>Apple</w:t>
            </w:r>
          </w:p>
        </w:tc>
        <w:tc>
          <w:tcPr>
            <w:tcW w:w="7985" w:type="dxa"/>
          </w:tcPr>
          <w:p w14:paraId="7471823A" w14:textId="4F8FE5B3" w:rsidR="000F296E" w:rsidRDefault="000F296E" w:rsidP="00AC3122">
            <w:pPr>
              <w:pStyle w:val="Heading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w:t>
            </w:r>
            <w:r>
              <w:lastRenderedPageBreak/>
              <w:t xml:space="preserve">PDCCH carrying MTCH. We consider only supporting Config A is enough, don’t see strong motivation to support dynamic indication of repetition for inactive/idle UE. For config B, normally there are 64 entries in TDRA table for supporting full flexible resource allocation with 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DengXian"/>
                <w:lang w:eastAsia="zh-CN"/>
              </w:rPr>
            </w:pPr>
            <w:r>
              <w:rPr>
                <w:rFonts w:eastAsia="DengXian"/>
                <w:lang w:eastAsia="zh-CN"/>
              </w:rPr>
              <w:lastRenderedPageBreak/>
              <w:t>Qualcomm</w:t>
            </w:r>
          </w:p>
        </w:tc>
        <w:tc>
          <w:tcPr>
            <w:tcW w:w="7985" w:type="dxa"/>
          </w:tcPr>
          <w:p w14:paraId="55A4E092" w14:textId="77777777" w:rsidR="00704CDE" w:rsidRPr="00B74C8A" w:rsidRDefault="00704CDE" w:rsidP="00704CDE">
            <w:pPr>
              <w:pStyle w:val="Heading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as gNB triggered HARQ retransmission.</w:t>
            </w:r>
            <w:r w:rsidR="00FE03C5">
              <w:rPr>
                <w:bCs/>
              </w:rPr>
              <w:t xml:space="preserve"> Does the gNB triggered HARQ retransmission indicate any RV instead of pre-defined RV order in the legacy slot-level repetition?</w:t>
            </w:r>
          </w:p>
        </w:tc>
      </w:tr>
      <w:tr w:rsidR="00807DE2" w:rsidRPr="00FC6F84" w14:paraId="20E59D9E" w14:textId="77777777" w:rsidTr="00C130D6">
        <w:tc>
          <w:tcPr>
            <w:tcW w:w="1644" w:type="dxa"/>
          </w:tcPr>
          <w:p w14:paraId="3205C42E" w14:textId="754760EF" w:rsidR="00807DE2" w:rsidRDefault="00807DE2" w:rsidP="00367731">
            <w:pPr>
              <w:rPr>
                <w:rFonts w:eastAsia="DengXian"/>
                <w:lang w:eastAsia="zh-CN"/>
              </w:rPr>
            </w:pPr>
            <w:r>
              <w:rPr>
                <w:rFonts w:eastAsia="DengXian"/>
                <w:lang w:eastAsia="zh-CN"/>
              </w:rPr>
              <w:t>Intel</w:t>
            </w:r>
          </w:p>
        </w:tc>
        <w:tc>
          <w:tcPr>
            <w:tcW w:w="7985" w:type="dxa"/>
          </w:tcPr>
          <w:p w14:paraId="7AFB7EB9" w14:textId="77777777" w:rsidR="00807DE2" w:rsidRDefault="00807DE2" w:rsidP="00704CDE">
            <w:pPr>
              <w:pStyle w:val="Heading4"/>
              <w:rPr>
                <w:b w:val="0"/>
                <w:bCs/>
              </w:rPr>
            </w:pPr>
            <w:r>
              <w:rPr>
                <w:b w:val="0"/>
                <w:bCs/>
              </w:rPr>
              <w:t>Proposals 2.7-1/2: OK</w:t>
            </w:r>
          </w:p>
          <w:p w14:paraId="2243DF98" w14:textId="7B39D95A" w:rsidR="00807DE2" w:rsidRPr="00807DE2" w:rsidRDefault="00807DE2" w:rsidP="00807DE2">
            <w:r>
              <w:t>Question 2.</w:t>
            </w:r>
            <w:r w:rsidR="00A925B2">
              <w:t xml:space="preserve">7-3: Our original proposal was to support HARQ for broadcast. Since that is not agreeable, we think repetition is the best we can do in this release and should strive to include full HARQ support in Rel-18. </w:t>
            </w:r>
          </w:p>
        </w:tc>
      </w:tr>
    </w:tbl>
    <w:p w14:paraId="21E2AC1A" w14:textId="77777777" w:rsidR="00187589" w:rsidRDefault="00187589" w:rsidP="00187589"/>
    <w:p w14:paraId="6E6B69F2" w14:textId="22F3FB82" w:rsidR="00A57C1A" w:rsidRPr="009505E4" w:rsidRDefault="00A57C1A" w:rsidP="000F296E">
      <w:pPr>
        <w:pStyle w:val="Heading2"/>
        <w:numPr>
          <w:ilvl w:val="2"/>
          <w:numId w:val="1"/>
        </w:numPr>
      </w:pPr>
      <w:r w:rsidRPr="009505E4">
        <w:t xml:space="preserve">Issue </w:t>
      </w:r>
      <w:r w:rsidR="00D925E6">
        <w:t>8</w:t>
      </w:r>
      <w:r w:rsidRPr="009505E4">
        <w:t xml:space="preserve">: </w:t>
      </w:r>
      <w:r w:rsidR="008C1DAD" w:rsidRPr="009505E4">
        <w:t>TRS as QLC source</w:t>
      </w:r>
    </w:p>
    <w:p w14:paraId="46366982" w14:textId="79D27896" w:rsidR="00E7678C" w:rsidRDefault="00E7678C" w:rsidP="00E7678C">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855"/>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7678C">
      <w:pPr>
        <w:pStyle w:val="Heading3"/>
        <w:numPr>
          <w:ilvl w:val="2"/>
          <w:numId w:val="1"/>
        </w:numPr>
        <w:rPr>
          <w:b/>
          <w:bCs/>
        </w:rPr>
      </w:pPr>
      <w:r>
        <w:rPr>
          <w:b/>
          <w:bCs/>
        </w:rPr>
        <w:lastRenderedPageBreak/>
        <w:t>Tdoc analysis</w:t>
      </w:r>
    </w:p>
    <w:p w14:paraId="608FEC03" w14:textId="12158961" w:rsidR="007476E6" w:rsidRDefault="007476E6" w:rsidP="00B34299">
      <w:pPr>
        <w:pStyle w:val="ListParagraph"/>
        <w:numPr>
          <w:ilvl w:val="0"/>
          <w:numId w:val="21"/>
        </w:numPr>
      </w:pPr>
      <w:r>
        <w:t>In [</w:t>
      </w:r>
      <w:r w:rsidR="007E6673" w:rsidRPr="007E6673">
        <w:t>R1-2110779</w:t>
      </w:r>
      <w:r w:rsidR="007E6673">
        <w:t>, Huawei</w:t>
      </w:r>
      <w:r>
        <w:t>]</w:t>
      </w:r>
    </w:p>
    <w:p w14:paraId="081DC9C4" w14:textId="77777777" w:rsidR="00D10999" w:rsidRDefault="007426E2" w:rsidP="00D10999">
      <w:pPr>
        <w:pStyle w:val="ListParagraph"/>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ListParagraph"/>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ListParagraph"/>
        <w:numPr>
          <w:ilvl w:val="0"/>
          <w:numId w:val="21"/>
        </w:numPr>
      </w:pPr>
      <w:r>
        <w:t>In [</w:t>
      </w:r>
      <w:r w:rsidRPr="00E34A12">
        <w:t>R1-2111137</w:t>
      </w:r>
      <w:r>
        <w:t>, Nokia]</w:t>
      </w:r>
    </w:p>
    <w:p w14:paraId="5E5F5EB6" w14:textId="77777777" w:rsidR="00777EC1" w:rsidRDefault="00777EC1" w:rsidP="00777EC1">
      <w:pPr>
        <w:pStyle w:val="ListParagraph"/>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ListParagraph"/>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ListParagraph"/>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ListParagraph"/>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ListParagraph"/>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ListParagraph"/>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ListParagraph"/>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ListParagraph"/>
        <w:numPr>
          <w:ilvl w:val="1"/>
          <w:numId w:val="21"/>
        </w:numPr>
      </w:pPr>
      <w:r>
        <w:t>Proposal 7: If TRS is agreed to be supported, RAN1 is requested to agree the following proposals:</w:t>
      </w:r>
    </w:p>
    <w:p w14:paraId="7F0F6097" w14:textId="77777777" w:rsidR="0043534C" w:rsidRDefault="0043534C" w:rsidP="00870982">
      <w:pPr>
        <w:pStyle w:val="ListParagraph"/>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ListParagraph"/>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ListParagraph"/>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ListParagraph"/>
        <w:numPr>
          <w:ilvl w:val="1"/>
          <w:numId w:val="21"/>
        </w:numPr>
      </w:pPr>
      <w:r>
        <w:lastRenderedPageBreak/>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ListParagraph"/>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ListParagraph"/>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ListParagraph"/>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ListParagraph"/>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ListParagraph"/>
        <w:numPr>
          <w:ilvl w:val="0"/>
          <w:numId w:val="21"/>
        </w:numPr>
      </w:pPr>
      <w:r>
        <w:t>In [</w:t>
      </w:r>
      <w:r w:rsidRPr="00A76316">
        <w:t>R1-2112241</w:t>
      </w:r>
      <w:r>
        <w:t>, Qualcomm]</w:t>
      </w:r>
    </w:p>
    <w:p w14:paraId="23237A2A" w14:textId="565916DC" w:rsidR="005C6601" w:rsidRDefault="005C6601" w:rsidP="005C6601">
      <w:pPr>
        <w:pStyle w:val="ListParagraph"/>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ListParagraph"/>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ListParagraph"/>
        <w:numPr>
          <w:ilvl w:val="1"/>
          <w:numId w:val="21"/>
        </w:numPr>
      </w:pPr>
      <w:r>
        <w:t>Proposal 7: TRS can be configured in a CFR-Config-Broadcast for RRC_IDLE/INACTIVE UEs.</w:t>
      </w:r>
    </w:p>
    <w:p w14:paraId="6299BBC7" w14:textId="77777777" w:rsidR="005C6601" w:rsidRDefault="005C6601" w:rsidP="005C6601">
      <w:pPr>
        <w:pStyle w:val="ListParagraph"/>
        <w:numPr>
          <w:ilvl w:val="2"/>
          <w:numId w:val="21"/>
        </w:numPr>
      </w:pPr>
      <w:r>
        <w:t>UE may assume that the GC-PDCCH/PDSCH is QCL’d with periodic TRS if configured for broadcast.</w:t>
      </w:r>
    </w:p>
    <w:p w14:paraId="3EC59CFE" w14:textId="77777777" w:rsidR="005C6601" w:rsidRDefault="005C6601" w:rsidP="005C6601">
      <w:pPr>
        <w:pStyle w:val="ListParagraph"/>
        <w:numPr>
          <w:ilvl w:val="2"/>
          <w:numId w:val="21"/>
        </w:numPr>
      </w:pPr>
      <w:r>
        <w:t>The TRS can be QCL-ed with SSB at least in terms of timing, doppler.</w:t>
      </w:r>
    </w:p>
    <w:p w14:paraId="3E248BD9" w14:textId="20AA1CE7" w:rsidR="005C6601" w:rsidRDefault="008C7EA5" w:rsidP="008C7EA5">
      <w:pPr>
        <w:pStyle w:val="ListParagraph"/>
        <w:numPr>
          <w:ilvl w:val="0"/>
          <w:numId w:val="21"/>
        </w:numPr>
      </w:pPr>
      <w:r>
        <w:t>In [</w:t>
      </w:r>
      <w:r w:rsidRPr="008C7EA5">
        <w:t>R1-2111552</w:t>
      </w:r>
      <w:r>
        <w:t>, Xiaomi]</w:t>
      </w:r>
    </w:p>
    <w:p w14:paraId="210B6A5A" w14:textId="77777777" w:rsidR="00815B0B" w:rsidRDefault="00815B0B" w:rsidP="00815B0B">
      <w:pPr>
        <w:pStyle w:val="ListParagraph"/>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ListParagraph"/>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E7678C">
      <w:pPr>
        <w:pStyle w:val="Heading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E7678C">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Heading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ListParagraph"/>
        <w:numPr>
          <w:ilvl w:val="0"/>
          <w:numId w:val="58"/>
        </w:numPr>
      </w:pPr>
      <w:r w:rsidRPr="00F00B1C">
        <w:t>UE may assume that the GC-PDCCH/PDSCH is QCL’d with periodic TRS if configured for broadcast.</w:t>
      </w:r>
    </w:p>
    <w:p w14:paraId="003BE14C" w14:textId="43128CD8" w:rsidR="00F34D16" w:rsidRDefault="00F00B1C" w:rsidP="00275DA6">
      <w:pPr>
        <w:pStyle w:val="ListParagraph"/>
        <w:numPr>
          <w:ilvl w:val="0"/>
          <w:numId w:val="58"/>
        </w:numPr>
      </w:pPr>
      <w:r w:rsidRPr="00F00B1C">
        <w:t>The TRS can be QCL-ed with SSB at least in terms of timing, doppler.</w:t>
      </w:r>
    </w:p>
    <w:p w14:paraId="39B2204C" w14:textId="018DD7AF" w:rsidR="00F60076" w:rsidRPr="00F00B1C" w:rsidRDefault="00F60076" w:rsidP="00275DA6">
      <w:pPr>
        <w:pStyle w:val="ListParagraph"/>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Heading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ListParagraph"/>
        <w:numPr>
          <w:ilvl w:val="0"/>
          <w:numId w:val="59"/>
        </w:numPr>
      </w:pPr>
      <w:r>
        <w:t>a list of NZP CSI-RS resource sets for TRS can be configured for the same cell group serving one or more G-RNTIs.</w:t>
      </w:r>
    </w:p>
    <w:p w14:paraId="0C3B561E" w14:textId="35E566DB" w:rsidR="00F23FDA" w:rsidRDefault="00F23FDA" w:rsidP="00275DA6">
      <w:pPr>
        <w:pStyle w:val="ListParagraph"/>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ListParagraph"/>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ListParagraph"/>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Heading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Heading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Heading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Heading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6BD59DE" w14:textId="77777777" w:rsidR="00D54C0A" w:rsidRDefault="00D54C0A" w:rsidP="00D54C0A">
            <w:pPr>
              <w:pStyle w:val="Heading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ListParagraph"/>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ListParagraph"/>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ListParagraph"/>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Heading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DengXian"/>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Heading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7B88F219" w14:textId="77777777" w:rsidR="00C130D6" w:rsidRPr="0063160A" w:rsidRDefault="00C130D6" w:rsidP="003B4254">
            <w:r>
              <w:rPr>
                <w:rFonts w:eastAsia="DengXian"/>
                <w:lang w:eastAsia="zh-CN"/>
              </w:rPr>
              <w:t>Regarding ‘</w:t>
            </w:r>
            <w:r w:rsidRPr="00936B46">
              <w:t>UE may assume that the GC-PDCCH/PDSCH is QCL’d with periodic TRS if configured for broadcast</w:t>
            </w:r>
            <w:r>
              <w:t xml:space="preserve">’, does it mean when TRS is configured, all UEs in the cell shall use </w:t>
            </w:r>
            <w:r>
              <w:lastRenderedPageBreak/>
              <w:t>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DengXian"/>
                <w:lang w:eastAsia="zh-CN"/>
              </w:rPr>
            </w:pPr>
            <w:r>
              <w:rPr>
                <w:rFonts w:eastAsia="DengXian"/>
                <w:lang w:eastAsia="zh-CN"/>
              </w:rPr>
              <w:lastRenderedPageBreak/>
              <w:t>Ericsson</w:t>
            </w:r>
          </w:p>
        </w:tc>
        <w:tc>
          <w:tcPr>
            <w:tcW w:w="7985" w:type="dxa"/>
          </w:tcPr>
          <w:p w14:paraId="2D4E76BF" w14:textId="77777777" w:rsidR="00AC3122" w:rsidRPr="00630643" w:rsidRDefault="00AC3122" w:rsidP="00AC3122">
            <w:pPr>
              <w:pStyle w:val="Heading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DengXian"/>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DengXian"/>
                <w:lang w:eastAsia="zh-CN"/>
              </w:rPr>
            </w:pPr>
            <w:r>
              <w:rPr>
                <w:rFonts w:eastAsia="DengXian"/>
                <w:lang w:eastAsia="zh-CN"/>
              </w:rPr>
              <w:t>Qualcomm</w:t>
            </w:r>
          </w:p>
        </w:tc>
        <w:tc>
          <w:tcPr>
            <w:tcW w:w="7985" w:type="dxa"/>
          </w:tcPr>
          <w:p w14:paraId="1B462048" w14:textId="3EB8AD93" w:rsidR="00FE03C5" w:rsidRPr="00630643" w:rsidRDefault="00FE03C5" w:rsidP="00FE03C5">
            <w:pPr>
              <w:pStyle w:val="Heading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Heading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For SFN scenarios, the TRS cannot be Type C QCLed with SSB.</w:t>
            </w:r>
          </w:p>
          <w:p w14:paraId="44C63AC5" w14:textId="196E2ACF" w:rsidR="00FE03C5" w:rsidRDefault="00FE03C5" w:rsidP="00FE03C5">
            <w:pPr>
              <w:pStyle w:val="ListParagraph"/>
              <w:numPr>
                <w:ilvl w:val="0"/>
                <w:numId w:val="59"/>
              </w:numPr>
            </w:pPr>
            <w:r>
              <w:t xml:space="preserve">a list of </w:t>
            </w:r>
            <w:ins w:id="10" w:author="Le Liu" w:date="2021-11-12T09:05:00Z">
              <w:r>
                <w:t xml:space="preserve">periodic </w:t>
              </w:r>
            </w:ins>
            <w:r>
              <w:t>NZP CSI-RS resource sets for TRS can be configured for the same cell group serving one or more G-RNTIs</w:t>
            </w:r>
            <w:ins w:id="11" w:author="Le Liu" w:date="2021-11-12T09:02:00Z">
              <w:r>
                <w:rPr>
                  <w:b/>
                  <w:bCs/>
                </w:rPr>
                <w:t xml:space="preserve"> in a CFR-Config-Broadcast</w:t>
              </w:r>
            </w:ins>
            <w:r>
              <w:t>.</w:t>
            </w:r>
          </w:p>
          <w:p w14:paraId="03C96605" w14:textId="7399C614" w:rsidR="00FE03C5" w:rsidRDefault="00FE03C5" w:rsidP="00FE03C5">
            <w:pPr>
              <w:pStyle w:val="ListParagraph"/>
              <w:numPr>
                <w:ilvl w:val="0"/>
                <w:numId w:val="59"/>
              </w:numPr>
            </w:pPr>
            <w:r>
              <w:t xml:space="preserve">QCL-Info is associated with a NZP CSI-RS resource set for TRS and configured to be </w:t>
            </w:r>
            <w:del w:id="12" w:author="Le Liu" w:date="2021-11-12T09:02:00Z">
              <w:r w:rsidDel="00FE03C5">
                <w:delText xml:space="preserve">Type C </w:delText>
              </w:r>
            </w:del>
            <w:r>
              <w:t xml:space="preserve">QCLed with SSB (i.e. </w:t>
            </w:r>
            <w:ins w:id="13" w:author="Le Liu" w:date="2021-11-12T09:06:00Z">
              <w:r>
                <w:t xml:space="preserve">timing, </w:t>
              </w:r>
            </w:ins>
            <w:r>
              <w:t>Doppler shift,</w:t>
            </w:r>
            <w:del w:id="14" w:author="Le Liu" w:date="2021-11-12T09:06:00Z">
              <w:r w:rsidDel="00FE03C5">
                <w:delText xml:space="preserve"> average delay</w:delText>
              </w:r>
            </w:del>
            <w:r>
              <w:t>) via SIBx or MCCH.</w:t>
            </w:r>
          </w:p>
          <w:p w14:paraId="605B881C" w14:textId="77777777" w:rsidR="00FE03C5" w:rsidRDefault="00FE03C5" w:rsidP="00FE03C5">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279F3E48" w14:textId="267E75F8" w:rsidR="00FE03C5" w:rsidRPr="00FE03C5" w:rsidRDefault="00FE03C5" w:rsidP="00FE03C5"/>
        </w:tc>
      </w:tr>
      <w:tr w:rsidR="00806B40" w:rsidRPr="0063160A" w14:paraId="1FE3F4AD" w14:textId="77777777" w:rsidTr="00C130D6">
        <w:tc>
          <w:tcPr>
            <w:tcW w:w="1644" w:type="dxa"/>
          </w:tcPr>
          <w:p w14:paraId="4FF65884" w14:textId="50F0A098" w:rsidR="00806B40" w:rsidRDefault="00806B40" w:rsidP="003B4254">
            <w:pPr>
              <w:rPr>
                <w:rFonts w:eastAsia="DengXian"/>
                <w:lang w:eastAsia="zh-CN"/>
              </w:rPr>
            </w:pPr>
            <w:r>
              <w:rPr>
                <w:rFonts w:eastAsia="DengXian"/>
                <w:lang w:eastAsia="zh-CN"/>
              </w:rPr>
              <w:t>Intel</w:t>
            </w:r>
          </w:p>
        </w:tc>
        <w:tc>
          <w:tcPr>
            <w:tcW w:w="7985" w:type="dxa"/>
          </w:tcPr>
          <w:p w14:paraId="38AEAB07" w14:textId="347B9523" w:rsidR="00806B40" w:rsidRPr="00630643" w:rsidRDefault="00806B40" w:rsidP="00FE03C5">
            <w:pPr>
              <w:pStyle w:val="Heading4"/>
              <w:rPr>
                <w:b w:val="0"/>
              </w:rPr>
            </w:pPr>
            <w:r>
              <w:rPr>
                <w:b w:val="0"/>
              </w:rPr>
              <w:t>Handle in Rel-18</w:t>
            </w:r>
          </w:p>
        </w:tc>
      </w:tr>
    </w:tbl>
    <w:p w14:paraId="7E2ECEB9" w14:textId="77777777" w:rsidR="00E7678C" w:rsidRDefault="00E7678C" w:rsidP="00E7678C"/>
    <w:p w14:paraId="1CABD221" w14:textId="41839FA2" w:rsidR="00211C78" w:rsidRPr="00231F05" w:rsidRDefault="00211C78" w:rsidP="00211C78">
      <w:pPr>
        <w:pStyle w:val="Heading2"/>
        <w:numPr>
          <w:ilvl w:val="1"/>
          <w:numId w:val="1"/>
        </w:numPr>
      </w:pPr>
      <w:r w:rsidRPr="00231F05">
        <w:t>Issue 9: Multiplexing MCCH/MTCH and other PDCCH/PDSCH</w:t>
      </w:r>
    </w:p>
    <w:p w14:paraId="701A6DD3" w14:textId="3AB48353" w:rsidR="00231F05" w:rsidRDefault="00231F05" w:rsidP="00231F05">
      <w:pPr>
        <w:pStyle w:val="Heading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TableGrid"/>
        <w:tblW w:w="0" w:type="auto"/>
        <w:tblLook w:val="04A0" w:firstRow="1" w:lastRow="0" w:firstColumn="1" w:lastColumn="0" w:noHBand="0" w:noVBand="1"/>
      </w:tblPr>
      <w:tblGrid>
        <w:gridCol w:w="9855"/>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zh-CN"/>
              </w:rPr>
              <w:lastRenderedPageBreak/>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TableGrid"/>
        <w:tblW w:w="0" w:type="auto"/>
        <w:tblLook w:val="04A0" w:firstRow="1" w:lastRow="0" w:firstColumn="1" w:lastColumn="0" w:noHBand="0" w:noVBand="1"/>
      </w:tblPr>
      <w:tblGrid>
        <w:gridCol w:w="9855"/>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zh-CN"/>
              </w:rPr>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231F05">
      <w:pPr>
        <w:pStyle w:val="Heading3"/>
        <w:numPr>
          <w:ilvl w:val="2"/>
          <w:numId w:val="1"/>
        </w:numPr>
        <w:rPr>
          <w:b/>
          <w:bCs/>
        </w:rPr>
      </w:pPr>
      <w:r>
        <w:rPr>
          <w:b/>
          <w:bCs/>
        </w:rPr>
        <w:lastRenderedPageBreak/>
        <w:t>Tdoc analysis</w:t>
      </w:r>
    </w:p>
    <w:p w14:paraId="33EDA58E" w14:textId="205CAA23" w:rsidR="00410391" w:rsidRDefault="00410391" w:rsidP="00275DA6">
      <w:pPr>
        <w:pStyle w:val="ListParagraph"/>
        <w:numPr>
          <w:ilvl w:val="0"/>
          <w:numId w:val="60"/>
        </w:numPr>
      </w:pPr>
      <w:r>
        <w:t>[</w:t>
      </w:r>
      <w:r w:rsidRPr="00410391">
        <w:t>R1-2112241</w:t>
      </w:r>
      <w:r>
        <w:t>, Qualcomm]</w:t>
      </w:r>
    </w:p>
    <w:p w14:paraId="5565F897" w14:textId="4251C8A7" w:rsidR="00254E7F" w:rsidRDefault="00373A1A" w:rsidP="00275DA6">
      <w:pPr>
        <w:pStyle w:val="ListParagraph"/>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ListParagraph"/>
        <w:numPr>
          <w:ilvl w:val="2"/>
          <w:numId w:val="60"/>
        </w:numPr>
      </w:pPr>
      <w:r>
        <w:t>RRC_IDLE UEs are not required to receive FDMed SC-PTM and PBCH/SIB/Paging in PCell.</w:t>
      </w:r>
    </w:p>
    <w:p w14:paraId="45757E51" w14:textId="65C4B758" w:rsidR="00373A1A" w:rsidRDefault="00373A1A" w:rsidP="00275DA6">
      <w:pPr>
        <w:pStyle w:val="ListParagraph"/>
        <w:numPr>
          <w:ilvl w:val="1"/>
          <w:numId w:val="60"/>
        </w:numPr>
      </w:pPr>
      <w:r>
        <w:t xml:space="preserve">For NR broadcast MCCH/MTCH, RAN1 needs to discuss </w:t>
      </w:r>
    </w:p>
    <w:p w14:paraId="477BB315" w14:textId="77777777" w:rsidR="00373A1A" w:rsidRDefault="00373A1A" w:rsidP="00275DA6">
      <w:pPr>
        <w:pStyle w:val="ListParagraph"/>
        <w:numPr>
          <w:ilvl w:val="2"/>
          <w:numId w:val="60"/>
        </w:numPr>
      </w:pPr>
      <w:r>
        <w:t>For RRC_IDLE/INACTIVE UEs, whether the UE is required to support FDMed MCCH/MTCH and PBCH/SIB/Paging in PCell.</w:t>
      </w:r>
    </w:p>
    <w:p w14:paraId="01AE88BB" w14:textId="77777777" w:rsidR="00373A1A" w:rsidRDefault="00373A1A" w:rsidP="00275DA6">
      <w:pPr>
        <w:pStyle w:val="ListParagraph"/>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ListParagraph"/>
        <w:ind w:left="1440"/>
      </w:pPr>
      <w:r>
        <w:t>RRC_IDLE/INACTIVE UEs are not required to support FDMed MCCH/MTCH and PBCH/SIB/Paging in PCell.</w:t>
      </w:r>
    </w:p>
    <w:p w14:paraId="3D705AAD" w14:textId="77777777" w:rsidR="00373A1A" w:rsidRDefault="00373A1A" w:rsidP="00275DA6">
      <w:pPr>
        <w:pStyle w:val="ListParagraph"/>
        <w:numPr>
          <w:ilvl w:val="1"/>
          <w:numId w:val="60"/>
        </w:numPr>
      </w:pPr>
      <w:r>
        <w:t>Proposal 8: For NR broadcast MCCH/MTCH</w:t>
      </w:r>
    </w:p>
    <w:p w14:paraId="1A537BD6" w14:textId="77777777" w:rsidR="00373A1A" w:rsidRDefault="00373A1A" w:rsidP="00275DA6">
      <w:pPr>
        <w:pStyle w:val="ListParagraph"/>
        <w:numPr>
          <w:ilvl w:val="2"/>
          <w:numId w:val="60"/>
        </w:numPr>
      </w:pPr>
      <w:r>
        <w:t>RRC_IDLE/INACTIVE UEs are not required to support FDMed MCCH/MTCH and PBCH/SIB/Paging in PCell.</w:t>
      </w:r>
    </w:p>
    <w:p w14:paraId="0FC2842E" w14:textId="77777777" w:rsidR="00373A1A" w:rsidRDefault="00373A1A" w:rsidP="00275DA6">
      <w:pPr>
        <w:pStyle w:val="ListParagraph"/>
        <w:numPr>
          <w:ilvl w:val="2"/>
          <w:numId w:val="60"/>
        </w:numPr>
      </w:pPr>
      <w:r>
        <w:t xml:space="preserve">RRC_CONNECTED UEs, </w:t>
      </w:r>
    </w:p>
    <w:p w14:paraId="34559E78" w14:textId="77777777" w:rsidR="00373A1A" w:rsidRDefault="00373A1A" w:rsidP="00275DA6">
      <w:pPr>
        <w:pStyle w:val="ListParagraph"/>
        <w:numPr>
          <w:ilvl w:val="3"/>
          <w:numId w:val="60"/>
        </w:numPr>
      </w:pPr>
      <w:r>
        <w:t>Shall be able to support FDMed one PDSCH (for MCCH/MTCH, multicast, or unicast) and PBCH/SIB in a DL CC.</w:t>
      </w:r>
    </w:p>
    <w:p w14:paraId="53AD3F8E" w14:textId="77777777" w:rsidR="00373A1A" w:rsidRDefault="00373A1A" w:rsidP="00275DA6">
      <w:pPr>
        <w:pStyle w:val="ListParagraph"/>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ListParagraph"/>
        <w:numPr>
          <w:ilvl w:val="3"/>
          <w:numId w:val="60"/>
        </w:numPr>
      </w:pPr>
      <w:r>
        <w:t>Whether to support FDMed one PDSCH (for MCCH/MTCH), one PDSCH for multicast and unicast in a DL CC is subject to UE capability.</w:t>
      </w:r>
    </w:p>
    <w:p w14:paraId="6F9A71B8" w14:textId="0DDE4F36" w:rsidR="00231F05" w:rsidRDefault="00231F05" w:rsidP="00231F05">
      <w:pPr>
        <w:pStyle w:val="Heading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t>Question 2.9-1</w:t>
      </w:r>
      <w:r>
        <w:t xml:space="preserve"> is put forward to collect company views. Based on rounds of discussion a further proposal for agreement could be included.</w:t>
      </w:r>
    </w:p>
    <w:p w14:paraId="13099FF9" w14:textId="0D8B3F91" w:rsidR="00231F05" w:rsidRDefault="00231F05" w:rsidP="00231F0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Heading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TableGri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717FE953"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simulation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lastRenderedPageBreak/>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396C22FB" w14:textId="77777777" w:rsidR="00D36655" w:rsidRPr="0063160A" w:rsidRDefault="00D36655" w:rsidP="00D36655">
            <w:pPr>
              <w:rPr>
                <w:rFonts w:eastAsia="DengXian"/>
                <w:lang w:eastAsia="zh-CN"/>
              </w:rPr>
            </w:pPr>
            <w:r>
              <w:rPr>
                <w:rFonts w:eastAsia="DengXian" w:hint="eastAsia"/>
                <w:lang w:eastAsia="zh-CN"/>
              </w:rPr>
              <w:t>B</w:t>
            </w:r>
            <w:r>
              <w:rPr>
                <w:rFonts w:eastAsia="DengXian"/>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DengXian"/>
                <w:lang w:eastAsia="zh-CN"/>
              </w:rPr>
              <w:t>required to support FDMed MCCH/MTCH and PBCH/SIB/Paging in PCell</w:t>
            </w:r>
            <w:r>
              <w:rPr>
                <w:rFonts w:eastAsia="DengXian"/>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DengXian"/>
                <w:lang w:eastAsia="zh-CN"/>
              </w:rPr>
            </w:pPr>
            <w:r>
              <w:rPr>
                <w:rFonts w:eastAsia="DengXian"/>
                <w:lang w:eastAsia="zh-CN"/>
              </w:rPr>
              <w:t>MediaTek</w:t>
            </w:r>
          </w:p>
        </w:tc>
        <w:tc>
          <w:tcPr>
            <w:tcW w:w="7985" w:type="dxa"/>
          </w:tcPr>
          <w:p w14:paraId="0360EE54" w14:textId="081E8B69" w:rsidR="008C52F7" w:rsidRDefault="008C52F7" w:rsidP="008C52F7">
            <w:pPr>
              <w:rPr>
                <w:rFonts w:eastAsia="DengXian"/>
                <w:lang w:eastAsia="zh-CN"/>
              </w:rPr>
            </w:pPr>
            <w:r>
              <w:rPr>
                <w:rFonts w:eastAsia="DengXian"/>
                <w:lang w:eastAsia="zh-CN"/>
              </w:rPr>
              <w:t>Since UE cannot report capability, FDMed reception is not supported. We have the similar view with Lenovo that “</w:t>
            </w:r>
            <w:r>
              <w:t>For Idle mode UE, network can avoid such overlapping since network doesn’t have UE capability info.</w:t>
            </w:r>
            <w:r>
              <w:rPr>
                <w:rFonts w:eastAsia="DengXian"/>
                <w:lang w:eastAsia="zh-CN"/>
              </w:rPr>
              <w:t>”</w:t>
            </w:r>
          </w:p>
        </w:tc>
      </w:tr>
      <w:tr w:rsidR="00AC3122" w14:paraId="68F43FBE" w14:textId="77777777" w:rsidTr="00CA3A69">
        <w:tc>
          <w:tcPr>
            <w:tcW w:w="1644" w:type="dxa"/>
          </w:tcPr>
          <w:p w14:paraId="7F07C252" w14:textId="674277AE" w:rsidR="00AC3122" w:rsidRDefault="00AC3122" w:rsidP="008C52F7">
            <w:pPr>
              <w:rPr>
                <w:rFonts w:eastAsia="DengXian"/>
                <w:lang w:eastAsia="zh-CN"/>
              </w:rPr>
            </w:pPr>
            <w:r>
              <w:rPr>
                <w:rFonts w:eastAsia="DengXian"/>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DengXian"/>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DengXian"/>
                <w:lang w:eastAsia="zh-CN"/>
              </w:rPr>
            </w:pPr>
            <w:r>
              <w:rPr>
                <w:rFonts w:eastAsia="DengXian"/>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DengXian"/>
                <w:lang w:eastAsia="zh-CN"/>
              </w:rPr>
            </w:pPr>
            <w:r>
              <w:rPr>
                <w:rFonts w:eastAsia="DengXian"/>
                <w:lang w:eastAsia="zh-CN"/>
              </w:rPr>
              <w:t>Qualcomm</w:t>
            </w:r>
          </w:p>
        </w:tc>
        <w:tc>
          <w:tcPr>
            <w:tcW w:w="7985" w:type="dxa"/>
          </w:tcPr>
          <w:p w14:paraId="2C12BCF8" w14:textId="252CB085" w:rsidR="00F347BB" w:rsidRDefault="00F347BB" w:rsidP="00AC3122">
            <w:r>
              <w:t>We think RRC IDLE/INACTIVE UEs without UE capability indication are not required to receive FDMed MCCH/MTCH and PBCH/SIB/Paging in PCell.</w:t>
            </w:r>
          </w:p>
        </w:tc>
      </w:tr>
      <w:tr w:rsidR="00146EFC" w14:paraId="10C7009B" w14:textId="77777777" w:rsidTr="00CA3A69">
        <w:tc>
          <w:tcPr>
            <w:tcW w:w="1644" w:type="dxa"/>
          </w:tcPr>
          <w:p w14:paraId="7DC827CC" w14:textId="1E60EBDD" w:rsidR="00146EFC" w:rsidRDefault="00146EFC" w:rsidP="008C52F7">
            <w:pPr>
              <w:rPr>
                <w:rFonts w:eastAsia="DengXian"/>
                <w:lang w:eastAsia="zh-CN"/>
              </w:rPr>
            </w:pPr>
            <w:r>
              <w:rPr>
                <w:rFonts w:eastAsia="DengXian"/>
                <w:lang w:eastAsia="zh-CN"/>
              </w:rPr>
              <w:t>Intel</w:t>
            </w:r>
          </w:p>
        </w:tc>
        <w:tc>
          <w:tcPr>
            <w:tcW w:w="7985" w:type="dxa"/>
          </w:tcPr>
          <w:p w14:paraId="02ABB838" w14:textId="3EC96C2B" w:rsidR="00146EFC" w:rsidRDefault="00146EFC" w:rsidP="00AC3122">
            <w:r>
              <w:t xml:space="preserve">Since FDM is UE capability, it’s not supported for broadcast. </w:t>
            </w:r>
          </w:p>
        </w:tc>
      </w:tr>
    </w:tbl>
    <w:p w14:paraId="4C0DB07D" w14:textId="77777777" w:rsidR="00231F05" w:rsidRDefault="00231F05" w:rsidP="00231F05"/>
    <w:p w14:paraId="2262DFF4" w14:textId="77777777" w:rsidR="00E7678C" w:rsidRDefault="00E7678C" w:rsidP="007800B8"/>
    <w:p w14:paraId="4CE40329" w14:textId="3D8986A1" w:rsidR="008D3DD4" w:rsidRPr="00272A84" w:rsidRDefault="008D3DD4" w:rsidP="00211C78">
      <w:pPr>
        <w:pStyle w:val="Heading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211C78">
      <w:pPr>
        <w:pStyle w:val="Heading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211C78">
      <w:pPr>
        <w:pStyle w:val="Heading3"/>
        <w:numPr>
          <w:ilvl w:val="2"/>
          <w:numId w:val="1"/>
        </w:numPr>
        <w:rPr>
          <w:b/>
          <w:bCs/>
        </w:rPr>
      </w:pPr>
      <w:r w:rsidRPr="00EA0AB9">
        <w:rPr>
          <w:b/>
          <w:bCs/>
        </w:rPr>
        <w:lastRenderedPageBreak/>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211C78">
      <w:pPr>
        <w:pStyle w:val="Heading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211C78">
      <w:pPr>
        <w:pStyle w:val="Heading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211C78">
      <w:pPr>
        <w:pStyle w:val="Heading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211C78">
      <w:pPr>
        <w:pStyle w:val="Heading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211C78">
      <w:pPr>
        <w:pStyle w:val="Heading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lastRenderedPageBreak/>
        <w:t>Provide your comments</w:t>
      </w:r>
      <w:r w:rsidR="00984630">
        <w:rPr>
          <w:b/>
          <w:bCs/>
        </w:rPr>
        <w:t>/vies if a</w:t>
      </w:r>
      <w:r>
        <w:rPr>
          <w:b/>
          <w:bCs/>
        </w:rPr>
        <w:t>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211C78">
      <w:pPr>
        <w:pStyle w:val="Heading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Heading2"/>
        <w:rPr>
          <w:lang w:eastAsia="zh-CN"/>
        </w:rPr>
      </w:pPr>
      <w:r>
        <w:rPr>
          <w:lang w:eastAsia="zh-CN"/>
        </w:rPr>
        <w:t>GTW on 11 Nov</w:t>
      </w:r>
    </w:p>
    <w:p w14:paraId="0EBAA53A" w14:textId="77777777" w:rsidR="00DB34B0" w:rsidRDefault="00DB34B0" w:rsidP="00DB34B0">
      <w:pPr>
        <w:pStyle w:val="Heading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Heading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Heading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Heading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3774D3E5" w:rsidR="0075541C" w:rsidRPr="006D5281" w:rsidRDefault="0075541C" w:rsidP="006D5281">
      <w:pPr>
        <w:rPr>
          <w:lang w:eastAsia="zh-CN"/>
        </w:rPr>
      </w:pPr>
    </w:p>
    <w:p w14:paraId="51DC90B0" w14:textId="08B6ED5B" w:rsidR="00A65B7E" w:rsidRDefault="00A65B7E" w:rsidP="00211C78">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211C78">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211C78">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ListParagraph"/>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ListParagraph"/>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ListParagraph"/>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ListParagraph"/>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ListParagraph"/>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ListParagraph"/>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ListParagraph"/>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ListParagraph"/>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ListParagraph"/>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ListParagraph"/>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ListParagraph"/>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ListParagraph"/>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ListParagraph"/>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ListParagraph"/>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ListParagraph"/>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ListParagraph"/>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ListParagraph"/>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ListParagraph"/>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ListParagraph"/>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ListParagraph"/>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ListParagraph"/>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ListParagraph"/>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ListParagraph"/>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ListParagraph"/>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ListParagraph"/>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ListParagraph"/>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ListParagraph"/>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ListParagraph"/>
        <w:numPr>
          <w:ilvl w:val="0"/>
          <w:numId w:val="24"/>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DengXian"/>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146EFC"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146EFC"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146EFC"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146EFC"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146EFC"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146EFC"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r w:rsidRPr="00B83BB0">
        <w:rPr>
          <w:rFonts w:eastAsia="SimSun"/>
          <w:lang w:eastAsia="zh-CN"/>
        </w:rPr>
        <w:t>]</w:t>
      </w:r>
      <w:r w:rsidRPr="00B83BB0">
        <w:rPr>
          <w:rFonts w:eastAsia="SimSun"/>
          <w:vertAlign w:val="superscript"/>
          <w:lang w:eastAsia="zh-CN"/>
        </w:rPr>
        <w:t>th</w:t>
      </w:r>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r w:rsidRPr="00B83BB0">
        <w:rPr>
          <w:rFonts w:eastAsia="SimSun"/>
          <w:i/>
          <w:iCs/>
          <w:lang w:eastAsia="zh-CN"/>
        </w:rPr>
        <w:t>ssb-PositionsInBurst</w:t>
      </w:r>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5" w:name="OLE_LINK57"/>
            <w:bookmarkStart w:id="16"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7" w:name="OLE_LINK61"/>
            <w:bookmarkStart w:id="18" w:name="OLE_LINK60"/>
            <w:bookmarkStart w:id="19" w:name="OLE_LINK59"/>
            <w:bookmarkEnd w:id="15"/>
            <w:bookmarkEnd w:id="16"/>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17"/>
          <w:bookmarkEnd w:id="18"/>
          <w:bookmarkEnd w:id="19"/>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20" w:name="OLE_LINK4"/>
            <w:bookmarkStart w:id="21" w:name="OLE_LINK3"/>
            <w:bookmarkStart w:id="22" w:name="OLE_LINK2"/>
            <w:bookmarkStart w:id="23"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0"/>
            <w:bookmarkEnd w:id="21"/>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2"/>
          <w:bookmarkEnd w:id="23"/>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34299">
            <w:pPr>
              <w:pStyle w:val="ListParagraph"/>
              <w:numPr>
                <w:ilvl w:val="1"/>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1"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14578" w14:textId="77777777" w:rsidR="00775FB1" w:rsidRDefault="00775FB1">
      <w:pPr>
        <w:spacing w:after="0"/>
      </w:pPr>
      <w:r>
        <w:separator/>
      </w:r>
    </w:p>
  </w:endnote>
  <w:endnote w:type="continuationSeparator" w:id="0">
    <w:p w14:paraId="45EAC3B2" w14:textId="77777777" w:rsidR="00775FB1" w:rsidRDefault="00775F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3E3C6" w14:textId="77777777" w:rsidR="00BC44E2" w:rsidRDefault="00BC4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1981739F" w:rsidR="003B4254" w:rsidRDefault="003B4254">
    <w:pPr>
      <w:pStyle w:val="Footer"/>
    </w:pPr>
    <w:r>
      <w:rPr>
        <w:noProof w:val="0"/>
      </w:rPr>
      <w:fldChar w:fldCharType="begin"/>
    </w:r>
    <w:r>
      <w:instrText xml:space="preserve"> PAGE   \* MERGEFORMAT </w:instrText>
    </w:r>
    <w:r>
      <w:rPr>
        <w:noProof w:val="0"/>
      </w:rPr>
      <w:fldChar w:fldCharType="separate"/>
    </w:r>
    <w:r w:rsidR="005F07F7">
      <w:t>78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80FF5" w14:textId="77777777" w:rsidR="00BC44E2" w:rsidRDefault="00BC4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A7754" w14:textId="77777777" w:rsidR="00775FB1" w:rsidRDefault="00775FB1">
      <w:pPr>
        <w:spacing w:after="0"/>
      </w:pPr>
      <w:r>
        <w:separator/>
      </w:r>
    </w:p>
  </w:footnote>
  <w:footnote w:type="continuationSeparator" w:id="0">
    <w:p w14:paraId="31D5C258" w14:textId="77777777" w:rsidR="00775FB1" w:rsidRDefault="00775F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3B4254" w:rsidRDefault="003B425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15F3F" w14:textId="77777777" w:rsidR="00BC44E2" w:rsidRDefault="00BC44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B5160" w14:textId="77777777" w:rsidR="00BC44E2" w:rsidRDefault="00BC4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45"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20"/>
  </w:num>
  <w:num w:numId="3">
    <w:abstractNumId w:val="41"/>
  </w:num>
  <w:num w:numId="4">
    <w:abstractNumId w:val="31"/>
  </w:num>
  <w:num w:numId="5">
    <w:abstractNumId w:val="24"/>
  </w:num>
  <w:num w:numId="6">
    <w:abstractNumId w:val="9"/>
  </w:num>
  <w:num w:numId="7">
    <w:abstractNumId w:val="3"/>
  </w:num>
  <w:num w:numId="8">
    <w:abstractNumId w:val="22"/>
  </w:num>
  <w:num w:numId="9">
    <w:abstractNumId w:val="10"/>
  </w:num>
  <w:num w:numId="10">
    <w:abstractNumId w:val="21"/>
  </w:num>
  <w:num w:numId="11">
    <w:abstractNumId w:val="60"/>
  </w:num>
  <w:num w:numId="12">
    <w:abstractNumId w:val="43"/>
  </w:num>
  <w:num w:numId="13">
    <w:abstractNumId w:val="53"/>
  </w:num>
  <w:num w:numId="14">
    <w:abstractNumId w:val="37"/>
  </w:num>
  <w:num w:numId="15">
    <w:abstractNumId w:val="43"/>
  </w:num>
  <w:num w:numId="16">
    <w:abstractNumId w:val="32"/>
  </w:num>
  <w:num w:numId="17">
    <w:abstractNumId w:val="12"/>
  </w:num>
  <w:num w:numId="18">
    <w:abstractNumId w:val="38"/>
  </w:num>
  <w:num w:numId="19">
    <w:abstractNumId w:val="55"/>
  </w:num>
  <w:num w:numId="20">
    <w:abstractNumId w:val="56"/>
  </w:num>
  <w:num w:numId="21">
    <w:abstractNumId w:val="64"/>
  </w:num>
  <w:num w:numId="22">
    <w:abstractNumId w:val="54"/>
  </w:num>
  <w:num w:numId="23">
    <w:abstractNumId w:val="63"/>
  </w:num>
  <w:num w:numId="24">
    <w:abstractNumId w:val="18"/>
  </w:num>
  <w:num w:numId="25">
    <w:abstractNumId w:val="19"/>
  </w:num>
  <w:num w:numId="26">
    <w:abstractNumId w:val="8"/>
  </w:num>
  <w:num w:numId="27">
    <w:abstractNumId w:val="33"/>
  </w:num>
  <w:num w:numId="28">
    <w:abstractNumId w:val="6"/>
  </w:num>
  <w:num w:numId="29">
    <w:abstractNumId w:val="47"/>
  </w:num>
  <w:num w:numId="30">
    <w:abstractNumId w:val="66"/>
  </w:num>
  <w:num w:numId="31">
    <w:abstractNumId w:val="23"/>
  </w:num>
  <w:num w:numId="32">
    <w:abstractNumId w:val="4"/>
  </w:num>
  <w:num w:numId="33">
    <w:abstractNumId w:val="34"/>
  </w:num>
  <w:num w:numId="34">
    <w:abstractNumId w:val="36"/>
  </w:num>
  <w:num w:numId="35">
    <w:abstractNumId w:val="25"/>
  </w:num>
  <w:num w:numId="36">
    <w:abstractNumId w:val="50"/>
  </w:num>
  <w:num w:numId="37">
    <w:abstractNumId w:val="16"/>
  </w:num>
  <w:num w:numId="38">
    <w:abstractNumId w:val="30"/>
  </w:num>
  <w:num w:numId="39">
    <w:abstractNumId w:val="49"/>
  </w:num>
  <w:num w:numId="40">
    <w:abstractNumId w:val="14"/>
  </w:num>
  <w:num w:numId="41">
    <w:abstractNumId w:val="59"/>
  </w:num>
  <w:num w:numId="42">
    <w:abstractNumId w:val="65"/>
  </w:num>
  <w:num w:numId="43">
    <w:abstractNumId w:val="26"/>
  </w:num>
  <w:num w:numId="44">
    <w:abstractNumId w:val="61"/>
  </w:num>
  <w:num w:numId="45">
    <w:abstractNumId w:val="52"/>
  </w:num>
  <w:num w:numId="46">
    <w:abstractNumId w:val="7"/>
  </w:num>
  <w:num w:numId="47">
    <w:abstractNumId w:val="27"/>
  </w:num>
  <w:num w:numId="48">
    <w:abstractNumId w:val="1"/>
  </w:num>
  <w:num w:numId="49">
    <w:abstractNumId w:val="11"/>
  </w:num>
  <w:num w:numId="50">
    <w:abstractNumId w:val="29"/>
  </w:num>
  <w:num w:numId="51">
    <w:abstractNumId w:val="4"/>
  </w:num>
  <w:num w:numId="52">
    <w:abstractNumId w:val="48"/>
  </w:num>
  <w:num w:numId="53">
    <w:abstractNumId w:val="39"/>
  </w:num>
  <w:num w:numId="54">
    <w:abstractNumId w:val="44"/>
  </w:num>
  <w:num w:numId="55">
    <w:abstractNumId w:val="13"/>
  </w:num>
  <w:num w:numId="56">
    <w:abstractNumId w:val="57"/>
  </w:num>
  <w:num w:numId="57">
    <w:abstractNumId w:val="17"/>
  </w:num>
  <w:num w:numId="58">
    <w:abstractNumId w:val="35"/>
  </w:num>
  <w:num w:numId="59">
    <w:abstractNumId w:val="5"/>
  </w:num>
  <w:num w:numId="60">
    <w:abstractNumId w:val="2"/>
  </w:num>
  <w:num w:numId="61">
    <w:abstractNumId w:val="28"/>
  </w:num>
  <w:num w:numId="62">
    <w:abstractNumId w:val="15"/>
  </w:num>
  <w:num w:numId="63">
    <w:abstractNumId w:val="58"/>
  </w:num>
  <w:num w:numId="64">
    <w:abstractNumId w:val="0"/>
  </w:num>
  <w:num w:numId="65">
    <w:abstractNumId w:val="42"/>
  </w:num>
  <w:num w:numId="66">
    <w:abstractNumId w:val="51"/>
  </w:num>
  <w:num w:numId="67">
    <w:abstractNumId w:val="62"/>
  </w:num>
  <w:num w:numId="68">
    <w:abstractNumId w:val="40"/>
  </w:num>
  <w:num w:numId="69">
    <w:abstractNumId w:val="45"/>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proofState w:spelling="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BE0"/>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CDB"/>
    <w:rsid w:val="00086D32"/>
    <w:rsid w:val="00086E78"/>
    <w:rsid w:val="00087293"/>
    <w:rsid w:val="00087C28"/>
    <w:rsid w:val="0009014F"/>
    <w:rsid w:val="000909A9"/>
    <w:rsid w:val="00090F93"/>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2D18"/>
    <w:rsid w:val="000B3E5D"/>
    <w:rsid w:val="000B4126"/>
    <w:rsid w:val="000B4ABC"/>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96E"/>
    <w:rsid w:val="000F29C7"/>
    <w:rsid w:val="000F2BF9"/>
    <w:rsid w:val="000F2F40"/>
    <w:rsid w:val="000F3446"/>
    <w:rsid w:val="000F3795"/>
    <w:rsid w:val="000F38CA"/>
    <w:rsid w:val="000F4261"/>
    <w:rsid w:val="000F526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0870"/>
    <w:rsid w:val="00121155"/>
    <w:rsid w:val="001215AA"/>
    <w:rsid w:val="00121913"/>
    <w:rsid w:val="00121C49"/>
    <w:rsid w:val="00121D5D"/>
    <w:rsid w:val="001225B4"/>
    <w:rsid w:val="00122A33"/>
    <w:rsid w:val="00122C5C"/>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EFC"/>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0D06"/>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6145"/>
    <w:rsid w:val="001B6914"/>
    <w:rsid w:val="001B69E8"/>
    <w:rsid w:val="001B6D74"/>
    <w:rsid w:val="001B7044"/>
    <w:rsid w:val="001B71D6"/>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12E6"/>
    <w:rsid w:val="001E13C4"/>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F2"/>
    <w:rsid w:val="001E7ABD"/>
    <w:rsid w:val="001E7EB5"/>
    <w:rsid w:val="001E7EFB"/>
    <w:rsid w:val="001F0471"/>
    <w:rsid w:val="001F054D"/>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6B0"/>
    <w:rsid w:val="00236E4E"/>
    <w:rsid w:val="002371D0"/>
    <w:rsid w:val="00237769"/>
    <w:rsid w:val="00237F26"/>
    <w:rsid w:val="0024010F"/>
    <w:rsid w:val="0024039E"/>
    <w:rsid w:val="0024089A"/>
    <w:rsid w:val="00241267"/>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15"/>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709E"/>
    <w:rsid w:val="002B733D"/>
    <w:rsid w:val="002B7614"/>
    <w:rsid w:val="002B78C9"/>
    <w:rsid w:val="002B7D3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3001E5"/>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AB3"/>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4A7"/>
    <w:rsid w:val="003B1708"/>
    <w:rsid w:val="003B174A"/>
    <w:rsid w:val="003B1915"/>
    <w:rsid w:val="003B196D"/>
    <w:rsid w:val="003B1E51"/>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5ECB"/>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812"/>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801"/>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22D9"/>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DD9"/>
    <w:rsid w:val="005102AB"/>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6E1"/>
    <w:rsid w:val="00524702"/>
    <w:rsid w:val="005249AC"/>
    <w:rsid w:val="00524E75"/>
    <w:rsid w:val="00524FDA"/>
    <w:rsid w:val="0052507B"/>
    <w:rsid w:val="005258D5"/>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42"/>
    <w:rsid w:val="00551B57"/>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F2"/>
    <w:rsid w:val="00585A89"/>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69E"/>
    <w:rsid w:val="00593992"/>
    <w:rsid w:val="005942F9"/>
    <w:rsid w:val="00594BC9"/>
    <w:rsid w:val="00595A73"/>
    <w:rsid w:val="00595C2B"/>
    <w:rsid w:val="00596D9E"/>
    <w:rsid w:val="00596EE1"/>
    <w:rsid w:val="00596FF9"/>
    <w:rsid w:val="00597084"/>
    <w:rsid w:val="005973E6"/>
    <w:rsid w:val="005974E0"/>
    <w:rsid w:val="00597B4C"/>
    <w:rsid w:val="005A0098"/>
    <w:rsid w:val="005A021C"/>
    <w:rsid w:val="005A02EA"/>
    <w:rsid w:val="005A03C7"/>
    <w:rsid w:val="005A0EA9"/>
    <w:rsid w:val="005A1016"/>
    <w:rsid w:val="005A1151"/>
    <w:rsid w:val="005A1226"/>
    <w:rsid w:val="005A1857"/>
    <w:rsid w:val="005A1980"/>
    <w:rsid w:val="005A20E4"/>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43"/>
    <w:rsid w:val="005C13BF"/>
    <w:rsid w:val="005C16F6"/>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73E5"/>
    <w:rsid w:val="005D7B8A"/>
    <w:rsid w:val="005D7C04"/>
    <w:rsid w:val="005E03DD"/>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3FEA"/>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378"/>
    <w:rsid w:val="00650478"/>
    <w:rsid w:val="006504F1"/>
    <w:rsid w:val="00650948"/>
    <w:rsid w:val="00650E2D"/>
    <w:rsid w:val="00650FD2"/>
    <w:rsid w:val="0065118F"/>
    <w:rsid w:val="00651237"/>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BC8"/>
    <w:rsid w:val="00654C17"/>
    <w:rsid w:val="0065591F"/>
    <w:rsid w:val="00655D66"/>
    <w:rsid w:val="00655E90"/>
    <w:rsid w:val="0065605C"/>
    <w:rsid w:val="006560F9"/>
    <w:rsid w:val="006567EE"/>
    <w:rsid w:val="006571C2"/>
    <w:rsid w:val="00657379"/>
    <w:rsid w:val="00657D5D"/>
    <w:rsid w:val="00660266"/>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421A"/>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FB"/>
    <w:rsid w:val="006A2C3C"/>
    <w:rsid w:val="006A2D5F"/>
    <w:rsid w:val="006A356C"/>
    <w:rsid w:val="006A37AF"/>
    <w:rsid w:val="006A3B65"/>
    <w:rsid w:val="006A4C59"/>
    <w:rsid w:val="006A4D37"/>
    <w:rsid w:val="006A4D68"/>
    <w:rsid w:val="006A4DC4"/>
    <w:rsid w:val="006A4DE3"/>
    <w:rsid w:val="006A5777"/>
    <w:rsid w:val="006A5C24"/>
    <w:rsid w:val="006A5CBA"/>
    <w:rsid w:val="006A5D18"/>
    <w:rsid w:val="006A5DA9"/>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9F5"/>
    <w:rsid w:val="006E200B"/>
    <w:rsid w:val="006E22EE"/>
    <w:rsid w:val="006E2C04"/>
    <w:rsid w:val="006E2C6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276"/>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E1"/>
    <w:rsid w:val="00711980"/>
    <w:rsid w:val="00712F7A"/>
    <w:rsid w:val="0071321D"/>
    <w:rsid w:val="00713308"/>
    <w:rsid w:val="00714107"/>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1AFF"/>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419"/>
    <w:rsid w:val="00770A48"/>
    <w:rsid w:val="00770DC9"/>
    <w:rsid w:val="00771523"/>
    <w:rsid w:val="00771562"/>
    <w:rsid w:val="00771727"/>
    <w:rsid w:val="00771A36"/>
    <w:rsid w:val="00771DAA"/>
    <w:rsid w:val="00771DB8"/>
    <w:rsid w:val="00772392"/>
    <w:rsid w:val="00772751"/>
    <w:rsid w:val="00773266"/>
    <w:rsid w:val="0077369C"/>
    <w:rsid w:val="0077383C"/>
    <w:rsid w:val="00773FD2"/>
    <w:rsid w:val="00773FE0"/>
    <w:rsid w:val="007742AC"/>
    <w:rsid w:val="00775210"/>
    <w:rsid w:val="0077527E"/>
    <w:rsid w:val="007756E4"/>
    <w:rsid w:val="00775AD9"/>
    <w:rsid w:val="00775F66"/>
    <w:rsid w:val="00775FB1"/>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F009E"/>
    <w:rsid w:val="007F02FE"/>
    <w:rsid w:val="007F0E1A"/>
    <w:rsid w:val="007F0EB2"/>
    <w:rsid w:val="007F1473"/>
    <w:rsid w:val="007F16CA"/>
    <w:rsid w:val="007F18E1"/>
    <w:rsid w:val="007F1E39"/>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91D"/>
    <w:rsid w:val="00805F73"/>
    <w:rsid w:val="008063B1"/>
    <w:rsid w:val="008066D5"/>
    <w:rsid w:val="00806B40"/>
    <w:rsid w:val="008077FE"/>
    <w:rsid w:val="00807887"/>
    <w:rsid w:val="00807DE2"/>
    <w:rsid w:val="00807E4F"/>
    <w:rsid w:val="00807EC6"/>
    <w:rsid w:val="008102FF"/>
    <w:rsid w:val="008109AE"/>
    <w:rsid w:val="00810A9E"/>
    <w:rsid w:val="00810CA0"/>
    <w:rsid w:val="00810CEC"/>
    <w:rsid w:val="00810CF9"/>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38F"/>
    <w:rsid w:val="00863564"/>
    <w:rsid w:val="00863983"/>
    <w:rsid w:val="00863C4C"/>
    <w:rsid w:val="00864295"/>
    <w:rsid w:val="008643B4"/>
    <w:rsid w:val="008646D6"/>
    <w:rsid w:val="008647E2"/>
    <w:rsid w:val="00865367"/>
    <w:rsid w:val="00865581"/>
    <w:rsid w:val="008656C8"/>
    <w:rsid w:val="00865822"/>
    <w:rsid w:val="00865D0B"/>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3B"/>
    <w:rsid w:val="00882C79"/>
    <w:rsid w:val="00882CEF"/>
    <w:rsid w:val="00882F22"/>
    <w:rsid w:val="00883095"/>
    <w:rsid w:val="00883244"/>
    <w:rsid w:val="0088356F"/>
    <w:rsid w:val="0088363C"/>
    <w:rsid w:val="008836FB"/>
    <w:rsid w:val="00883882"/>
    <w:rsid w:val="00883950"/>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7D6"/>
    <w:rsid w:val="008A17D7"/>
    <w:rsid w:val="008A18C3"/>
    <w:rsid w:val="008A1D5D"/>
    <w:rsid w:val="008A1E96"/>
    <w:rsid w:val="008A2050"/>
    <w:rsid w:val="008A24F2"/>
    <w:rsid w:val="008A278F"/>
    <w:rsid w:val="008A27C9"/>
    <w:rsid w:val="008A2AC1"/>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2F7"/>
    <w:rsid w:val="008C55B1"/>
    <w:rsid w:val="008C5904"/>
    <w:rsid w:val="008C5A6F"/>
    <w:rsid w:val="008C5F7C"/>
    <w:rsid w:val="008C60AD"/>
    <w:rsid w:val="008C7433"/>
    <w:rsid w:val="008C7EA5"/>
    <w:rsid w:val="008D00D5"/>
    <w:rsid w:val="008D05A4"/>
    <w:rsid w:val="008D0C27"/>
    <w:rsid w:val="008D0D63"/>
    <w:rsid w:val="008D0EF3"/>
    <w:rsid w:val="008D11C6"/>
    <w:rsid w:val="008D1546"/>
    <w:rsid w:val="008D1930"/>
    <w:rsid w:val="008D19B6"/>
    <w:rsid w:val="008D22C1"/>
    <w:rsid w:val="008D28B9"/>
    <w:rsid w:val="008D3011"/>
    <w:rsid w:val="008D329E"/>
    <w:rsid w:val="008D36A0"/>
    <w:rsid w:val="008D3750"/>
    <w:rsid w:val="008D3943"/>
    <w:rsid w:val="008D3DD4"/>
    <w:rsid w:val="008D476D"/>
    <w:rsid w:val="008D4DC9"/>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988"/>
    <w:rsid w:val="009629A5"/>
    <w:rsid w:val="009632E2"/>
    <w:rsid w:val="00963D93"/>
    <w:rsid w:val="00964B57"/>
    <w:rsid w:val="00965308"/>
    <w:rsid w:val="00965839"/>
    <w:rsid w:val="00965A64"/>
    <w:rsid w:val="00965B01"/>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E1F"/>
    <w:rsid w:val="00984128"/>
    <w:rsid w:val="00984187"/>
    <w:rsid w:val="00984630"/>
    <w:rsid w:val="00984699"/>
    <w:rsid w:val="009846DC"/>
    <w:rsid w:val="0098496D"/>
    <w:rsid w:val="00984ED9"/>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51B"/>
    <w:rsid w:val="009B55C8"/>
    <w:rsid w:val="009B590B"/>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64F"/>
    <w:rsid w:val="009C0C3A"/>
    <w:rsid w:val="009C1651"/>
    <w:rsid w:val="009C1A06"/>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9D"/>
    <w:rsid w:val="009C74D7"/>
    <w:rsid w:val="009C7644"/>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5386"/>
    <w:rsid w:val="00A46104"/>
    <w:rsid w:val="00A46149"/>
    <w:rsid w:val="00A4624A"/>
    <w:rsid w:val="00A4627B"/>
    <w:rsid w:val="00A46A8C"/>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77"/>
    <w:rsid w:val="00A9240F"/>
    <w:rsid w:val="00A925B2"/>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6449"/>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84"/>
    <w:rsid w:val="00BA39F5"/>
    <w:rsid w:val="00BA3BB6"/>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B7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469"/>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D6"/>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25FE"/>
    <w:rsid w:val="00C2266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D3C"/>
    <w:rsid w:val="00C3642A"/>
    <w:rsid w:val="00C36A76"/>
    <w:rsid w:val="00C36B6A"/>
    <w:rsid w:val="00C36E65"/>
    <w:rsid w:val="00C36EDB"/>
    <w:rsid w:val="00C37141"/>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49B"/>
    <w:rsid w:val="00C5574D"/>
    <w:rsid w:val="00C55858"/>
    <w:rsid w:val="00C55B41"/>
    <w:rsid w:val="00C55C6D"/>
    <w:rsid w:val="00C56143"/>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5DE"/>
    <w:rsid w:val="00CA262A"/>
    <w:rsid w:val="00CA276C"/>
    <w:rsid w:val="00CA33AE"/>
    <w:rsid w:val="00CA3A30"/>
    <w:rsid w:val="00CA3A69"/>
    <w:rsid w:val="00CA3E9D"/>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0FD"/>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B8"/>
    <w:rsid w:val="00D309BA"/>
    <w:rsid w:val="00D312E2"/>
    <w:rsid w:val="00D31486"/>
    <w:rsid w:val="00D318D9"/>
    <w:rsid w:val="00D3191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7BE"/>
    <w:rsid w:val="00D66EEB"/>
    <w:rsid w:val="00D67B2C"/>
    <w:rsid w:val="00D70019"/>
    <w:rsid w:val="00D70120"/>
    <w:rsid w:val="00D708C8"/>
    <w:rsid w:val="00D70A38"/>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65F"/>
    <w:rsid w:val="00D80EE4"/>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3CE"/>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DF"/>
    <w:rsid w:val="00E84D23"/>
    <w:rsid w:val="00E85878"/>
    <w:rsid w:val="00E858B0"/>
    <w:rsid w:val="00E85BE9"/>
    <w:rsid w:val="00E8649A"/>
    <w:rsid w:val="00E86A63"/>
    <w:rsid w:val="00E86B49"/>
    <w:rsid w:val="00E873DD"/>
    <w:rsid w:val="00E87631"/>
    <w:rsid w:val="00E87B7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97D19"/>
    <w:rsid w:val="00EA037D"/>
    <w:rsid w:val="00EA0AB9"/>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BD"/>
    <w:rsid w:val="00EA5517"/>
    <w:rsid w:val="00EA5FB8"/>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326"/>
    <w:rsid w:val="00F34626"/>
    <w:rsid w:val="00F347BB"/>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A02D653"/>
  <w15:docId w15:val="{005BC42E-9066-C14A-AF9B-8C71EF86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qFormat/>
    <w:rsid w:val="000E24EF"/>
  </w:style>
  <w:style w:type="character" w:customStyle="1" w:styleId="CommentTextChar">
    <w:name w:val="Comment Text Char"/>
    <w:link w:val="CommentText"/>
    <w:uiPriority w:val="99"/>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リスト段落"/>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61"/>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8.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3GPPLiaison@etsi.org"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mailto:3GPPLiaison@etsi.org"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000E7-8FC4-4B28-B76D-7E1A22F0E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132</TotalTime>
  <Pages>81</Pages>
  <Words>36327</Words>
  <Characters>207065</Characters>
  <Application>Microsoft Office Word</Application>
  <DocSecurity>0</DocSecurity>
  <Lines>1725</Lines>
  <Paragraphs>485</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242907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Intel</cp:lastModifiedBy>
  <cp:revision>30</cp:revision>
  <cp:lastPrinted>2019-08-16T08:11:00Z</cp:lastPrinted>
  <dcterms:created xsi:type="dcterms:W3CDTF">2021-11-12T16:16:00Z</dcterms:created>
  <dcterms:modified xsi:type="dcterms:W3CDTF">2021-11-12T20:02:00Z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1622060569</vt:lpwstr>
  </property>
  <property fmtid="{D5CDD505-2E9C-101B-9397-08002B2CF9AE}" pid="9" name="CWMc244168c88df4d9dae5da8818d043c04">
    <vt:lpwstr>CWMKdXq2dqfnDKCQNRS0IOTqnGxQ0jtHeO7xfUPRqHXN7dIAQOIvumL5ewpSzrnY/jFvPrCjoFn529VIwN3J7zHwA==</vt:lpwstr>
  </property>
</Properties>
</file>