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맑은 고딕"/>
                <w:i/>
                <w:sz w:val="20"/>
                <w:szCs w:val="20"/>
                <w:lang w:eastAsia="ko-KR"/>
              </w:rPr>
            </w:pPr>
            <w:r w:rsidRPr="0009043A">
              <w:rPr>
                <w:rFonts w:eastAsia="맑은 고딕"/>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맑은 고딕"/>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맑은 고딕"/>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We support to have dropping rule but are not totally </w:t>
            </w:r>
            <w:r w:rsidRPr="00BC6721">
              <w:rPr>
                <w:rFonts w:eastAsia="맑은 고딕"/>
                <w:sz w:val="20"/>
                <w:szCs w:val="20"/>
                <w:lang w:eastAsia="ko-KR"/>
              </w:rPr>
              <w:t xml:space="preserve">convinced </w:t>
            </w:r>
            <w:r>
              <w:rPr>
                <w:rFonts w:eastAsia="맑은 고딕"/>
                <w:sz w:val="20"/>
                <w:szCs w:val="20"/>
                <w:lang w:eastAsia="ko-KR"/>
              </w:rPr>
              <w:t>by the priority rule</w:t>
            </w:r>
            <w:r w:rsidR="00D00AF3">
              <w:rPr>
                <w:rFonts w:eastAsia="맑은 고딕"/>
                <w:sz w:val="20"/>
                <w:szCs w:val="20"/>
                <w:lang w:eastAsia="ko-KR"/>
              </w:rPr>
              <w:t xml:space="preserve"> in proposal</w:t>
            </w:r>
            <w:r w:rsidR="0023216F">
              <w:rPr>
                <w:rFonts w:eastAsia="맑은 고딕"/>
                <w:sz w:val="20"/>
                <w:szCs w:val="20"/>
                <w:lang w:eastAsia="ko-KR"/>
              </w:rPr>
              <w:t xml:space="preserve"> after reading other companies view</w:t>
            </w:r>
            <w:r w:rsidR="00080DB5">
              <w:rPr>
                <w:rFonts w:eastAsia="맑은 고딕"/>
                <w:sz w:val="20"/>
                <w:szCs w:val="20"/>
                <w:lang w:eastAsia="ko-KR"/>
              </w:rPr>
              <w:t>s</w:t>
            </w:r>
            <w:r>
              <w:rPr>
                <w:rFonts w:eastAsia="맑은 고딕"/>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맑은 고딕"/>
                <w:sz w:val="20"/>
                <w:szCs w:val="20"/>
                <w:lang w:eastAsia="ko-KR"/>
              </w:rPr>
            </w:pPr>
            <w:r w:rsidRPr="00BC6721">
              <w:rPr>
                <w:rFonts w:eastAsia="맑은 고딕"/>
                <w:sz w:val="20"/>
                <w:szCs w:val="20"/>
                <w:lang w:eastAsia="ko-KR"/>
              </w:rPr>
              <w:t>“</w:t>
            </w:r>
            <w:r w:rsidRPr="00BC6721">
              <w:rPr>
                <w:rFonts w:eastAsia="Microsoft YaHei"/>
                <w:i/>
                <w:sz w:val="20"/>
                <w:szCs w:val="20"/>
              </w:rPr>
              <w:t>UE will take collision as error case if UE does not support this feature”</w:t>
            </w:r>
            <w:r w:rsidRPr="00BC6721">
              <w:rPr>
                <w:rFonts w:eastAsia="맑은 고딕"/>
                <w:sz w:val="20"/>
                <w:szCs w:val="20"/>
                <w:lang w:eastAsia="ko-KR"/>
              </w:rPr>
              <w:t xml:space="preserve"> is that </w:t>
            </w:r>
            <w:r>
              <w:rPr>
                <w:rFonts w:eastAsia="맑은 고딕"/>
                <w:sz w:val="20"/>
                <w:szCs w:val="20"/>
                <w:lang w:eastAsia="ko-KR"/>
              </w:rPr>
              <w:t xml:space="preserve">the </w:t>
            </w:r>
            <w:r w:rsidRPr="00BC6721">
              <w:rPr>
                <w:rFonts w:eastAsia="맑은 고딕"/>
                <w:sz w:val="20"/>
                <w:szCs w:val="20"/>
                <w:lang w:eastAsia="ko-KR"/>
              </w:rPr>
              <w:t>same as UE does not expect collision will happen</w:t>
            </w:r>
            <w:r>
              <w:rPr>
                <w:rFonts w:eastAsia="맑은 고딕"/>
                <w:sz w:val="20"/>
                <w:szCs w:val="20"/>
                <w:lang w:eastAsia="ko-KR"/>
              </w:rPr>
              <w:t>,</w:t>
            </w:r>
            <w:r w:rsidRPr="00BC6721">
              <w:rPr>
                <w:rFonts w:eastAsia="맑은 고딕"/>
                <w:sz w:val="20"/>
                <w:szCs w:val="20"/>
                <w:lang w:eastAsia="ko-KR"/>
              </w:rPr>
              <w:t xml:space="preserve"> which implies </w:t>
            </w:r>
            <w:proofErr w:type="spellStart"/>
            <w:r w:rsidRPr="00BC6721">
              <w:rPr>
                <w:rFonts w:eastAsia="맑은 고딕"/>
                <w:sz w:val="20"/>
                <w:szCs w:val="20"/>
                <w:lang w:eastAsia="ko-KR"/>
              </w:rPr>
              <w:t>gNB</w:t>
            </w:r>
            <w:proofErr w:type="spellEnd"/>
            <w:r w:rsidRPr="00BC6721">
              <w:rPr>
                <w:rFonts w:eastAsia="맑은 고딕"/>
                <w:sz w:val="20"/>
                <w:szCs w:val="20"/>
                <w:lang w:eastAsia="ko-KR"/>
              </w:rPr>
              <w:t xml:space="preserve"> </w:t>
            </w:r>
            <w:r>
              <w:rPr>
                <w:rFonts w:eastAsia="맑은 고딕"/>
                <w:sz w:val="20"/>
                <w:szCs w:val="20"/>
                <w:lang w:eastAsia="ko-KR"/>
              </w:rPr>
              <w:t>will</w:t>
            </w:r>
            <w:r w:rsidRPr="00BC6721">
              <w:rPr>
                <w:rFonts w:eastAsia="맑은 고딕"/>
                <w:sz w:val="20"/>
                <w:szCs w:val="20"/>
                <w:lang w:eastAsia="ko-KR"/>
              </w:rPr>
              <w:t xml:space="preserve"> handle collision at first place?</w:t>
            </w:r>
            <w:r>
              <w:rPr>
                <w:rFonts w:eastAsia="맑은 고딕"/>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맑은 고딕"/>
                <w:sz w:val="20"/>
                <w:szCs w:val="20"/>
                <w:lang w:eastAsia="ko-KR"/>
              </w:rPr>
            </w:pPr>
            <w:r>
              <w:rPr>
                <w:rFonts w:eastAsia="맑은 고딕"/>
                <w:sz w:val="20"/>
                <w:szCs w:val="20"/>
                <w:lang w:eastAsia="ko-KR"/>
              </w:rPr>
              <w:t>Is this feature</w:t>
            </w:r>
            <w:r w:rsidR="009B4118">
              <w:rPr>
                <w:rFonts w:eastAsia="맑은 고딕"/>
                <w:sz w:val="20"/>
                <w:szCs w:val="20"/>
                <w:lang w:eastAsia="ko-KR"/>
              </w:rPr>
              <w:t xml:space="preserve"> only</w:t>
            </w:r>
            <w:r>
              <w:rPr>
                <w:rFonts w:eastAsia="맑은 고딕"/>
                <w:sz w:val="20"/>
                <w:szCs w:val="20"/>
                <w:lang w:eastAsia="ko-KR"/>
              </w:rPr>
              <w:t xml:space="preserve"> to </w:t>
            </w:r>
            <w:r w:rsidRPr="00BC6721">
              <w:rPr>
                <w:rFonts w:eastAsia="맑은 고딕"/>
                <w:sz w:val="20"/>
                <w:szCs w:val="20"/>
                <w:lang w:eastAsia="ko-KR"/>
              </w:rPr>
              <w:t>tolerate</w:t>
            </w:r>
            <w:r w:rsidRPr="00BC6721">
              <w:rPr>
                <w:rFonts w:eastAsia="맑은 고딕" w:hint="eastAsia"/>
                <w:sz w:val="20"/>
                <w:szCs w:val="20"/>
                <w:lang w:eastAsia="ko-KR"/>
              </w:rPr>
              <w:t xml:space="preserve"> </w:t>
            </w:r>
            <w:r w:rsidRPr="00BC6721">
              <w:rPr>
                <w:rFonts w:eastAsia="맑은 고딕"/>
                <w:sz w:val="20"/>
                <w:szCs w:val="20"/>
                <w:lang w:eastAsia="ko-KR"/>
              </w:rPr>
              <w:t>dynamic</w:t>
            </w:r>
            <w:r>
              <w:rPr>
                <w:rFonts w:eastAsia="맑은 고딕"/>
                <w:sz w:val="20"/>
                <w:szCs w:val="20"/>
                <w:lang w:eastAsia="ko-KR"/>
              </w:rPr>
              <w:t xml:space="preserve"> of</w:t>
            </w:r>
            <w:r w:rsidRPr="00BC6721">
              <w:rPr>
                <w:rFonts w:eastAsia="맑은 고딕"/>
                <w:sz w:val="20"/>
                <w:szCs w:val="20"/>
                <w:lang w:eastAsia="ko-KR"/>
              </w:rPr>
              <w:t xml:space="preserve"> </w:t>
            </w:r>
            <w:r>
              <w:rPr>
                <w:rFonts w:eastAsia="맑은 고딕"/>
                <w:sz w:val="20"/>
                <w:szCs w:val="20"/>
                <w:lang w:eastAsia="ko-KR"/>
              </w:rPr>
              <w:t>“</w:t>
            </w:r>
            <w:r w:rsidRPr="00BC6721">
              <w:rPr>
                <w:rFonts w:eastAsia="맑은 고딕"/>
                <w:sz w:val="20"/>
                <w:szCs w:val="20"/>
                <w:lang w:eastAsia="ko-KR"/>
              </w:rPr>
              <w:t xml:space="preserve">DCI </w:t>
            </w:r>
            <w:r>
              <w:rPr>
                <w:rFonts w:eastAsia="맑은 고딕"/>
                <w:sz w:val="20"/>
                <w:szCs w:val="20"/>
                <w:lang w:eastAsia="ko-KR"/>
              </w:rPr>
              <w:t xml:space="preserve">flexible </w:t>
            </w:r>
            <w:r w:rsidRPr="00BC6721">
              <w:rPr>
                <w:rFonts w:eastAsia="맑은 고딕"/>
                <w:sz w:val="20"/>
                <w:szCs w:val="20"/>
                <w:lang w:eastAsia="ko-KR"/>
              </w:rPr>
              <w:t>trigger</w:t>
            </w:r>
            <w:r>
              <w:rPr>
                <w:rFonts w:eastAsia="맑은 고딕"/>
                <w:sz w:val="20"/>
                <w:szCs w:val="20"/>
                <w:lang w:eastAsia="ko-KR"/>
              </w:rPr>
              <w:t xml:space="preserve">ing” in R17? In other words, can UE support this feature if it doesn’t support </w:t>
            </w:r>
            <w:r w:rsidRPr="00BC6721">
              <w:rPr>
                <w:rFonts w:eastAsia="맑은 고딕"/>
                <w:sz w:val="20"/>
                <w:szCs w:val="20"/>
                <w:lang w:eastAsia="ko-KR"/>
              </w:rPr>
              <w:t xml:space="preserve">DCI </w:t>
            </w:r>
            <w:r>
              <w:rPr>
                <w:rFonts w:eastAsia="맑은 고딕"/>
                <w:sz w:val="20"/>
                <w:szCs w:val="20"/>
                <w:lang w:eastAsia="ko-KR"/>
              </w:rPr>
              <w:t xml:space="preserve">flexible </w:t>
            </w:r>
            <w:r w:rsidRPr="00BC6721">
              <w:rPr>
                <w:rFonts w:eastAsia="맑은 고딕"/>
                <w:sz w:val="20"/>
                <w:szCs w:val="20"/>
                <w:lang w:eastAsia="ko-KR"/>
              </w:rPr>
              <w:t>trigger</w:t>
            </w:r>
            <w:r>
              <w:rPr>
                <w:rFonts w:eastAsia="맑은 고딕"/>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w:t>
            </w:r>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맑은 고딕"/>
                <w:sz w:val="20"/>
                <w:szCs w:val="20"/>
                <w:lang w:eastAsia="ko-KR"/>
              </w:rPr>
            </w:pPr>
            <w:r>
              <w:rPr>
                <w:rFonts w:eastAsia="맑은 고딕"/>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맑은 고딕"/>
                <w:sz w:val="20"/>
                <w:szCs w:val="20"/>
                <w:lang w:eastAsia="ko-KR"/>
              </w:rPr>
            </w:pPr>
            <w:r>
              <w:rPr>
                <w:rFonts w:eastAsia="맑은 고딕"/>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맑은 고딕"/>
                <w:sz w:val="20"/>
                <w:szCs w:val="20"/>
                <w:lang w:eastAsia="ko-KR"/>
              </w:rPr>
            </w:pPr>
            <w:r>
              <w:rPr>
                <w:rFonts w:eastAsia="맑은 고딕"/>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맑은 고딕"/>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맑은 고딕"/>
                <w:sz w:val="20"/>
                <w:szCs w:val="20"/>
                <w:lang w:eastAsia="ko-KR"/>
              </w:rPr>
            </w:pPr>
            <w:r>
              <w:rPr>
                <w:rFonts w:eastAsia="맑은 고딕"/>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맑은 고딕"/>
                <w:sz w:val="20"/>
                <w:szCs w:val="20"/>
                <w:lang w:eastAsia="ko-KR"/>
              </w:rPr>
            </w:pPr>
            <w:r>
              <w:rPr>
                <w:rFonts w:eastAsia="맑은 고딕"/>
                <w:sz w:val="20"/>
                <w:szCs w:val="20"/>
                <w:lang w:eastAsia="ko-KR"/>
              </w:rPr>
              <w:t>Lenovo/</w:t>
            </w:r>
            <w:proofErr w:type="spellStart"/>
            <w:r>
              <w:rPr>
                <w:rFonts w:eastAsia="맑은 고딕"/>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맑은 고딕"/>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맑은 고딕"/>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맑은 고딕"/>
                <w:sz w:val="20"/>
                <w:szCs w:val="20"/>
                <w:lang w:eastAsia="ko-KR"/>
              </w:rPr>
              <w:t xml:space="preserve">If no consensus, this issue can be deprioritized and handled by </w:t>
            </w:r>
            <w:proofErr w:type="spellStart"/>
            <w:r>
              <w:rPr>
                <w:rFonts w:eastAsia="맑은 고딕"/>
                <w:sz w:val="20"/>
                <w:szCs w:val="20"/>
                <w:lang w:eastAsia="ko-KR"/>
              </w:rPr>
              <w:t>gNB</w:t>
            </w:r>
            <w:proofErr w:type="spellEnd"/>
            <w:r>
              <w:rPr>
                <w:rFonts w:eastAsia="맑은 고딕"/>
                <w:sz w:val="20"/>
                <w:szCs w:val="20"/>
                <w:lang w:eastAsia="ko-KR"/>
              </w:rPr>
              <w:t xml:space="preserve"> scheduling.</w:t>
            </w:r>
            <w:r w:rsidR="006A4A7F">
              <w:rPr>
                <w:rFonts w:eastAsia="맑은 고딕"/>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맑은 고딕"/>
                <w:sz w:val="20"/>
                <w:szCs w:val="20"/>
                <w:lang w:eastAsia="ko-KR"/>
              </w:rPr>
            </w:pPr>
            <w:r>
              <w:rPr>
                <w:rFonts w:eastAsia="맑은 고딕"/>
                <w:sz w:val="20"/>
                <w:szCs w:val="20"/>
                <w:lang w:eastAsia="ko-KR"/>
              </w:rPr>
              <w:t>Not support. W</w:t>
            </w:r>
            <w:r>
              <w:rPr>
                <w:rFonts w:eastAsia="맑은 고딕" w:hint="eastAsia"/>
                <w:sz w:val="20"/>
                <w:szCs w:val="20"/>
                <w:lang w:eastAsia="ko-KR"/>
              </w:rPr>
              <w:t xml:space="preserve">e </w:t>
            </w:r>
            <w:r>
              <w:rPr>
                <w:rFonts w:eastAsia="맑은 고딕"/>
                <w:sz w:val="20"/>
                <w:szCs w:val="20"/>
                <w:lang w:eastAsia="ko-KR"/>
              </w:rPr>
              <w:t>don’t think dropping rule between aperiodic resources is necessary.</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Xiaomi</w:t>
      </w:r>
      <w:proofErr w:type="spellEnd"/>
      <w:r>
        <w:rPr>
          <w:rFonts w:eastAsia="Microsoft YaHei"/>
          <w:sz w:val="20"/>
          <w:szCs w:val="20"/>
        </w:rPr>
        <w:t>,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Since the view from Futurewei,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맑은 고딕"/>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4A6A8BA"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lastRenderedPageBreak/>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Microsoft YaHei"/>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Microsoft YaHei"/>
                <w:sz w:val="20"/>
                <w:szCs w:val="20"/>
              </w:rPr>
            </w:pPr>
            <w:r>
              <w:rPr>
                <w:rFonts w:eastAsia="맑은 고딕"/>
                <w:sz w:val="20"/>
                <w:szCs w:val="20"/>
                <w:lang w:eastAsia="ko-KR"/>
              </w:rPr>
              <w:t>OK</w:t>
            </w:r>
            <w:r>
              <w:rPr>
                <w:rFonts w:eastAsia="맑은 고딕" w:hint="eastAsia"/>
                <w:sz w:val="20"/>
                <w:szCs w:val="20"/>
                <w:lang w:eastAsia="ko-KR"/>
              </w:rPr>
              <w:t xml:space="preserve"> </w:t>
            </w:r>
            <w:r>
              <w:rPr>
                <w:rFonts w:eastAsia="맑은 고딕"/>
                <w:sz w:val="20"/>
                <w:szCs w:val="20"/>
                <w:lang w:eastAsia="ko-KR"/>
              </w:rPr>
              <w:t>with proposal 2-4.</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r w:rsidR="003666A3" w:rsidRPr="00734319">
              <w:rPr>
                <w:rFonts w:eastAsia="Microsoft YaHei"/>
                <w:sz w:val="20"/>
                <w:szCs w:val="20"/>
              </w:rPr>
              <w:t>Futurewei</w:t>
            </w:r>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Different UE</w:t>
            </w:r>
            <w:r w:rsidR="00357CE4">
              <w:rPr>
                <w:rFonts w:eastAsia="맑은 고딕"/>
                <w:sz w:val="20"/>
                <w:szCs w:val="20"/>
                <w:lang w:eastAsia="ko-KR"/>
              </w:rPr>
              <w:t>s</w:t>
            </w:r>
            <w:r>
              <w:rPr>
                <w:rFonts w:eastAsia="맑은 고딕"/>
                <w:sz w:val="20"/>
                <w:szCs w:val="20"/>
                <w:lang w:eastAsia="ko-KR"/>
              </w:rPr>
              <w:t xml:space="preserve"> may be configure</w:t>
            </w:r>
            <w:r w:rsidR="00F5374F">
              <w:rPr>
                <w:rFonts w:eastAsia="맑은 고딕"/>
                <w:sz w:val="20"/>
                <w:szCs w:val="20"/>
                <w:lang w:eastAsia="ko-KR"/>
              </w:rPr>
              <w:t>d with</w:t>
            </w:r>
            <w:r>
              <w:rPr>
                <w:rFonts w:eastAsia="맑은 고딕"/>
                <w:sz w:val="20"/>
                <w:szCs w:val="20"/>
                <w:lang w:eastAsia="ko-KR"/>
              </w:rPr>
              <w:t xml:space="preserve"> different </w:t>
            </w:r>
            <w:r w:rsidR="00F5374F">
              <w:rPr>
                <w:rFonts w:eastAsia="맑은 고딕"/>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03CE57D" w14:textId="77777777" w:rsidR="00F03FB1" w:rsidRPr="00581295" w:rsidRDefault="00F03FB1"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 xml:space="preserve">imilar </w:t>
            </w:r>
            <w:r>
              <w:rPr>
                <w:rFonts w:eastAsia="맑은 고딕"/>
                <w:sz w:val="20"/>
                <w:szCs w:val="20"/>
                <w:lang w:eastAsia="ko-KR"/>
              </w:rPr>
              <w:t>view as OPPO, Huawei/</w:t>
            </w:r>
            <w:proofErr w:type="spellStart"/>
            <w:r>
              <w:rPr>
                <w:rFonts w:eastAsia="맑은 고딕"/>
                <w:sz w:val="20"/>
                <w:szCs w:val="20"/>
                <w:lang w:eastAsia="ko-KR"/>
              </w:rPr>
              <w:t>HiSi</w:t>
            </w:r>
            <w:proofErr w:type="spellEnd"/>
            <w:r>
              <w:rPr>
                <w:rFonts w:eastAsia="맑은 고딕"/>
                <w:sz w:val="20"/>
                <w:szCs w:val="20"/>
                <w:lang w:eastAsia="ko-KR"/>
              </w:rPr>
              <w:t>, and Lenovo/</w:t>
            </w:r>
            <w:proofErr w:type="spellStart"/>
            <w:r>
              <w:rPr>
                <w:rFonts w:eastAsia="맑은 고딕"/>
                <w:sz w:val="20"/>
                <w:szCs w:val="20"/>
                <w:lang w:eastAsia="ko-KR"/>
              </w:rPr>
              <w:t>MotM</w:t>
            </w:r>
            <w:proofErr w:type="spellEnd"/>
            <w:r>
              <w:rPr>
                <w:rFonts w:eastAsia="맑은 고딕"/>
                <w:sz w:val="20"/>
                <w:szCs w:val="20"/>
                <w:lang w:eastAsia="ko-KR"/>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6A4A7F">
            <w:pPr>
              <w:widowControl w:val="0"/>
              <w:snapToGrid w:val="0"/>
              <w:spacing w:before="120" w:after="120" w:line="240" w:lineRule="auto"/>
              <w:rPr>
                <w:rFonts w:eastAsia="Microsoft YaHei"/>
                <w:sz w:val="20"/>
                <w:szCs w:val="20"/>
              </w:rPr>
            </w:pPr>
            <w:r>
              <w:rPr>
                <w:rFonts w:eastAsia="Microsoft YaHei"/>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8647417"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w:t>
            </w:r>
            <w:r w:rsidRPr="00F76200">
              <w:rPr>
                <w:rFonts w:eastAsiaTheme="minorEastAsia"/>
                <w:i/>
                <w:sz w:val="20"/>
                <w:szCs w:val="20"/>
              </w:rPr>
              <w:lastRenderedPageBreak/>
              <w:t>reception</w:t>
            </w:r>
            <w:r>
              <w:rPr>
                <w:rFonts w:eastAsia="Microsoft YaHei"/>
                <w:sz w:val="20"/>
                <w:szCs w:val="20"/>
              </w:rPr>
              <w:t>”.</w:t>
            </w:r>
          </w:p>
          <w:p w14:paraId="30C668A1"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this proposal is for the adaptation of </w:t>
            </w:r>
            <w:proofErr w:type="spellStart"/>
            <w:r>
              <w:rPr>
                <w:rFonts w:eastAsia="Microsoft YaHei"/>
                <w:sz w:val="20"/>
                <w:szCs w:val="20"/>
              </w:rPr>
              <w:t>xTyR</w:t>
            </w:r>
            <w:proofErr w:type="spellEnd"/>
            <w:r>
              <w:rPr>
                <w:rFonts w:eastAsia="Microsoft YaHei"/>
                <w:sz w:val="20"/>
                <w:szCs w:val="20"/>
              </w:rPr>
              <w:t xml:space="preserve"> SRS </w:t>
            </w:r>
            <w:proofErr w:type="gramStart"/>
            <w:r>
              <w:rPr>
                <w:rFonts w:eastAsia="Microsoft YaHei"/>
                <w:sz w:val="20"/>
                <w:szCs w:val="20"/>
              </w:rPr>
              <w:t>antenna  switching</w:t>
            </w:r>
            <w:proofErr w:type="gramEnd"/>
            <w:r>
              <w:rPr>
                <w:rFonts w:eastAsia="Microsoft YaHei"/>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Microsoft YaHei"/>
                <w:sz w:val="20"/>
                <w:szCs w:val="20"/>
              </w:rPr>
            </w:pPr>
            <w:r>
              <w:rPr>
                <w:rFonts w:eastAsia="Microsoft YaHei"/>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Microsoft YaHei"/>
                <w:sz w:val="20"/>
                <w:szCs w:val="20"/>
              </w:rPr>
            </w:pPr>
            <w:r>
              <w:rPr>
                <w:rFonts w:eastAsia="Microsoft YaHei"/>
                <w:sz w:val="20"/>
                <w:szCs w:val="20"/>
              </w:rPr>
              <w:t>Similar views with QC/</w:t>
            </w:r>
            <w:proofErr w:type="spellStart"/>
            <w:r>
              <w:rPr>
                <w:rFonts w:eastAsia="Microsoft YaHei"/>
                <w:sz w:val="20"/>
                <w:szCs w:val="20"/>
              </w:rPr>
              <w:t>Futurewei</w:t>
            </w:r>
            <w:proofErr w:type="spellEnd"/>
            <w:r>
              <w:rPr>
                <w:rFonts w:eastAsia="Microsoft YaHei"/>
                <w:sz w:val="20"/>
                <w:szCs w:val="20"/>
              </w:rPr>
              <w:t>/</w:t>
            </w:r>
            <w:proofErr w:type="spellStart"/>
            <w:r w:rsidR="00CF27BB">
              <w:rPr>
                <w:rFonts w:eastAsia="Microsoft YaHei"/>
                <w:sz w:val="20"/>
                <w:szCs w:val="20"/>
              </w:rPr>
              <w:t>Oppo</w:t>
            </w:r>
            <w:proofErr w:type="spellEnd"/>
            <w:r w:rsidR="00CF27BB">
              <w:rPr>
                <w:rFonts w:eastAsia="Microsoft YaHei"/>
                <w:sz w:val="20"/>
                <w:szCs w:val="20"/>
              </w:rPr>
              <w:t xml:space="preserve"> </w:t>
            </w:r>
            <w:r>
              <w:rPr>
                <w:rFonts w:eastAsia="Microsoft YaHei"/>
                <w:sz w:val="20"/>
                <w:szCs w:val="20"/>
              </w:rPr>
              <w:t>on Note1/</w:t>
            </w:r>
            <w:r w:rsidR="002949D1">
              <w:rPr>
                <w:rFonts w:eastAsia="Microsoft YaHei"/>
                <w:sz w:val="20"/>
                <w:szCs w:val="20"/>
              </w:rPr>
              <w:t xml:space="preserve">Note 2 </w:t>
            </w:r>
            <w:r w:rsidR="00CF27BB">
              <w:rPr>
                <w:rFonts w:eastAsia="Microsoft YaHei"/>
                <w:sz w:val="20"/>
                <w:szCs w:val="20"/>
              </w:rPr>
              <w:t xml:space="preserve">that this feature is not to change the </w:t>
            </w:r>
            <w:proofErr w:type="spellStart"/>
            <w:r w:rsidR="00CF27BB">
              <w:rPr>
                <w:rFonts w:eastAsia="Microsoft YaHei"/>
                <w:sz w:val="20"/>
                <w:szCs w:val="20"/>
              </w:rPr>
              <w:t>Tx</w:t>
            </w:r>
            <w:proofErr w:type="spellEnd"/>
            <w:r w:rsidR="00CF27BB">
              <w:rPr>
                <w:rFonts w:eastAsia="Microsoft YaHei"/>
                <w:sz w:val="20"/>
                <w:szCs w:val="20"/>
              </w:rPr>
              <w:t xml:space="preserve"> or Rx antenna</w:t>
            </w:r>
            <w:r>
              <w:rPr>
                <w:rFonts w:eastAsia="Microsoft YaHei"/>
                <w:sz w:val="20"/>
                <w:szCs w:val="20"/>
              </w:rPr>
              <w:t>s</w:t>
            </w:r>
            <w:r w:rsidR="00CF27BB">
              <w:rPr>
                <w:rFonts w:eastAsia="Microsoft YaHei"/>
                <w:sz w:val="20"/>
                <w:szCs w:val="20"/>
              </w:rPr>
              <w:t xml:space="preserve">, but to </w:t>
            </w:r>
            <w:r>
              <w:rPr>
                <w:rFonts w:eastAsia="Microsoft YaHei"/>
                <w:sz w:val="20"/>
                <w:szCs w:val="20"/>
              </w:rPr>
              <w:t xml:space="preserve">change the antenna switching configuration that can achieve partial sounding to save SRS resources. </w:t>
            </w:r>
            <w:r w:rsidR="009C2192">
              <w:rPr>
                <w:rFonts w:eastAsia="Microsoft YaHei"/>
                <w:sz w:val="20"/>
                <w:szCs w:val="20"/>
              </w:rPr>
              <w:t xml:space="preserve">Also fine with </w:t>
            </w:r>
            <w:proofErr w:type="spellStart"/>
            <w:r w:rsidR="009C2192">
              <w:rPr>
                <w:rFonts w:eastAsia="Microsoft YaHei"/>
                <w:sz w:val="20"/>
                <w:szCs w:val="20"/>
              </w:rPr>
              <w:t>Futurewei’s</w:t>
            </w:r>
            <w:proofErr w:type="spellEnd"/>
            <w:r w:rsidR="009C2192">
              <w:rPr>
                <w:rFonts w:eastAsia="Microsoft YaHei"/>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Microsoft YaHei"/>
                <w:sz w:val="20"/>
                <w:szCs w:val="20"/>
              </w:rPr>
            </w:pPr>
            <w:r>
              <w:rPr>
                <w:rFonts w:eastAsia="Microsoft YaHei"/>
                <w:sz w:val="20"/>
                <w:szCs w:val="20"/>
              </w:rPr>
              <w:t xml:space="preserve">For UE reporting, UE </w:t>
            </w:r>
            <w:r w:rsidR="00BC7B13">
              <w:rPr>
                <w:rFonts w:eastAsia="Microsoft YaHei"/>
                <w:sz w:val="20"/>
                <w:szCs w:val="20"/>
              </w:rPr>
              <w:t xml:space="preserve">can help get a more accurate DL measurement of which set of  </w:t>
            </w:r>
            <w:r>
              <w:rPr>
                <w:rFonts w:eastAsia="Microsoft YaHei"/>
                <w:sz w:val="20"/>
                <w:szCs w:val="20"/>
              </w:rPr>
              <w:t xml:space="preserve">antenna ports </w:t>
            </w:r>
            <w:r w:rsidR="002A5339">
              <w:rPr>
                <w:rFonts w:eastAsia="Microsoft YaHei"/>
                <w:sz w:val="20"/>
                <w:szCs w:val="20"/>
              </w:rPr>
              <w:t xml:space="preserve">having poor </w:t>
            </w:r>
            <w:r w:rsidR="007C4876">
              <w:rPr>
                <w:rFonts w:eastAsia="Microsoft YaHei"/>
                <w:sz w:val="20"/>
                <w:szCs w:val="20"/>
              </w:rPr>
              <w:t xml:space="preserve">channel </w:t>
            </w:r>
            <w:r w:rsidR="002A5339">
              <w:rPr>
                <w:rFonts w:eastAsia="Microsoft YaHei"/>
                <w:sz w:val="20"/>
                <w:szCs w:val="20"/>
              </w:rPr>
              <w:t>conditions that may not need to be sounded by the NW</w:t>
            </w:r>
            <w:r w:rsidR="007C4876">
              <w:rPr>
                <w:rFonts w:eastAsia="Microsoft YaHei"/>
                <w:sz w:val="20"/>
                <w:szCs w:val="20"/>
              </w:rPr>
              <w:t xml:space="preserve"> or the set of ports having nearly equal performance </w:t>
            </w:r>
            <w:r w:rsidR="00DF4857">
              <w:rPr>
                <w:rFonts w:eastAsia="Microsoft YaHei"/>
                <w:sz w:val="20"/>
                <w:szCs w:val="20"/>
              </w:rPr>
              <w:t xml:space="preserve">as full reception </w:t>
            </w:r>
            <w:r w:rsidR="007C4876">
              <w:rPr>
                <w:rFonts w:eastAsia="Microsoft YaHei"/>
                <w:sz w:val="20"/>
                <w:szCs w:val="20"/>
              </w:rPr>
              <w:t xml:space="preserve"> </w:t>
            </w:r>
            <w:r w:rsidR="00DF4857">
              <w:rPr>
                <w:rFonts w:eastAsia="Microsoft YaHei"/>
                <w:sz w:val="20"/>
                <w:szCs w:val="20"/>
              </w:rPr>
              <w:t xml:space="preserve">compared to full sounding </w:t>
            </w:r>
            <w:r w:rsidR="007C4876">
              <w:rPr>
                <w:rFonts w:eastAsia="Microsoft YaHei"/>
                <w:sz w:val="20"/>
                <w:szCs w:val="20"/>
              </w:rPr>
              <w:t>in order to save SRS resources</w:t>
            </w:r>
            <w:r w:rsidR="002A5339">
              <w:rPr>
                <w:rFonts w:eastAsia="Microsoft YaHei"/>
                <w:sz w:val="20"/>
                <w:szCs w:val="20"/>
              </w:rPr>
              <w:t xml:space="preserve">. And some reasons only UE knows, </w:t>
            </w:r>
            <w:proofErr w:type="spellStart"/>
            <w:r w:rsidR="002A5339">
              <w:rPr>
                <w:rFonts w:eastAsia="Microsoft YaHei"/>
                <w:sz w:val="20"/>
                <w:szCs w:val="20"/>
              </w:rPr>
              <w:t>eg</w:t>
            </w:r>
            <w:proofErr w:type="spellEnd"/>
            <w:r w:rsidR="002A5339">
              <w:rPr>
                <w:rFonts w:eastAsia="Microsoft YaHei"/>
                <w:sz w:val="20"/>
                <w:szCs w:val="20"/>
              </w:rPr>
              <w:t>.</w:t>
            </w:r>
            <w:r w:rsidR="007C4876">
              <w:rPr>
                <w:rFonts w:eastAsia="Microsoft YaHei"/>
                <w:sz w:val="20"/>
                <w:szCs w:val="20"/>
              </w:rPr>
              <w:t xml:space="preserve"> UE having power saving mode on, or some antennas used for other RAT, or some antennas not working</w:t>
            </w:r>
            <w:r w:rsidR="00F7244C">
              <w:rPr>
                <w:rFonts w:eastAsia="Microsoft YaHei"/>
                <w:sz w:val="20"/>
                <w:szCs w:val="20"/>
              </w:rPr>
              <w:t xml:space="preserve"> </w:t>
            </w:r>
            <w:r w:rsidR="007C4876">
              <w:rPr>
                <w:rFonts w:eastAsia="Microsoft YaHei"/>
                <w:sz w:val="20"/>
                <w:szCs w:val="20"/>
              </w:rPr>
              <w:t>(</w:t>
            </w:r>
            <w:proofErr w:type="spellStart"/>
            <w:r w:rsidR="00FC4137">
              <w:rPr>
                <w:rFonts w:eastAsia="Microsoft YaHei"/>
                <w:sz w:val="20"/>
                <w:szCs w:val="20"/>
              </w:rPr>
              <w:t>eg.</w:t>
            </w:r>
            <w:r w:rsidR="007C4876">
              <w:rPr>
                <w:rFonts w:eastAsia="Microsoft YaHei"/>
                <w:sz w:val="20"/>
                <w:szCs w:val="20"/>
              </w:rPr>
              <w:t>CPE</w:t>
            </w:r>
            <w:proofErr w:type="spellEnd"/>
            <w:r w:rsidR="007C4876">
              <w:rPr>
                <w:rFonts w:eastAsia="Microsoft YaHei"/>
                <w:sz w:val="20"/>
                <w:szCs w:val="20"/>
              </w:rPr>
              <w:t xml:space="preserve"> devices…)</w:t>
            </w:r>
            <w:r w:rsidR="007C4876">
              <w:rPr>
                <w:rFonts w:eastAsia="Microsoft YaHei" w:hint="eastAsia"/>
                <w:sz w:val="20"/>
                <w:szCs w:val="20"/>
              </w:rPr>
              <w:t>,</w:t>
            </w:r>
            <w:r w:rsidR="007C4876">
              <w:rPr>
                <w:rFonts w:eastAsia="Microsoft YaHei"/>
                <w:sz w:val="20"/>
                <w:szCs w:val="20"/>
              </w:rPr>
              <w:t xml:space="preserve"> and this </w:t>
            </w:r>
            <w:r w:rsidR="00FC4137">
              <w:rPr>
                <w:rFonts w:eastAsia="Microsoft YaHei"/>
                <w:sz w:val="20"/>
                <w:szCs w:val="20"/>
              </w:rPr>
              <w:t xml:space="preserve">information of preferred </w:t>
            </w:r>
            <w:proofErr w:type="spellStart"/>
            <w:r w:rsidR="00FC4137">
              <w:rPr>
                <w:rFonts w:eastAsia="Microsoft YaHei"/>
                <w:sz w:val="20"/>
                <w:szCs w:val="20"/>
              </w:rPr>
              <w:t>xTyR</w:t>
            </w:r>
            <w:proofErr w:type="spellEnd"/>
            <w:r w:rsidR="007C4876">
              <w:rPr>
                <w:rFonts w:eastAsia="Microsoft YaHei"/>
                <w:sz w:val="20"/>
                <w:szCs w:val="20"/>
              </w:rPr>
              <w:t xml:space="preserve"> can be used to assist the scheduling of </w:t>
            </w:r>
            <w:r w:rsidR="00FC4137">
              <w:rPr>
                <w:rFonts w:eastAsia="Microsoft YaHei"/>
                <w:sz w:val="20"/>
                <w:szCs w:val="20"/>
              </w:rPr>
              <w:t xml:space="preserve">partial sounding of each UE for </w:t>
            </w:r>
            <w:r w:rsidR="007C4876">
              <w:rPr>
                <w:rFonts w:eastAsia="Microsoft YaHei"/>
                <w:sz w:val="20"/>
                <w:szCs w:val="20"/>
              </w:rPr>
              <w:t>t</w:t>
            </w:r>
            <w:r w:rsidR="002949D1">
              <w:rPr>
                <w:rFonts w:eastAsia="Microsoft YaHei"/>
                <w:sz w:val="20"/>
                <w:szCs w:val="20"/>
              </w:rPr>
              <w:t xml:space="preserve">he NW.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맑은 고딕"/>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맑은 고딕"/>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맑은 고딕"/>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맑은 고딕"/>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 xml:space="preserve">Intel, </w:t>
            </w:r>
            <w:proofErr w:type="spellStart"/>
            <w:r w:rsidRPr="00B45284">
              <w:rPr>
                <w:rFonts w:eastAsia="Microsoft YaHei"/>
                <w:sz w:val="20"/>
                <w:szCs w:val="20"/>
              </w:rPr>
              <w:t>Xiaomi</w:t>
            </w:r>
            <w:proofErr w:type="spellEnd"/>
            <w:r w:rsidRPr="00B45284">
              <w:rPr>
                <w:rFonts w:eastAsia="Microsoft YaHei"/>
                <w:sz w:val="20"/>
                <w:szCs w:val="20"/>
              </w:rPr>
              <w:t>,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xml:space="preserve">, </w:t>
            </w:r>
            <w:proofErr w:type="spellStart"/>
            <w:r w:rsidR="009F6BFD">
              <w:rPr>
                <w:rFonts w:eastAsia="Microsoft YaHei"/>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r w:rsidR="008C42CB">
              <w:rPr>
                <w:rFonts w:eastAsia="Microsoft YaHei"/>
                <w:sz w:val="20"/>
                <w:szCs w:val="20"/>
              </w:rPr>
              <w:t>, Lenovo/</w:t>
            </w:r>
            <w:proofErr w:type="spellStart"/>
            <w:r w:rsidR="008C42CB">
              <w:rPr>
                <w:rFonts w:eastAsia="Microsoft YaHei"/>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맑은 고딕"/>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맑은 고딕"/>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per earlier </w:t>
            </w:r>
            <w:r w:rsidRPr="00C257F6">
              <w:rPr>
                <w:rFonts w:eastAsia="Microsoft YaHei"/>
                <w:sz w:val="20"/>
                <w:szCs w:val="20"/>
                <w:highlight w:val="cyan"/>
              </w:rPr>
              <w:t>RAN1 agreement</w:t>
            </w:r>
            <w:r>
              <w:rPr>
                <w:rFonts w:eastAsia="Microsoft YaHei"/>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hint="eastAsia"/>
                <w:sz w:val="20"/>
                <w:szCs w:val="20"/>
              </w:rPr>
            </w:pPr>
            <w:r>
              <w:rPr>
                <w:rFonts w:eastAsia="맑은 고딕"/>
                <w:sz w:val="20"/>
                <w:szCs w:val="20"/>
                <w:lang w:eastAsia="ko-KR"/>
              </w:rPr>
              <w:t>S</w:t>
            </w:r>
            <w:r>
              <w:rPr>
                <w:rFonts w:eastAsia="맑은 고딕" w:hint="eastAsia"/>
                <w:sz w:val="20"/>
                <w:szCs w:val="20"/>
                <w:lang w:eastAsia="ko-KR"/>
              </w:rPr>
              <w:t xml:space="preserve">upport Alt 1-1 to save </w:t>
            </w:r>
            <w:r>
              <w:rPr>
                <w:rFonts w:eastAsia="맑은 고딕"/>
                <w:sz w:val="20"/>
                <w:szCs w:val="20"/>
                <w:lang w:eastAsia="ko-KR"/>
              </w:rPr>
              <w:t>unnecessary</w:t>
            </w:r>
            <w:r>
              <w:rPr>
                <w:rFonts w:eastAsia="맑은 고딕" w:hint="eastAsia"/>
                <w:sz w:val="20"/>
                <w:szCs w:val="20"/>
                <w:lang w:eastAsia="ko-KR"/>
              </w:rPr>
              <w:t xml:space="preserve"> </w:t>
            </w:r>
            <w:r>
              <w:rPr>
                <w:rFonts w:eastAsia="맑은 고딕"/>
                <w:sz w:val="20"/>
                <w:szCs w:val="20"/>
                <w:lang w:eastAsia="ko-KR"/>
              </w:rPr>
              <w:t>overhead of guard symbol.</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w:t>
            </w:r>
            <w:r>
              <w:rPr>
                <w:rFonts w:eastAsia="Microsoft YaHei"/>
                <w:sz w:val="20"/>
                <w:szCs w:val="20"/>
              </w:rPr>
              <w:lastRenderedPageBreak/>
              <w:t xml:space="preserve">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w:t>
            </w:r>
            <w:proofErr w:type="spellStart"/>
            <w:r>
              <w:rPr>
                <w:rFonts w:eastAsia="Microsoft YaHei"/>
                <w:sz w:val="20"/>
                <w:szCs w:val="20"/>
              </w:rPr>
              <w:t>gNB</w:t>
            </w:r>
            <w:proofErr w:type="spellEnd"/>
            <w:r>
              <w:rPr>
                <w:rFonts w:eastAsia="Microsoft YaHei"/>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r w:rsidRPr="00664FF9">
              <w:rPr>
                <w:rFonts w:eastAsia="Microsoft YaHei"/>
                <w:sz w:val="20"/>
                <w:szCs w:val="20"/>
                <w:vertAlign w:val="superscript"/>
              </w:rPr>
              <w:t>st</w:t>
            </w:r>
            <w:r w:rsidRPr="000D023D">
              <w:rPr>
                <w:rFonts w:eastAsia="Microsoft YaHei"/>
                <w:sz w:val="20"/>
                <w:szCs w:val="20"/>
              </w:rPr>
              <w:t xml:space="preserve">  and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w:t>
      </w:r>
      <w:proofErr w:type="spellStart"/>
      <w:r w:rsidR="00BF2D1B" w:rsidRPr="00BF2D1B">
        <w:rPr>
          <w:rFonts w:eastAsia="Microsoft YaHei"/>
          <w:i/>
          <w:iCs/>
          <w:sz w:val="20"/>
          <w:szCs w:val="20"/>
        </w:rPr>
        <w:t>gNB</w:t>
      </w:r>
      <w:proofErr w:type="spellEnd"/>
      <w:r w:rsidR="00BF2D1B" w:rsidRPr="00BF2D1B">
        <w:rPr>
          <w:rFonts w:eastAsia="Microsoft YaHei"/>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맑은 고딕"/>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We are generally supportive of such compromised direction, but isn’t it RAN4’s </w:t>
            </w:r>
            <w:r>
              <w:rPr>
                <w:rFonts w:eastAsia="MS Mincho"/>
                <w:sz w:val="20"/>
                <w:szCs w:val="20"/>
                <w:lang w:eastAsia="ja-JP"/>
              </w:rPr>
              <w:lastRenderedPageBreak/>
              <w:t>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2243E7" w14:textId="63EBA712" w:rsidR="006645F6" w:rsidRDefault="006645F6" w:rsidP="006A4A7F">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맑은 고딕"/>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맑은 고딕"/>
                <w:sz w:val="20"/>
                <w:szCs w:val="20"/>
                <w:lang w:eastAsia="ko-KR"/>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맑은 고딕"/>
                <w:sz w:val="20"/>
                <w:szCs w:val="20"/>
                <w:lang w:eastAsia="ko-KR"/>
              </w:rPr>
            </w:pPr>
            <w:r>
              <w:rPr>
                <w:rFonts w:eastAsia="Microsoft YaHei"/>
                <w:sz w:val="20"/>
                <w:szCs w:val="20"/>
              </w:rPr>
              <w:t>We share the same comment on the 1</w:t>
            </w:r>
            <w:r w:rsidRPr="0014369B">
              <w:rPr>
                <w:rFonts w:eastAsia="Microsoft YaHei"/>
                <w:sz w:val="20"/>
                <w:szCs w:val="20"/>
                <w:vertAlign w:val="superscript"/>
              </w:rPr>
              <w:t>st</w:t>
            </w:r>
            <w:r>
              <w:rPr>
                <w:rFonts w:eastAsia="Microsoft YaHei"/>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Microsoft YaHei" w:hint="eastAsia"/>
                <w:sz w:val="20"/>
                <w:szCs w:val="20"/>
              </w:rPr>
            </w:pPr>
            <w:r>
              <w:rPr>
                <w:rFonts w:eastAsia="맑은 고딕"/>
                <w:sz w:val="20"/>
                <w:szCs w:val="20"/>
                <w:lang w:eastAsia="ko-KR"/>
              </w:rPr>
              <w:t>Support Alt 1 only. W</w:t>
            </w:r>
            <w:r>
              <w:rPr>
                <w:rFonts w:eastAsia="맑은 고딕" w:hint="eastAsia"/>
                <w:sz w:val="20"/>
                <w:szCs w:val="20"/>
                <w:lang w:eastAsia="ko-KR"/>
              </w:rPr>
              <w:t xml:space="preserve">e </w:t>
            </w:r>
            <w:r>
              <w:rPr>
                <w:rFonts w:eastAsia="맑은 고딕"/>
                <w:sz w:val="20"/>
                <w:szCs w:val="20"/>
                <w:lang w:eastAsia="ko-KR"/>
              </w:rPr>
              <w:t xml:space="preserve">don’t think that the UE capability is needed for some </w:t>
            </w:r>
            <w:proofErr w:type="gramStart"/>
            <w:r>
              <w:rPr>
                <w:rFonts w:eastAsia="맑은 고딕"/>
                <w:sz w:val="20"/>
                <w:szCs w:val="20"/>
                <w:lang w:eastAsia="ko-KR"/>
              </w:rPr>
              <w:t>part(</w:t>
            </w:r>
            <w:proofErr w:type="gramEnd"/>
            <w:r>
              <w:rPr>
                <w:rFonts w:eastAsia="맑은 고딕"/>
                <w:sz w:val="20"/>
                <w:szCs w:val="20"/>
                <w:lang w:eastAsia="ko-KR"/>
              </w:rPr>
              <w:t>4T6R configuration) of specific UE behavior(antenna switching). Also, regarding no guard symbol between SRS resources, we need opinion from RAN4.</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lastRenderedPageBreak/>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Microsoft YaHei"/>
                <w:sz w:val="20"/>
                <w:szCs w:val="20"/>
              </w:rPr>
              <w:t>gNB</w:t>
            </w:r>
            <w:proofErr w:type="spellEnd"/>
            <w:r>
              <w:rPr>
                <w:rFonts w:eastAsia="Microsoft YaHei"/>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I</w:t>
            </w:r>
            <w:r>
              <w:rPr>
                <w:rFonts w:eastAsia="맑은 고딕" w:hint="eastAsia"/>
                <w:sz w:val="20"/>
                <w:szCs w:val="20"/>
                <w:lang w:eastAsia="ko-KR"/>
              </w:rPr>
              <w:t xml:space="preserve">t </w:t>
            </w:r>
            <w:r>
              <w:rPr>
                <w:rFonts w:eastAsia="맑은 고딕"/>
                <w:sz w:val="20"/>
                <w:szCs w:val="20"/>
                <w:lang w:eastAsia="ko-KR"/>
              </w:rPr>
              <w:t>is more likely RAN4 issue.</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w:t>
            </w:r>
            <w:r w:rsidR="00D55937" w:rsidRPr="000251D7">
              <w:rPr>
                <w:rFonts w:eastAsia="Microsoft YaHei"/>
                <w:sz w:val="20"/>
                <w:szCs w:val="20"/>
                <w:lang w:val="en-GB"/>
              </w:rPr>
              <w:t>e</w:t>
            </w:r>
            <w:r w:rsidRPr="000251D7">
              <w:rPr>
                <w:rFonts w:eastAsia="Microsoft YaHei"/>
                <w:sz w:val="20"/>
                <w:szCs w:val="20"/>
                <w:lang w:val="en-GB"/>
              </w:rPr>
              <w:t>s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ml:space="preserve">, </w:t>
      </w:r>
      <w:proofErr w:type="spellStart"/>
      <w:r>
        <w:rPr>
          <w:rFonts w:eastAsia="Microsoft YaHei"/>
          <w:sz w:val="20"/>
          <w:szCs w:val="20"/>
        </w:rPr>
        <w:t>Xiaomi</w:t>
      </w:r>
      <w:proofErr w:type="spellEnd"/>
      <w:r>
        <w:rPr>
          <w:rFonts w:eastAsia="Microsoft YaHei"/>
          <w:sz w:val="20"/>
          <w:szCs w:val="20"/>
        </w:rPr>
        <w:t>,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맑은 고딕"/>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맑은 고딕"/>
                <w:sz w:val="20"/>
                <w:szCs w:val="20"/>
                <w:lang w:eastAsia="ko-KR"/>
              </w:rPr>
            </w:pPr>
            <w:r>
              <w:rPr>
                <w:rFonts w:eastAsia="맑은 고딕"/>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맑은 고딕"/>
                <w:sz w:val="20"/>
                <w:szCs w:val="20"/>
                <w:lang w:eastAsia="ko-KR"/>
              </w:rPr>
            </w:pPr>
            <w:r>
              <w:rPr>
                <w:rFonts w:eastAsia="맑은 고딕"/>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the FL proposal</w:t>
            </w:r>
            <w:r>
              <w:rPr>
                <w:rFonts w:eastAsia="맑은 고딕" w:hint="eastAsia"/>
                <w:sz w:val="20"/>
                <w:szCs w:val="20"/>
                <w:lang w:eastAsia="ko-KR"/>
              </w:rPr>
              <w:t>.</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맑은 고딕"/>
                <w:sz w:val="20"/>
                <w:szCs w:val="20"/>
                <w:highlight w:val="yellow"/>
                <w:lang w:eastAsia="ko-KR"/>
              </w:rPr>
            </w:pPr>
            <w:r w:rsidRPr="00035BA2">
              <w:rPr>
                <w:rFonts w:eastAsia="맑은 고딕"/>
                <w:sz w:val="20"/>
                <w:szCs w:val="20"/>
                <w:lang w:eastAsia="ko-KR"/>
              </w:rPr>
              <w:t>Al</w:t>
            </w:r>
            <w:r>
              <w:rPr>
                <w:rFonts w:eastAsia="맑은 고딕"/>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2B71F42" w14:textId="77777777" w:rsidR="00AA0331" w:rsidRPr="00490C76" w:rsidRDefault="00AA0331" w:rsidP="006A4A7F">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w:t>
            </w:r>
            <w:r>
              <w:rPr>
                <w:rFonts w:eastAsia="Microsoft YaHei"/>
                <w:sz w:val="20"/>
                <w:szCs w:val="20"/>
              </w:rPr>
              <w:lastRenderedPageBreak/>
              <w:t>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bl>
    <w:p w14:paraId="0977F8EC" w14:textId="5E338CF7" w:rsidR="001F7DDB" w:rsidRPr="009D187A" w:rsidRDefault="001F7DDB">
      <w:pPr>
        <w:widowControl w:val="0"/>
        <w:snapToGrid w:val="0"/>
        <w:spacing w:before="120" w:after="120" w:line="240" w:lineRule="auto"/>
        <w:jc w:val="both"/>
        <w:rPr>
          <w:rFonts w:eastAsia="맑은 고딕"/>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proofErr w:type="spellStart"/>
            <w:r w:rsidRPr="002573ED">
              <w:rPr>
                <w:rFonts w:eastAsia="Microsoft YaHei"/>
                <w:sz w:val="20"/>
                <w:szCs w:val="20"/>
              </w:rPr>
              <w:t>MediaTek</w:t>
            </w:r>
            <w:proofErr w:type="spellEnd"/>
            <w:r w:rsidRPr="002573ED">
              <w:rPr>
                <w:rFonts w:eastAsia="Microsoft YaHei"/>
                <w:sz w:val="20"/>
                <w:szCs w:val="20"/>
              </w:rPr>
              <w:t xml:space="preserve">,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맑은 고딕"/>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A185E97"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Microsoft YaHei"/>
                <w:sz w:val="20"/>
                <w:szCs w:val="20"/>
              </w:rPr>
            </w:pPr>
            <w:r>
              <w:rPr>
                <w:rFonts w:eastAsia="맑은 고딕"/>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맑은 고딕"/>
                <w:sz w:val="20"/>
                <w:szCs w:val="20"/>
                <w:lang w:eastAsia="ko-KR"/>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bl>
    <w:p w14:paraId="149BF8B6" w14:textId="77777777" w:rsidR="006704BB" w:rsidRDefault="006704B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ins w:id="4" w:author="만든 이">
              <w:r w:rsidR="001B6454">
                <w:rPr>
                  <w:rFonts w:eastAsia="Microsoft YaHei"/>
                  <w:sz w:val="20"/>
                  <w:szCs w:val="20"/>
                </w:rPr>
                <w:t>, Xiaomi</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맑은 고딕"/>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맑은 고딕"/>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2F1F4D0E"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맑은 고딕"/>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bl>
    <w:p w14:paraId="29B0B364" w14:textId="77777777" w:rsidR="001F7DDB" w:rsidRPr="00F36689"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xml:space="preserve">, </w:t>
            </w:r>
            <w:proofErr w:type="spellStart"/>
            <w:r w:rsidR="002D5A3B">
              <w:rPr>
                <w:rFonts w:eastAsia="Microsoft YaHei"/>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xml:space="preserve">, </w:t>
            </w:r>
            <w:proofErr w:type="spellStart"/>
            <w:r w:rsidR="002D5A3B">
              <w:rPr>
                <w:rFonts w:eastAsia="Microsoft YaHei"/>
                <w:sz w:val="20"/>
                <w:szCs w:val="20"/>
              </w:rPr>
              <w:t>MediaTek</w:t>
            </w:r>
            <w:proofErr w:type="spellEnd"/>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맑은 고딕"/>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맑은 고딕"/>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3DA2FB2"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맑은 고딕"/>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맑은 고딕"/>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Microsoft YaHei"/>
                <w:sz w:val="20"/>
                <w:szCs w:val="20"/>
              </w:rPr>
              <w:t>minimum value</w:t>
            </w:r>
            <w:r>
              <w:rPr>
                <w:rFonts w:eastAsia="Microsoft YaHei"/>
                <w:sz w:val="20"/>
                <w:szCs w:val="20"/>
              </w:rPr>
              <w:t xml:space="preserve"> of </w: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hint="eastAsia"/>
                <w:bCs/>
                <w:sz w:val="20"/>
                <w:szCs w:val="20"/>
              </w:rPr>
              <w:t>,</w:t>
            </w:r>
            <w:r>
              <w:rPr>
                <w:rFonts w:eastAsia="Microsoft YaHei"/>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 xml:space="preserve">there is no consensus, Alt 3 should be the baseline since the minimum SRS </w:t>
            </w:r>
            <w:proofErr w:type="spellStart"/>
            <w:r>
              <w:rPr>
                <w:rFonts w:eastAsia="맑은 고딕"/>
                <w:sz w:val="20"/>
                <w:szCs w:val="20"/>
                <w:lang w:eastAsia="ko-KR"/>
              </w:rPr>
              <w:t>subband</w:t>
            </w:r>
            <w:proofErr w:type="spellEnd"/>
            <w:r>
              <w:rPr>
                <w:rFonts w:eastAsia="맑은 고딕"/>
                <w:sz w:val="20"/>
                <w:szCs w:val="20"/>
                <w:lang w:eastAsia="ko-KR"/>
              </w:rPr>
              <w:t xml:space="preserve"> size is 4 RBs in legacy behavior. We also agree with OPPO, Samsung, and QC that it is better for multiplexing between legacy SRS and Rel-17 SRS.</w:t>
            </w:r>
          </w:p>
        </w:tc>
      </w:tr>
    </w:tbl>
    <w:p w14:paraId="016F09AA" w14:textId="77777777" w:rsidR="00643F93" w:rsidRPr="00316016"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맑은 고딕"/>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맑은 고딕"/>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맑은 고딕"/>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맑은 고딕"/>
                <w:sz w:val="20"/>
                <w:szCs w:val="20"/>
                <w:lang w:eastAsia="ko-KR"/>
              </w:rPr>
              <w:lastRenderedPageBreak/>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3F852DF" w14:textId="77777777" w:rsidR="00A11B55" w:rsidRDefault="00A11B55"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hint="eastAsia"/>
                <w:sz w:val="20"/>
                <w:szCs w:val="20"/>
              </w:rPr>
            </w:pPr>
            <w:bookmarkStart w:id="5" w:name="_GoBack" w:colFirst="0" w:colLast="0"/>
            <w:r>
              <w:rPr>
                <w:rFonts w:eastAsia="맑은 고딕"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맑은 고딕"/>
                <w:sz w:val="20"/>
                <w:szCs w:val="20"/>
                <w:lang w:eastAsia="ko-KR"/>
              </w:rPr>
            </w:pPr>
            <w:r>
              <w:rPr>
                <w:rFonts w:eastAsia="맑은 고딕"/>
                <w:sz w:val="20"/>
                <w:szCs w:val="20"/>
                <w:lang w:eastAsia="ko-KR"/>
              </w:rPr>
              <w:t>At least, we think dynamic start RB index indication for aperiodic SRS can be considered, since full partial band hopping is impossible in some cases with less SRS symbols within a slot.</w:t>
            </w:r>
          </w:p>
        </w:tc>
      </w:tr>
      <w:bookmarkEnd w:id="5"/>
    </w:tbl>
    <w:p w14:paraId="44C68F15" w14:textId="77777777" w:rsidR="004B380E" w:rsidRPr="005041D5"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MediaTek</w:t>
      </w:r>
      <w:proofErr w:type="spellEnd"/>
      <w:r>
        <w:rPr>
          <w:rFonts w:eastAsia="Microsoft YaHei"/>
          <w:sz w:val="20"/>
          <w:szCs w:val="20"/>
        </w:rPr>
        <w:t>, NTT DOCOMO, Intel, OPPO, Futurewei,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 xml:space="preserve">NEC (when the sequence length is 12), NTT DCM, Nokia/NSB, Qualcomm, </w:t>
            </w:r>
            <w:proofErr w:type="spellStart"/>
            <w:r w:rsidRPr="00354E29">
              <w:rPr>
                <w:rFonts w:eastAsia="Microsoft YaHei"/>
                <w:bCs/>
                <w:sz w:val="20"/>
                <w:szCs w:val="20"/>
              </w:rPr>
              <w:t>MediaTek</w:t>
            </w:r>
            <w:proofErr w:type="spellEnd"/>
            <w:r w:rsidRPr="00354E29">
              <w:rPr>
                <w:rFonts w:eastAsia="Microsoft YaHei"/>
                <w:bCs/>
                <w:sz w:val="20"/>
                <w:szCs w:val="20"/>
              </w:rPr>
              <w:t>,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바탕체"/>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바탕체"/>
                <w:sz w:val="20"/>
                <w:szCs w:val="20"/>
                <w:lang w:eastAsia="ko-KR"/>
              </w:rPr>
            </w:pPr>
            <w:r>
              <w:rPr>
                <w:rFonts w:eastAsia="바탕체"/>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바탕체"/>
                <w:sz w:val="20"/>
                <w:szCs w:val="20"/>
                <w:lang w:eastAsia="ko-KR"/>
              </w:rPr>
            </w:pPr>
            <w:r>
              <w:rPr>
                <w:rFonts w:eastAsia="바탕체"/>
                <w:sz w:val="20"/>
                <w:szCs w:val="20"/>
                <w:lang w:eastAsia="ko-KR"/>
              </w:rPr>
              <w:t>Futurewei</w:t>
            </w:r>
          </w:p>
        </w:tc>
        <w:tc>
          <w:tcPr>
            <w:tcW w:w="7296" w:type="dxa"/>
          </w:tcPr>
          <w:p w14:paraId="0114F8DD" w14:textId="77777777" w:rsidR="00F75BAA" w:rsidRDefault="00F75BAA" w:rsidP="006A4A7F">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바탕체"/>
                <w:sz w:val="20"/>
                <w:szCs w:val="20"/>
                <w:lang w:eastAsia="ko-KR"/>
              </w:rPr>
            </w:pPr>
            <w:r>
              <w:rPr>
                <w:rFonts w:eastAsia="바탕체"/>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바탕체"/>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맑은 고딕"/>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roofErr w:type="gramStart"/>
            <w:r w:rsidRPr="00D94CC9">
              <w:rPr>
                <w:rFonts w:eastAsia="Microsoft YaHei"/>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roofErr w:type="gramStart"/>
            <w:r w:rsidRPr="00D94CC9">
              <w:rPr>
                <w:rFonts w:eastAsia="Microsoft YaHei"/>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roofErr w:type="gramStart"/>
            <w:r w:rsidRPr="00D94CC9">
              <w:rPr>
                <w:rFonts w:eastAsia="Microsoft YaHei"/>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Microsoft YaHei"/>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roofErr w:type="gramStart"/>
            <w:r w:rsidRPr="00D94CC9">
              <w:rPr>
                <w:rFonts w:eastAsia="Microsoft YaHei"/>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 xml:space="preserve">For increased repetition in Rel-17, support the following </w:t>
            </w:r>
            <w:proofErr w:type="spellStart"/>
            <w:r w:rsidRPr="001F7B4E">
              <w:rPr>
                <w:rFonts w:eastAsia="맑은 고딕"/>
                <w:sz w:val="20"/>
                <w:szCs w:val="20"/>
              </w:rPr>
              <w:t>N_symbol</w:t>
            </w:r>
            <w:proofErr w:type="spellEnd"/>
            <w:r w:rsidRPr="001F7B4E">
              <w:rPr>
                <w:rFonts w:eastAsia="맑은 고딕"/>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w:t>
            </w:r>
            <w:proofErr w:type="spellStart"/>
            <w:r w:rsidRPr="001F7B4E">
              <w:rPr>
                <w:rFonts w:eastAsia="맑은 고딕"/>
                <w:bCs/>
                <w:sz w:val="20"/>
                <w:szCs w:val="20"/>
              </w:rPr>
              <w:t>N</w:t>
            </w:r>
            <w:r w:rsidRPr="001F7B4E">
              <w:rPr>
                <w:rFonts w:eastAsia="맑은 고딕"/>
                <w:bCs/>
                <w:sz w:val="20"/>
                <w:szCs w:val="20"/>
                <w:vertAlign w:val="subscript"/>
              </w:rPr>
              <w:t>offset</w:t>
            </w:r>
            <w:proofErr w:type="spellEnd"/>
            <w:r w:rsidRPr="001F7B4E">
              <w:rPr>
                <w:rFonts w:eastAsia="맑은 고딕"/>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1472A"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1472A"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1472A"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1472A"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1472A"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1472A"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1472A"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1472A"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1472A"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1472A"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1472A"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1472A"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1472A"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1472A"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1472A"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1472A"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1472A"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1472A"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1472A"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1472A"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1472A"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74E1" w14:textId="77777777" w:rsidR="0011472A" w:rsidRDefault="0011472A" w:rsidP="0066336C">
      <w:pPr>
        <w:spacing w:after="0" w:line="240" w:lineRule="auto"/>
      </w:pPr>
      <w:r>
        <w:separator/>
      </w:r>
    </w:p>
  </w:endnote>
  <w:endnote w:type="continuationSeparator" w:id="0">
    <w:p w14:paraId="6921F533" w14:textId="77777777" w:rsidR="0011472A" w:rsidRDefault="001147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等线">
    <w:altName w:val="DengXian"/>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6A4A7F" w:rsidRDefault="006A4A7F">
    <w:pPr>
      <w:pStyle w:val="a9"/>
    </w:pPr>
    <w:r>
      <w:rPr>
        <w:noProof/>
        <w:lang w:eastAsia="ko-KR"/>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6A4A7F" w:rsidRPr="00B507FA" w:rsidRDefault="006A4A7F"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EAF1" w14:textId="77777777" w:rsidR="0011472A" w:rsidRDefault="0011472A" w:rsidP="0066336C">
      <w:pPr>
        <w:spacing w:after="0" w:line="240" w:lineRule="auto"/>
      </w:pPr>
      <w:r>
        <w:separator/>
      </w:r>
    </w:p>
  </w:footnote>
  <w:footnote w:type="continuationSeparator" w:id="0">
    <w:p w14:paraId="073CC6A0" w14:textId="77777777" w:rsidR="0011472A" w:rsidRDefault="0011472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D890C-FEB9-48E5-BFA5-4EC60A91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10748</Words>
  <Characters>61264</Characters>
  <Application>Microsoft Office Word</Application>
  <DocSecurity>0</DocSecurity>
  <Lines>510</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2021-11-16T02:46:00Z</dcterms:created>
  <dcterms:modified xsi:type="dcterms:W3CDTF">2021-11-16T06:28:00Z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