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31D69439"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w:t>
            </w:r>
            <w:proofErr w:type="spellStart"/>
            <w:r w:rsidRPr="004A2ED7">
              <w:rPr>
                <w:rFonts w:eastAsia="微软雅黑"/>
                <w:sz w:val="20"/>
                <w:szCs w:val="20"/>
              </w:rPr>
              <w:t>HiSilicon</w:t>
            </w:r>
            <w:proofErr w:type="spellEnd"/>
            <w:r w:rsidRPr="004A2ED7">
              <w:rPr>
                <w:rFonts w:eastAsia="微软雅黑"/>
                <w:sz w:val="20"/>
                <w:szCs w:val="20"/>
              </w:rPr>
              <w:t xml:space="preserve">,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w:t>
            </w:r>
            <w:proofErr w:type="spellStart"/>
            <w:r w:rsidR="004A2ED7" w:rsidRPr="004A2ED7">
              <w:rPr>
                <w:rFonts w:eastAsia="微软雅黑"/>
                <w:sz w:val="20"/>
                <w:szCs w:val="20"/>
              </w:rPr>
              <w:t>HiSilicon</w:t>
            </w:r>
            <w:proofErr w:type="spellEnd"/>
            <w:r w:rsidR="004A2ED7" w:rsidRPr="004A2ED7">
              <w:rPr>
                <w:rFonts w:eastAsia="微软雅黑"/>
                <w:sz w:val="20"/>
                <w:szCs w:val="20"/>
              </w:rPr>
              <w:t xml:space="preserve">,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r w:rsidR="004A2ED7" w:rsidRPr="004A2ED7">
              <w:rPr>
                <w:rFonts w:eastAsia="微软雅黑"/>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 xml:space="preserve">Adopt the following </w:t>
      </w:r>
      <w:bookmarkStart w:id="2" w:name="OLE_LINK1"/>
      <w:bookmarkStart w:id="3" w:name="OLE_LINK2"/>
      <w:r>
        <w:rPr>
          <w:rFonts w:eastAsia="微软雅黑"/>
          <w:i/>
          <w:sz w:val="20"/>
          <w:szCs w:val="20"/>
        </w:rPr>
        <w:t xml:space="preserve">priority rules </w:t>
      </w:r>
      <w:bookmarkEnd w:id="2"/>
      <w:bookmarkEnd w:id="3"/>
      <w:r>
        <w:rPr>
          <w:rFonts w:eastAsia="微软雅黑"/>
          <w:i/>
          <w:sz w:val="20"/>
          <w:szCs w:val="20"/>
        </w:rPr>
        <w:t>(with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微软雅黑"/>
                <w:sz w:val="20"/>
                <w:szCs w:val="20"/>
              </w:rPr>
            </w:pPr>
            <w:r>
              <w:rPr>
                <w:rFonts w:eastAsia="微软雅黑"/>
                <w:sz w:val="20"/>
                <w:szCs w:val="20"/>
              </w:rPr>
              <w:t>No support since it is overkill</w:t>
            </w:r>
            <w:r w:rsidR="00B9694B">
              <w:rPr>
                <w:rFonts w:eastAsia="微软雅黑"/>
                <w:sz w:val="20"/>
                <w:szCs w:val="20"/>
              </w:rPr>
              <w:t>. The benefits are not justified.</w:t>
            </w:r>
            <w:r>
              <w:rPr>
                <w:rFonts w:eastAsia="微软雅黑"/>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have a question, if we agreed to have a rule, does UE send an indication to </w:t>
            </w:r>
            <w:proofErr w:type="spellStart"/>
            <w:r>
              <w:rPr>
                <w:rFonts w:eastAsia="MS Mincho"/>
                <w:sz w:val="20"/>
                <w:szCs w:val="20"/>
                <w:lang w:eastAsia="ja-JP"/>
              </w:rPr>
              <w:t>gNB</w:t>
            </w:r>
            <w:proofErr w:type="spellEnd"/>
            <w:r>
              <w:rPr>
                <w:rFonts w:eastAsia="MS Mincho"/>
                <w:sz w:val="20"/>
                <w:szCs w:val="20"/>
                <w:lang w:eastAsia="ja-JP"/>
              </w:rPr>
              <w:t xml:space="preserve">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E728D98"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微软雅黑"/>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dropping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微软雅黑"/>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w:t>
            </w:r>
            <w:proofErr w:type="spellStart"/>
            <w:r w:rsidRPr="00BC6721">
              <w:rPr>
                <w:rFonts w:eastAsia="Malgun Gothic"/>
                <w:sz w:val="20"/>
                <w:szCs w:val="20"/>
                <w:lang w:eastAsia="ko-KR"/>
              </w:rPr>
              <w:t>gNB</w:t>
            </w:r>
            <w:proofErr w:type="spellEnd"/>
            <w:r w:rsidRPr="00BC6721">
              <w:rPr>
                <w:rFonts w:eastAsia="Malgun Gothic"/>
                <w:sz w:val="20"/>
                <w:szCs w:val="20"/>
                <w:lang w:eastAsia="ko-KR"/>
              </w:rPr>
              <w:t xml:space="preserve">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4FD7C178" w14:textId="77777777" w:rsidR="00016D49" w:rsidRDefault="00016D49" w:rsidP="006A4A7F">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So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4FFDDB87" w14:textId="6CE13D43" w:rsidR="008C42CB" w:rsidRDefault="008C42CB" w:rsidP="008C42CB">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aff"/>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 xml:space="preserve">If no consensus, this issue can be deprioritized and handled by </w:t>
            </w:r>
            <w:proofErr w:type="spellStart"/>
            <w:r>
              <w:rPr>
                <w:rFonts w:eastAsia="Malgun Gothic"/>
                <w:sz w:val="20"/>
                <w:szCs w:val="20"/>
                <w:lang w:eastAsia="ko-KR"/>
              </w:rPr>
              <w:t>gNB</w:t>
            </w:r>
            <w:proofErr w:type="spellEnd"/>
            <w:r>
              <w:rPr>
                <w:rFonts w:eastAsia="Malgun Gothic"/>
                <w:sz w:val="20"/>
                <w:szCs w:val="20"/>
                <w:lang w:eastAsia="ko-KR"/>
              </w:rPr>
              <w:t xml:space="preserve"> scheduling.</w:t>
            </w:r>
            <w:r w:rsidR="006A4A7F">
              <w:rPr>
                <w:rFonts w:eastAsia="Malgun Gothic"/>
                <w:sz w:val="20"/>
                <w:szCs w:val="20"/>
                <w:lang w:eastAsia="ko-KR"/>
              </w:rPr>
              <w:t xml:space="preserve"> </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proofErr w:type="spellStart"/>
      <w:r>
        <w:rPr>
          <w:rFonts w:eastAsia="微软雅黑"/>
          <w:sz w:val="20"/>
          <w:szCs w:val="20"/>
        </w:rPr>
        <w:t>InterDigital</w:t>
      </w:r>
      <w:proofErr w:type="spellEnd"/>
      <w:r>
        <w:rPr>
          <w:rFonts w:eastAsia="微软雅黑"/>
          <w:sz w:val="20"/>
          <w:szCs w:val="20"/>
        </w:rPr>
        <w:t>, NEC, Huawei/</w:t>
      </w:r>
      <w:proofErr w:type="spellStart"/>
      <w:r>
        <w:rPr>
          <w:rFonts w:eastAsia="微软雅黑"/>
          <w:sz w:val="20"/>
          <w:szCs w:val="20"/>
        </w:rPr>
        <w:t>HiSilicon</w:t>
      </w:r>
      <w:proofErr w:type="spellEnd"/>
      <w:r>
        <w:rPr>
          <w:rFonts w:eastAsia="微软雅黑"/>
          <w:sz w:val="20"/>
          <w:szCs w:val="20"/>
        </w:rPr>
        <w:t>, QC, Lenovo/</w:t>
      </w:r>
      <w:proofErr w:type="spellStart"/>
      <w:r>
        <w:rPr>
          <w:rFonts w:eastAsia="微软雅黑"/>
          <w:sz w:val="20"/>
          <w:szCs w:val="20"/>
        </w:rPr>
        <w:t>MotM</w:t>
      </w:r>
      <w:proofErr w:type="spellEnd"/>
      <w:r>
        <w:rPr>
          <w:rFonts w:eastAsia="微软雅黑"/>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Concerned by Futurewei,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Since the view from Futurewei, NTT DCM and Intel in th</w:t>
      </w:r>
      <w:r w:rsidR="00BA27F3">
        <w:rPr>
          <w:rFonts w:eastAsia="微软雅黑"/>
          <w:sz w:val="20"/>
          <w:szCs w:val="20"/>
        </w:rPr>
        <w:t xml:space="preserve">e first round is to focus on interpretation of the TPC 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微软雅黑"/>
                <w:sz w:val="20"/>
                <w:szCs w:val="20"/>
              </w:rPr>
            </w:pPr>
            <w:r>
              <w:rPr>
                <w:rFonts w:eastAsia="微软雅黑"/>
                <w:sz w:val="20"/>
                <w:szCs w:val="20"/>
              </w:rPr>
              <w:t>Intel, Futurewei,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w:t>
            </w:r>
            <w:proofErr w:type="spellStart"/>
            <w:r>
              <w:rPr>
                <w:rFonts w:eastAsia="微软雅黑"/>
                <w:sz w:val="20"/>
                <w:szCs w:val="20"/>
              </w:rPr>
              <w:t>HiSilicon</w:t>
            </w:r>
            <w:proofErr w:type="spellEnd"/>
            <w:r>
              <w:rPr>
                <w:rFonts w:eastAsia="微软雅黑"/>
                <w:sz w:val="20"/>
                <w:szCs w:val="20"/>
              </w:rPr>
              <w:t>,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Support FL proposal 2-4</w:t>
            </w:r>
          </w:p>
          <w:p w14:paraId="4B171F72" w14:textId="7159556C" w:rsidR="004E4068" w:rsidRDefault="004E4068" w:rsidP="00CF09E7">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Support FL proposal 2-4</w:t>
            </w:r>
          </w:p>
          <w:p w14:paraId="5864B991" w14:textId="41242E4C"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微软雅黑"/>
                <w:sz w:val="20"/>
                <w:szCs w:val="20"/>
              </w:rPr>
            </w:pPr>
            <w:r>
              <w:rPr>
                <w:rFonts w:eastAsia="微软雅黑"/>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4A6A8BA"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QC</w:t>
            </w:r>
          </w:p>
        </w:tc>
        <w:tc>
          <w:tcPr>
            <w:tcW w:w="6945" w:type="dxa"/>
          </w:tcPr>
          <w:p w14:paraId="649ADECA" w14:textId="76C4710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微软雅黑"/>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微软雅黑"/>
                <w:sz w:val="20"/>
                <w:szCs w:val="20"/>
              </w:rPr>
            </w:pPr>
            <w:r>
              <w:rPr>
                <w:rFonts w:eastAsia="微软雅黑"/>
                <w:sz w:val="20"/>
                <w:szCs w:val="20"/>
              </w:rPr>
              <w:t>Support FL proposal 2-4</w:t>
            </w: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enhancement to </w:t>
      </w:r>
      <w:r w:rsidR="00C84816">
        <w:rPr>
          <w:rFonts w:eastAsia="微软雅黑"/>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6828"/>
        <w:gridCol w:w="2522"/>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34D94E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r w:rsidR="003666A3" w:rsidRPr="00734319">
              <w:rPr>
                <w:rFonts w:eastAsia="微软雅黑"/>
                <w:sz w:val="20"/>
                <w:szCs w:val="20"/>
              </w:rPr>
              <w:t>Futurewei</w:t>
            </w:r>
            <w:r w:rsidR="00373E83" w:rsidRPr="00734319">
              <w:rPr>
                <w:rFonts w:eastAsia="微软雅黑"/>
                <w:sz w:val="20"/>
                <w:szCs w:val="20"/>
              </w:rPr>
              <w:t>, Intel</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F02" w14:textId="327E5162"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t>L</w:t>
            </w:r>
            <w:r w:rsidRPr="00404C7F">
              <w:rPr>
                <w:rFonts w:eastAsia="微软雅黑"/>
                <w:sz w:val="20"/>
                <w:szCs w:val="20"/>
              </w:rPr>
              <w:t>G, Huawei/</w:t>
            </w:r>
            <w:proofErr w:type="spellStart"/>
            <w:r w:rsidRPr="00404C7F">
              <w:rPr>
                <w:rFonts w:eastAsia="微软雅黑"/>
                <w:sz w:val="20"/>
                <w:szCs w:val="20"/>
              </w:rPr>
              <w:t>HiSilicon</w:t>
            </w:r>
            <w:proofErr w:type="spellEnd"/>
            <w:r w:rsidRPr="00404C7F">
              <w:rPr>
                <w:rFonts w:eastAsia="微软雅黑"/>
                <w:sz w:val="20"/>
                <w:szCs w:val="20"/>
              </w:rPr>
              <w:t>, CATT</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A5E3E7" w14:textId="241B0E46"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57CE5AC"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微软雅黑"/>
                <w:sz w:val="20"/>
                <w:szCs w:val="20"/>
              </w:rPr>
            </w:pPr>
            <w:r>
              <w:rPr>
                <w:rFonts w:eastAsia="微软雅黑"/>
                <w:sz w:val="20"/>
                <w:szCs w:val="20"/>
              </w:rPr>
              <w:t>Support Action 1+2+3 to introduce SRS resource usage sharing in NR to reduce SRS overhead</w:t>
            </w:r>
            <w:r w:rsidR="000A1B97">
              <w:rPr>
                <w:rFonts w:eastAsia="微软雅黑"/>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微软雅黑"/>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21FBDC0" w14:textId="77777777" w:rsidR="00AC54B7" w:rsidRDefault="00AC54B7" w:rsidP="006A4A7F">
            <w:pPr>
              <w:widowControl w:val="0"/>
              <w:snapToGrid w:val="0"/>
              <w:spacing w:before="120" w:after="120" w:line="240" w:lineRule="auto"/>
              <w:rPr>
                <w:rFonts w:eastAsia="微软雅黑"/>
                <w:sz w:val="20"/>
                <w:szCs w:val="20"/>
              </w:rPr>
            </w:pPr>
            <w:r>
              <w:rPr>
                <w:rFonts w:eastAsia="微软雅黑"/>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lastRenderedPageBreak/>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aff"/>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0A30D7">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w:t>
      </w:r>
      <w:proofErr w:type="spellStart"/>
      <w:r w:rsidR="00126E22">
        <w:rPr>
          <w:rFonts w:eastAsia="微软雅黑"/>
          <w:i/>
          <w:sz w:val="20"/>
          <w:szCs w:val="20"/>
        </w:rPr>
        <w:t>gNB</w:t>
      </w:r>
      <w:proofErr w:type="spellEnd"/>
      <w:r w:rsidR="00126E22">
        <w:rPr>
          <w:rFonts w:eastAsia="微软雅黑"/>
          <w:i/>
          <w:sz w:val="20"/>
          <w:szCs w:val="20"/>
        </w:rPr>
        <w:t xml:space="preserve">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2DF961F1"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xml:space="preserv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7DE5DA29" w14:textId="532F1FDC" w:rsidR="00F76200" w:rsidRPr="00F76200" w:rsidRDefault="00F76200" w:rsidP="000A30D7">
      <w:pPr>
        <w:pStyle w:val="aff"/>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w:t>
      </w:r>
      <w:proofErr w:type="spellStart"/>
      <w:r>
        <w:rPr>
          <w:rFonts w:eastAsia="微软雅黑"/>
          <w:sz w:val="20"/>
          <w:szCs w:val="20"/>
        </w:rPr>
        <w:t>HiSilicon</w:t>
      </w:r>
      <w:proofErr w:type="spellEnd"/>
    </w:p>
    <w:p w14:paraId="0E75B9D5" w14:textId="0AB28418"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No: Samsung, QC, CMCC, </w:t>
      </w:r>
      <w:proofErr w:type="spellStart"/>
      <w:r>
        <w:rPr>
          <w:rFonts w:eastAsia="微软雅黑"/>
          <w:sz w:val="20"/>
          <w:szCs w:val="20"/>
        </w:rPr>
        <w:t>Futurewei</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OPPO</w:t>
      </w:r>
    </w:p>
    <w:p w14:paraId="7D823E9E" w14:textId="7993DFD7"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change MAC CE to DCI</w:t>
      </w:r>
    </w:p>
    <w:p w14:paraId="5F05A6C7" w14:textId="4A8C541D" w:rsidR="00732F32" w:rsidRPr="00F76200"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微软雅黑"/>
                <w:sz w:val="20"/>
                <w:szCs w:val="20"/>
              </w:rPr>
            </w:pPr>
            <w:r>
              <w:rPr>
                <w:rFonts w:eastAsia="微软雅黑"/>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0A571EFF" w14:textId="77777777" w:rsidR="007C4282" w:rsidRDefault="007C4282" w:rsidP="007C428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Question: if we have both Note 1 and Note 2, what is the new result by the </w:t>
            </w:r>
            <w:proofErr w:type="spellStart"/>
            <w:r>
              <w:rPr>
                <w:rFonts w:eastAsia="MS Mincho"/>
                <w:sz w:val="20"/>
                <w:szCs w:val="20"/>
                <w:lang w:eastAsia="ja-JP"/>
              </w:rPr>
              <w:t>gNB</w:t>
            </w:r>
            <w:proofErr w:type="spellEnd"/>
            <w:r>
              <w:rPr>
                <w:rFonts w:eastAsia="MS Mincho"/>
                <w:sz w:val="20"/>
                <w:szCs w:val="20"/>
                <w:lang w:eastAsia="ja-JP"/>
              </w:rPr>
              <w:t xml:space="preserve">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w:t>
            </w:r>
            <w:proofErr w:type="spellStart"/>
            <w:r>
              <w:rPr>
                <w:rFonts w:eastAsia="MS Mincho"/>
                <w:sz w:val="20"/>
                <w:szCs w:val="20"/>
                <w:lang w:eastAsia="ja-JP"/>
              </w:rPr>
              <w:t>gNB</w:t>
            </w:r>
            <w:proofErr w:type="spellEnd"/>
            <w:r>
              <w:rPr>
                <w:rFonts w:eastAsia="MS Mincho"/>
                <w:sz w:val="20"/>
                <w:szCs w:val="20"/>
                <w:lang w:eastAsia="ja-JP"/>
              </w:rPr>
              <w:t xml:space="preserve">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微软雅黑"/>
                <w:sz w:val="20"/>
                <w:szCs w:val="20"/>
              </w:rPr>
            </w:pPr>
            <w:r>
              <w:rPr>
                <w:rFonts w:eastAsia="微软雅黑"/>
                <w:sz w:val="20"/>
                <w:szCs w:val="20"/>
              </w:rPr>
              <w:t xml:space="preserve">We have the same question as DOCOMO. </w:t>
            </w:r>
            <w:r w:rsidR="00396B57">
              <w:rPr>
                <w:rFonts w:eastAsia="微软雅黑"/>
                <w:sz w:val="20"/>
                <w:szCs w:val="20"/>
              </w:rPr>
              <w:t>What does “is not related” mean in Note 2?</w:t>
            </w:r>
            <w:r w:rsidR="00157417">
              <w:rPr>
                <w:rFonts w:eastAsia="微软雅黑"/>
                <w:sz w:val="20"/>
                <w:szCs w:val="20"/>
              </w:rPr>
              <w:t xml:space="preserve"> The whole purpose </w:t>
            </w:r>
            <w:r w:rsidR="00396B57">
              <w:rPr>
                <w:rFonts w:eastAsia="微软雅黑"/>
                <w:sz w:val="20"/>
                <w:szCs w:val="20"/>
              </w:rPr>
              <w:t xml:space="preserve"> </w:t>
            </w:r>
          </w:p>
          <w:p w14:paraId="40A6788B" w14:textId="49541400" w:rsidR="00353B97" w:rsidRDefault="00353B97" w:rsidP="00353B97">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4D6B5386" w14:textId="279CF5BE" w:rsidR="00353B97" w:rsidRDefault="00353B97" w:rsidP="00353B9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r w:rsidR="00E93C41">
              <w:rPr>
                <w:rFonts w:eastAsia="微软雅黑"/>
                <w:sz w:val="20"/>
                <w:szCs w:val="20"/>
              </w:rPr>
              <w:t xml:space="preserve"> (</w:t>
            </w:r>
            <w:r w:rsidR="00AB68D5">
              <w:rPr>
                <w:rFonts w:eastAsia="微软雅黑"/>
                <w:sz w:val="20"/>
                <w:szCs w:val="20"/>
              </w:rPr>
              <w:t>also support</w:t>
            </w:r>
            <w:r w:rsidR="00E93C41">
              <w:rPr>
                <w:rFonts w:eastAsia="微软雅黑"/>
                <w:sz w:val="20"/>
                <w:szCs w:val="20"/>
              </w:rPr>
              <w:t xml:space="preserve"> DCI</w:t>
            </w:r>
            <w:r w:rsidR="00AB68D5">
              <w:rPr>
                <w:rFonts w:eastAsia="微软雅黑"/>
                <w:sz w:val="20"/>
                <w:szCs w:val="20"/>
              </w:rPr>
              <w:t>)</w:t>
            </w:r>
          </w:p>
          <w:p w14:paraId="7A7E967C" w14:textId="73774D42" w:rsidR="00F01704" w:rsidRPr="007F5738" w:rsidRDefault="00D63BBE" w:rsidP="00EF7B47">
            <w:pPr>
              <w:widowControl w:val="0"/>
              <w:snapToGrid w:val="0"/>
              <w:spacing w:before="120" w:after="120" w:line="240" w:lineRule="auto"/>
              <w:rPr>
                <w:rFonts w:eastAsia="微软雅黑"/>
                <w:sz w:val="20"/>
                <w:szCs w:val="20"/>
              </w:rPr>
            </w:pPr>
            <w:r>
              <w:rPr>
                <w:rFonts w:eastAsia="微软雅黑"/>
                <w:sz w:val="20"/>
                <w:szCs w:val="20"/>
              </w:rPr>
              <w:t xml:space="preserve">It should also be noted that the network can ignore the </w:t>
            </w:r>
            <w:r w:rsidR="007F5738">
              <w:rPr>
                <w:rFonts w:eastAsia="微软雅黑"/>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D06484A"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For Note1</w:t>
            </w:r>
            <w:r>
              <w:rPr>
                <w:rFonts w:eastAsia="微软雅黑" w:hint="eastAsia"/>
                <w:sz w:val="20"/>
                <w:szCs w:val="20"/>
              </w:rPr>
              <w:t>,</w:t>
            </w:r>
            <w:r>
              <w:rPr>
                <w:rFonts w:eastAsia="微软雅黑"/>
                <w:sz w:val="20"/>
                <w:szCs w:val="20"/>
              </w:rPr>
              <w:t xml:space="preserve"> </w:t>
            </w:r>
            <w:r>
              <w:rPr>
                <w:rFonts w:eastAsia="微软雅黑" w:hint="eastAsia"/>
                <w:sz w:val="20"/>
                <w:szCs w:val="20"/>
              </w:rPr>
              <w:t>it</w:t>
            </w:r>
            <w:r>
              <w:rPr>
                <w:rFonts w:eastAsia="微软雅黑"/>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微软雅黑"/>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8647417"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微软雅黑"/>
                <w:sz w:val="20"/>
                <w:szCs w:val="20"/>
              </w:rPr>
              <w:t>”.</w:t>
            </w:r>
          </w:p>
          <w:p w14:paraId="30C668A1"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 xml:space="preserve">We still have concern about the usefulness of UE reporting one preferred antenna configuration. </w:t>
            </w:r>
          </w:p>
          <w:p w14:paraId="46A8ACE6"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Note 1 is needed; Tx switching has not been fully discussed.</w:t>
            </w:r>
          </w:p>
          <w:p w14:paraId="4FFDC72D"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1E8ABDC6" w14:textId="4FDE928A"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In our views, this proposal is for the adaptation of </w:t>
            </w:r>
            <w:proofErr w:type="spellStart"/>
            <w:r>
              <w:rPr>
                <w:rFonts w:eastAsia="微软雅黑"/>
                <w:sz w:val="20"/>
                <w:szCs w:val="20"/>
              </w:rPr>
              <w:t>xTyR</w:t>
            </w:r>
            <w:proofErr w:type="spellEnd"/>
            <w:r>
              <w:rPr>
                <w:rFonts w:eastAsia="微软雅黑"/>
                <w:sz w:val="20"/>
                <w:szCs w:val="20"/>
              </w:rPr>
              <w:t xml:space="preserve"> SRS </w:t>
            </w:r>
            <w:proofErr w:type="gramStart"/>
            <w:r>
              <w:rPr>
                <w:rFonts w:eastAsia="微软雅黑"/>
                <w:sz w:val="20"/>
                <w:szCs w:val="20"/>
              </w:rPr>
              <w:t>antenna  switching</w:t>
            </w:r>
            <w:proofErr w:type="gramEnd"/>
            <w:r>
              <w:rPr>
                <w:rFonts w:eastAsia="微软雅黑"/>
                <w:sz w:val="20"/>
                <w:szCs w:val="20"/>
              </w:rPr>
              <w:t xml:space="preserve">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微软雅黑"/>
                <w:sz w:val="20"/>
                <w:szCs w:val="20"/>
              </w:rPr>
            </w:pPr>
            <w:r w:rsidRPr="00C257F6">
              <w:rPr>
                <w:rFonts w:eastAsia="微软雅黑"/>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微软雅黑"/>
                <w:sz w:val="20"/>
                <w:szCs w:val="20"/>
              </w:rPr>
            </w:pPr>
            <w:r>
              <w:rPr>
                <w:rFonts w:eastAsia="微软雅黑"/>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微软雅黑"/>
                <w:sz w:val="20"/>
                <w:szCs w:val="20"/>
              </w:rPr>
            </w:pPr>
            <w:r>
              <w:rPr>
                <w:rFonts w:eastAsia="微软雅黑"/>
                <w:sz w:val="20"/>
                <w:szCs w:val="20"/>
              </w:rPr>
              <w:t>Similar views with QC/</w:t>
            </w:r>
            <w:proofErr w:type="spellStart"/>
            <w:r>
              <w:rPr>
                <w:rFonts w:eastAsia="微软雅黑"/>
                <w:sz w:val="20"/>
                <w:szCs w:val="20"/>
              </w:rPr>
              <w:t>Futurewei</w:t>
            </w:r>
            <w:proofErr w:type="spellEnd"/>
            <w:r>
              <w:rPr>
                <w:rFonts w:eastAsia="微软雅黑"/>
                <w:sz w:val="20"/>
                <w:szCs w:val="20"/>
              </w:rPr>
              <w:t>/</w:t>
            </w:r>
            <w:proofErr w:type="spellStart"/>
            <w:r w:rsidR="00CF27BB">
              <w:rPr>
                <w:rFonts w:eastAsia="微软雅黑"/>
                <w:sz w:val="20"/>
                <w:szCs w:val="20"/>
              </w:rPr>
              <w:t>Oppo</w:t>
            </w:r>
            <w:proofErr w:type="spellEnd"/>
            <w:r w:rsidR="00CF27BB">
              <w:rPr>
                <w:rFonts w:eastAsia="微软雅黑"/>
                <w:sz w:val="20"/>
                <w:szCs w:val="20"/>
              </w:rPr>
              <w:t xml:space="preserve"> </w:t>
            </w:r>
            <w:r>
              <w:rPr>
                <w:rFonts w:eastAsia="微软雅黑"/>
                <w:sz w:val="20"/>
                <w:szCs w:val="20"/>
              </w:rPr>
              <w:t>on Note1/</w:t>
            </w:r>
            <w:r w:rsidR="002949D1">
              <w:rPr>
                <w:rFonts w:eastAsia="微软雅黑"/>
                <w:sz w:val="20"/>
                <w:szCs w:val="20"/>
              </w:rPr>
              <w:t xml:space="preserve">Note 2 </w:t>
            </w:r>
            <w:r w:rsidR="00CF27BB">
              <w:rPr>
                <w:rFonts w:eastAsia="微软雅黑"/>
                <w:sz w:val="20"/>
                <w:szCs w:val="20"/>
              </w:rPr>
              <w:t xml:space="preserve">that this feature is not to change the </w:t>
            </w:r>
            <w:proofErr w:type="spellStart"/>
            <w:r w:rsidR="00CF27BB">
              <w:rPr>
                <w:rFonts w:eastAsia="微软雅黑"/>
                <w:sz w:val="20"/>
                <w:szCs w:val="20"/>
              </w:rPr>
              <w:t>Tx</w:t>
            </w:r>
            <w:proofErr w:type="spellEnd"/>
            <w:r w:rsidR="00CF27BB">
              <w:rPr>
                <w:rFonts w:eastAsia="微软雅黑"/>
                <w:sz w:val="20"/>
                <w:szCs w:val="20"/>
              </w:rPr>
              <w:t xml:space="preserve"> or Rx antenna</w:t>
            </w:r>
            <w:r>
              <w:rPr>
                <w:rFonts w:eastAsia="微软雅黑"/>
                <w:sz w:val="20"/>
                <w:szCs w:val="20"/>
              </w:rPr>
              <w:t>s</w:t>
            </w:r>
            <w:r w:rsidR="00CF27BB">
              <w:rPr>
                <w:rFonts w:eastAsia="微软雅黑"/>
                <w:sz w:val="20"/>
                <w:szCs w:val="20"/>
              </w:rPr>
              <w:t xml:space="preserve">, but to </w:t>
            </w:r>
            <w:r>
              <w:rPr>
                <w:rFonts w:eastAsia="微软雅黑"/>
                <w:sz w:val="20"/>
                <w:szCs w:val="20"/>
              </w:rPr>
              <w:t xml:space="preserve">change the antenna switching configuration that can achieve partial sounding to save SRS resources. </w:t>
            </w:r>
            <w:r w:rsidR="009C2192">
              <w:rPr>
                <w:rFonts w:eastAsia="微软雅黑"/>
                <w:sz w:val="20"/>
                <w:szCs w:val="20"/>
              </w:rPr>
              <w:t xml:space="preserve">Also fine with </w:t>
            </w:r>
            <w:proofErr w:type="spellStart"/>
            <w:r w:rsidR="009C2192">
              <w:rPr>
                <w:rFonts w:eastAsia="微软雅黑"/>
                <w:sz w:val="20"/>
                <w:szCs w:val="20"/>
              </w:rPr>
              <w:t>Futurewei’s</w:t>
            </w:r>
            <w:proofErr w:type="spellEnd"/>
            <w:r w:rsidR="009C2192">
              <w:rPr>
                <w:rFonts w:eastAsia="微软雅黑"/>
                <w:sz w:val="20"/>
                <w:szCs w:val="20"/>
              </w:rPr>
              <w:t xml:space="preserve"> wording for Note 2.</w:t>
            </w:r>
          </w:p>
          <w:p w14:paraId="43B0E9F0" w14:textId="33ED9199" w:rsidR="00CF27BB" w:rsidRDefault="009C2192" w:rsidP="00DF4857">
            <w:pPr>
              <w:widowControl w:val="0"/>
              <w:snapToGrid w:val="0"/>
              <w:spacing w:before="120" w:after="120" w:line="240" w:lineRule="auto"/>
              <w:jc w:val="both"/>
              <w:rPr>
                <w:rFonts w:eastAsia="微软雅黑"/>
                <w:sz w:val="20"/>
                <w:szCs w:val="20"/>
              </w:rPr>
            </w:pPr>
            <w:r>
              <w:rPr>
                <w:rFonts w:eastAsia="微软雅黑"/>
                <w:sz w:val="20"/>
                <w:szCs w:val="20"/>
              </w:rPr>
              <w:t xml:space="preserve">For UE reporting, UE </w:t>
            </w:r>
            <w:r w:rsidR="00BC7B13">
              <w:rPr>
                <w:rFonts w:eastAsia="微软雅黑"/>
                <w:sz w:val="20"/>
                <w:szCs w:val="20"/>
              </w:rPr>
              <w:t xml:space="preserve">can help get a more accurate DL measurement of which set of  </w:t>
            </w:r>
            <w:r>
              <w:rPr>
                <w:rFonts w:eastAsia="微软雅黑"/>
                <w:sz w:val="20"/>
                <w:szCs w:val="20"/>
              </w:rPr>
              <w:t xml:space="preserve">antenna ports </w:t>
            </w:r>
            <w:r w:rsidR="002A5339">
              <w:rPr>
                <w:rFonts w:eastAsia="微软雅黑"/>
                <w:sz w:val="20"/>
                <w:szCs w:val="20"/>
              </w:rPr>
              <w:t xml:space="preserve">having poor </w:t>
            </w:r>
            <w:r w:rsidR="007C4876">
              <w:rPr>
                <w:rFonts w:eastAsia="微软雅黑"/>
                <w:sz w:val="20"/>
                <w:szCs w:val="20"/>
              </w:rPr>
              <w:t xml:space="preserve">channel </w:t>
            </w:r>
            <w:r w:rsidR="002A5339">
              <w:rPr>
                <w:rFonts w:eastAsia="微软雅黑"/>
                <w:sz w:val="20"/>
                <w:szCs w:val="20"/>
              </w:rPr>
              <w:t>conditions that may not need to be sounded by the NW</w:t>
            </w:r>
            <w:r w:rsidR="007C4876">
              <w:rPr>
                <w:rFonts w:eastAsia="微软雅黑"/>
                <w:sz w:val="20"/>
                <w:szCs w:val="20"/>
              </w:rPr>
              <w:t xml:space="preserve"> or the set of ports having nearly equal performance </w:t>
            </w:r>
            <w:r w:rsidR="00DF4857">
              <w:rPr>
                <w:rFonts w:eastAsia="微软雅黑"/>
                <w:sz w:val="20"/>
                <w:szCs w:val="20"/>
              </w:rPr>
              <w:t xml:space="preserve">as full reception </w:t>
            </w:r>
            <w:r w:rsidR="007C4876">
              <w:rPr>
                <w:rFonts w:eastAsia="微软雅黑"/>
                <w:sz w:val="20"/>
                <w:szCs w:val="20"/>
              </w:rPr>
              <w:t xml:space="preserve"> </w:t>
            </w:r>
            <w:r w:rsidR="00DF4857">
              <w:rPr>
                <w:rFonts w:eastAsia="微软雅黑"/>
                <w:sz w:val="20"/>
                <w:szCs w:val="20"/>
              </w:rPr>
              <w:t xml:space="preserve">compared to full sounding </w:t>
            </w:r>
            <w:r w:rsidR="007C4876">
              <w:rPr>
                <w:rFonts w:eastAsia="微软雅黑"/>
                <w:sz w:val="20"/>
                <w:szCs w:val="20"/>
              </w:rPr>
              <w:t>in order to save SRS resources</w:t>
            </w:r>
            <w:r w:rsidR="002A5339">
              <w:rPr>
                <w:rFonts w:eastAsia="微软雅黑"/>
                <w:sz w:val="20"/>
                <w:szCs w:val="20"/>
              </w:rPr>
              <w:t xml:space="preserve">. And some reasons only UE knows, </w:t>
            </w:r>
            <w:proofErr w:type="spellStart"/>
            <w:r w:rsidR="002A5339">
              <w:rPr>
                <w:rFonts w:eastAsia="微软雅黑"/>
                <w:sz w:val="20"/>
                <w:szCs w:val="20"/>
              </w:rPr>
              <w:t>eg</w:t>
            </w:r>
            <w:proofErr w:type="spellEnd"/>
            <w:r w:rsidR="002A5339">
              <w:rPr>
                <w:rFonts w:eastAsia="微软雅黑"/>
                <w:sz w:val="20"/>
                <w:szCs w:val="20"/>
              </w:rPr>
              <w:t>.</w:t>
            </w:r>
            <w:r w:rsidR="007C4876">
              <w:rPr>
                <w:rFonts w:eastAsia="微软雅黑"/>
                <w:sz w:val="20"/>
                <w:szCs w:val="20"/>
              </w:rPr>
              <w:t xml:space="preserve"> UE having power saving mode on, or some antennas used for other RAT, or some antennas not working</w:t>
            </w:r>
            <w:r w:rsidR="00F7244C">
              <w:rPr>
                <w:rFonts w:eastAsia="微软雅黑"/>
                <w:sz w:val="20"/>
                <w:szCs w:val="20"/>
              </w:rPr>
              <w:t xml:space="preserve"> </w:t>
            </w:r>
            <w:r w:rsidR="007C4876">
              <w:rPr>
                <w:rFonts w:eastAsia="微软雅黑"/>
                <w:sz w:val="20"/>
                <w:szCs w:val="20"/>
              </w:rPr>
              <w:t>(</w:t>
            </w:r>
            <w:proofErr w:type="spellStart"/>
            <w:r w:rsidR="00FC4137">
              <w:rPr>
                <w:rFonts w:eastAsia="微软雅黑"/>
                <w:sz w:val="20"/>
                <w:szCs w:val="20"/>
              </w:rPr>
              <w:t>eg.</w:t>
            </w:r>
            <w:r w:rsidR="007C4876">
              <w:rPr>
                <w:rFonts w:eastAsia="微软雅黑"/>
                <w:sz w:val="20"/>
                <w:szCs w:val="20"/>
              </w:rPr>
              <w:t>CPE</w:t>
            </w:r>
            <w:proofErr w:type="spellEnd"/>
            <w:r w:rsidR="007C4876">
              <w:rPr>
                <w:rFonts w:eastAsia="微软雅黑"/>
                <w:sz w:val="20"/>
                <w:szCs w:val="20"/>
              </w:rPr>
              <w:t xml:space="preserve"> devices…)</w:t>
            </w:r>
            <w:r w:rsidR="007C4876">
              <w:rPr>
                <w:rFonts w:eastAsia="微软雅黑" w:hint="eastAsia"/>
                <w:sz w:val="20"/>
                <w:szCs w:val="20"/>
              </w:rPr>
              <w:t>,</w:t>
            </w:r>
            <w:r w:rsidR="007C4876">
              <w:rPr>
                <w:rFonts w:eastAsia="微软雅黑"/>
                <w:sz w:val="20"/>
                <w:szCs w:val="20"/>
              </w:rPr>
              <w:t xml:space="preserve"> and this </w:t>
            </w:r>
            <w:r w:rsidR="00FC4137">
              <w:rPr>
                <w:rFonts w:eastAsia="微软雅黑"/>
                <w:sz w:val="20"/>
                <w:szCs w:val="20"/>
              </w:rPr>
              <w:t xml:space="preserve">information of preferred </w:t>
            </w:r>
            <w:proofErr w:type="spellStart"/>
            <w:r w:rsidR="00FC4137">
              <w:rPr>
                <w:rFonts w:eastAsia="微软雅黑"/>
                <w:sz w:val="20"/>
                <w:szCs w:val="20"/>
              </w:rPr>
              <w:t>xTyR</w:t>
            </w:r>
            <w:proofErr w:type="spellEnd"/>
            <w:r w:rsidR="007C4876">
              <w:rPr>
                <w:rFonts w:eastAsia="微软雅黑"/>
                <w:sz w:val="20"/>
                <w:szCs w:val="20"/>
              </w:rPr>
              <w:t xml:space="preserve"> can be used to assist the scheduling of </w:t>
            </w:r>
            <w:r w:rsidR="00FC4137">
              <w:rPr>
                <w:rFonts w:eastAsia="微软雅黑"/>
                <w:sz w:val="20"/>
                <w:szCs w:val="20"/>
              </w:rPr>
              <w:t xml:space="preserve">partial sounding of each UE for </w:t>
            </w:r>
            <w:r w:rsidR="007C4876">
              <w:rPr>
                <w:rFonts w:eastAsia="微软雅黑"/>
                <w:sz w:val="20"/>
                <w:szCs w:val="20"/>
              </w:rPr>
              <w:t>t</w:t>
            </w:r>
            <w:r w:rsidR="002949D1">
              <w:rPr>
                <w:rFonts w:eastAsia="微软雅黑"/>
                <w:sz w:val="20"/>
                <w:szCs w:val="20"/>
              </w:rPr>
              <w:t xml:space="preserve">he NW. </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5900"/>
        <w:gridCol w:w="345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F51B4C" w:rsidRDefault="009E0690" w:rsidP="000343C7">
            <w:pPr>
              <w:widowControl w:val="0"/>
              <w:snapToGrid w:val="0"/>
              <w:spacing w:before="120" w:after="120" w:line="240" w:lineRule="auto"/>
              <w:rPr>
                <w:rFonts w:eastAsia="微软雅黑"/>
                <w:sz w:val="20"/>
                <w:szCs w:val="20"/>
              </w:rPr>
            </w:pPr>
            <w:r w:rsidRPr="009E0690">
              <w:rPr>
                <w:rFonts w:eastAsia="微软雅黑"/>
                <w:sz w:val="20"/>
                <w:szCs w:val="20"/>
              </w:rPr>
              <w:t>NTT DCM, Lenovo/</w:t>
            </w:r>
            <w:proofErr w:type="spellStart"/>
            <w:r w:rsidRPr="009E0690">
              <w:rPr>
                <w:rFonts w:eastAsia="微软雅黑"/>
                <w:sz w:val="20"/>
                <w:szCs w:val="20"/>
              </w:rPr>
              <w:t>MotM</w:t>
            </w:r>
            <w:proofErr w:type="spellEnd"/>
            <w:r w:rsidR="00960101">
              <w:rPr>
                <w:rFonts w:eastAsia="微软雅黑"/>
                <w:sz w:val="20"/>
                <w:szCs w:val="20"/>
              </w:rPr>
              <w:t>, Ericsson</w:t>
            </w:r>
            <w:r w:rsidR="00FE1461">
              <w:rPr>
                <w:rFonts w:eastAsia="微软雅黑"/>
                <w:sz w:val="20"/>
                <w:szCs w:val="20"/>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c>
          <w:tcPr>
            <w:tcW w:w="0" w:type="auto"/>
          </w:tcPr>
          <w:p w14:paraId="23C2BAA5" w14:textId="63328A61"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OPPO, CMCC</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 xml:space="preserve">No. </w:t>
            </w:r>
            <w:r w:rsidR="0042129F">
              <w:rPr>
                <w:rFonts w:eastAsia="微软雅黑"/>
                <w:sz w:val="20"/>
                <w:szCs w:val="20"/>
              </w:rPr>
              <w:t>We don’t see the benefit.</w:t>
            </w:r>
            <w:r>
              <w:rPr>
                <w:rFonts w:eastAsia="微软雅黑"/>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微软雅黑"/>
                <w:sz w:val="20"/>
                <w:szCs w:val="20"/>
              </w:rPr>
              <w:t xml:space="preserve">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introducing additional MAC-CE</w:t>
            </w:r>
            <w:r>
              <w:rPr>
                <w:rFonts w:eastAsia="微软雅黑" w:hint="eastAsia"/>
                <w:sz w:val="20"/>
                <w:szCs w:val="20"/>
              </w:rPr>
              <w:t xml:space="preserve"> </w:t>
            </w:r>
            <w:r>
              <w:rPr>
                <w:rFonts w:eastAsia="微软雅黑"/>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t>The FDRA field in a DCI can apply to the triggered aperiodic 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sidR="00E91D62">
              <w:rPr>
                <w:rFonts w:eastAsia="微软雅黑"/>
                <w:sz w:val="20"/>
                <w:szCs w:val="20"/>
              </w:rPr>
              <w:t>, LGE, Futurewei</w:t>
            </w:r>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w:t>
            </w:r>
            <w:r w:rsidR="00664FF9">
              <w:rPr>
                <w:rFonts w:eastAsia="等线"/>
                <w:sz w:val="20"/>
              </w:rPr>
              <w:t>“</w:t>
            </w:r>
            <w:r w:rsidRPr="009E0690">
              <w:rPr>
                <w:rFonts w:eastAsia="等线"/>
                <w:sz w:val="20"/>
              </w:rPr>
              <w:t>CSI request</w:t>
            </w:r>
            <w:r w:rsidR="00664FF9">
              <w:rPr>
                <w:rFonts w:eastAsia="等线"/>
                <w:sz w:val="20"/>
              </w:rPr>
              <w:t>”</w:t>
            </w:r>
            <w:r w:rsidRPr="009E0690">
              <w:rPr>
                <w:rFonts w:eastAsia="等线"/>
                <w:sz w:val="20"/>
              </w:rPr>
              <w:t xml:space="preserve"> where the associated </w:t>
            </w:r>
            <w:r w:rsidR="00664FF9">
              <w:rPr>
                <w:rFonts w:eastAsia="等线"/>
                <w:sz w:val="20"/>
              </w:rPr>
              <w:t>“</w:t>
            </w:r>
            <w:proofErr w:type="spellStart"/>
            <w:r w:rsidRPr="009E0690">
              <w:rPr>
                <w:rFonts w:eastAsia="等线"/>
                <w:sz w:val="20"/>
              </w:rPr>
              <w:t>reportQuantity</w:t>
            </w:r>
            <w:proofErr w:type="spellEnd"/>
            <w:r w:rsidR="00664FF9">
              <w:rPr>
                <w:rFonts w:eastAsia="等线"/>
                <w:sz w:val="20"/>
              </w:rPr>
              <w:t>”</w:t>
            </w:r>
            <w:r w:rsidRPr="009E0690">
              <w:rPr>
                <w:rFonts w:eastAsia="等线"/>
                <w:sz w:val="20"/>
              </w:rPr>
              <w:t xml:space="preserve"> in CSI-</w:t>
            </w:r>
            <w:proofErr w:type="spellStart"/>
            <w:r w:rsidRPr="009E0690">
              <w:rPr>
                <w:rFonts w:eastAsia="等线"/>
                <w:sz w:val="20"/>
              </w:rPr>
              <w:t>ReportConfig</w:t>
            </w:r>
            <w:proofErr w:type="spellEnd"/>
            <w:r w:rsidRPr="009E0690">
              <w:rPr>
                <w:rFonts w:eastAsia="等线"/>
                <w:sz w:val="20"/>
              </w:rPr>
              <w:t xml:space="preserve"> set to </w:t>
            </w:r>
            <w:r w:rsidR="00664FF9">
              <w:rPr>
                <w:rFonts w:eastAsia="等线"/>
                <w:sz w:val="20"/>
              </w:rPr>
              <w:t>“</w:t>
            </w:r>
            <w:r w:rsidRPr="009E0690">
              <w:rPr>
                <w:rFonts w:eastAsia="等线"/>
                <w:sz w:val="20"/>
              </w:rPr>
              <w:t>none</w:t>
            </w:r>
            <w:r w:rsidR="00664FF9">
              <w:rPr>
                <w:rFonts w:eastAsia="等线"/>
                <w:sz w:val="20"/>
              </w:rPr>
              <w:t>”</w:t>
            </w:r>
            <w:r w:rsidRPr="009E0690">
              <w:rPr>
                <w:rFonts w:eastAsia="等线"/>
                <w:sz w:val="20"/>
              </w:rPr>
              <w:t xml:space="preserve"> for all CSI report(s) triggered by "CSI request" in this DCI format 0_1 or 0_2</w:t>
            </w:r>
            <w:r>
              <w:rPr>
                <w:rFonts w:eastAsia="等线"/>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E91D62">
              <w:rPr>
                <w:rFonts w:eastAsia="微软雅黑"/>
                <w:sz w:val="20"/>
                <w:szCs w:val="20"/>
              </w:rPr>
              <w:t>, Futurewei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675453" w14:paraId="3F1C8F39" w14:textId="77777777" w:rsidTr="006B4D2B">
        <w:tc>
          <w:tcPr>
            <w:tcW w:w="2405" w:type="dxa"/>
          </w:tcPr>
          <w:p w14:paraId="054B4963" w14:textId="6E3652A8" w:rsidR="00675453" w:rsidRPr="007F4178" w:rsidRDefault="00675453" w:rsidP="00675453">
            <w:pPr>
              <w:widowControl w:val="0"/>
              <w:snapToGrid w:val="0"/>
              <w:spacing w:before="120" w:after="120" w:line="240" w:lineRule="auto"/>
              <w:rPr>
                <w:rFonts w:eastAsia="Malgun Gothic"/>
                <w:sz w:val="20"/>
                <w:szCs w:val="20"/>
                <w:lang w:eastAsia="ko-KR"/>
              </w:rPr>
            </w:pPr>
          </w:p>
        </w:tc>
        <w:tc>
          <w:tcPr>
            <w:tcW w:w="6945" w:type="dxa"/>
          </w:tcPr>
          <w:p w14:paraId="344B12CA" w14:textId="04DEB0EE" w:rsidR="00675453" w:rsidRPr="007F4178" w:rsidRDefault="00675453" w:rsidP="007F4178">
            <w:pPr>
              <w:widowControl w:val="0"/>
              <w:snapToGrid w:val="0"/>
              <w:spacing w:before="120" w:after="120" w:line="240" w:lineRule="auto"/>
              <w:rPr>
                <w:rFonts w:eastAsia="Malgun Gothic"/>
                <w:sz w:val="20"/>
                <w:szCs w:val="20"/>
                <w:lang w:eastAsia="ko-KR"/>
              </w:rPr>
            </w:pP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647"/>
        <w:gridCol w:w="570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w:t>
            </w:r>
            <w:proofErr w:type="spellStart"/>
            <w:r w:rsidRPr="00B45284">
              <w:rPr>
                <w:rFonts w:eastAsia="微软雅黑"/>
                <w:sz w:val="20"/>
                <w:szCs w:val="20"/>
              </w:rPr>
              <w:t>HiSilicon</w:t>
            </w:r>
            <w:proofErr w:type="spellEnd"/>
            <w:r w:rsidRPr="00B45284">
              <w:rPr>
                <w:rFonts w:eastAsia="微软雅黑"/>
                <w:sz w:val="20"/>
                <w:szCs w:val="20"/>
              </w:rPr>
              <w:t>, OPPO</w:t>
            </w:r>
            <w:r w:rsidR="009F6BFD">
              <w:rPr>
                <w:rFonts w:eastAsia="微软雅黑"/>
                <w:sz w:val="20"/>
                <w:szCs w:val="20"/>
              </w:rPr>
              <w:t xml:space="preserve">, </w:t>
            </w:r>
            <w:proofErr w:type="spellStart"/>
            <w:r w:rsidR="009F6BFD">
              <w:rPr>
                <w:rFonts w:eastAsia="微软雅黑"/>
                <w:sz w:val="20"/>
                <w:szCs w:val="20"/>
              </w:rPr>
              <w:t>MediaTek</w:t>
            </w:r>
            <w:proofErr w:type="spellEnd"/>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xml:space="preserve">, Ericsson, </w:t>
            </w:r>
            <w:proofErr w:type="spellStart"/>
            <w:r w:rsidR="00844009">
              <w:rPr>
                <w:rFonts w:eastAsia="微软雅黑"/>
                <w:sz w:val="20"/>
                <w:szCs w:val="20"/>
              </w:rPr>
              <w:t>InterDigital</w:t>
            </w:r>
            <w:proofErr w:type="spellEnd"/>
            <w:r w:rsidR="008C42CB">
              <w:rPr>
                <w:rFonts w:eastAsia="微软雅黑"/>
                <w:sz w:val="20"/>
                <w:szCs w:val="20"/>
              </w:rPr>
              <w:t>, Lenovo/</w:t>
            </w:r>
            <w:proofErr w:type="spellStart"/>
            <w:r w:rsidR="008C42CB">
              <w:rPr>
                <w:rFonts w:eastAsia="微软雅黑"/>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Support Alt 1-1 to make NR</w:t>
            </w:r>
            <w:r w:rsidR="00465EBA">
              <w:rPr>
                <w:rFonts w:eastAsia="微软雅黑"/>
                <w:sz w:val="20"/>
                <w:szCs w:val="20"/>
              </w:rPr>
              <w:t xml:space="preserve"> AS</w:t>
            </w:r>
            <w:r>
              <w:rPr>
                <w:rFonts w:eastAsia="微软雅黑"/>
                <w:sz w:val="20"/>
                <w:szCs w:val="20"/>
              </w:rPr>
              <w:t xml:space="preserve"> </w:t>
            </w:r>
            <w:proofErr w:type="spellStart"/>
            <w:r>
              <w:rPr>
                <w:rFonts w:eastAsia="微软雅黑"/>
                <w:sz w:val="20"/>
                <w:szCs w:val="20"/>
              </w:rPr>
              <w:t>as</w:t>
            </w:r>
            <w:proofErr w:type="spellEnd"/>
            <w:r>
              <w:rPr>
                <w:rFonts w:eastAsia="微软雅黑"/>
                <w:sz w:val="20"/>
                <w:szCs w:val="20"/>
              </w:rPr>
              <w:t xml:space="preserve"> </w:t>
            </w:r>
            <w:r w:rsidR="00465EBA">
              <w:rPr>
                <w:rFonts w:eastAsia="微软雅黑"/>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62AF2234" w14:textId="573B344D" w:rsidR="003D6908" w:rsidRDefault="003D6908" w:rsidP="003D6908">
            <w:pPr>
              <w:widowControl w:val="0"/>
              <w:snapToGrid w:val="0"/>
              <w:spacing w:before="120" w:after="120" w:line="240" w:lineRule="auto"/>
              <w:rPr>
                <w:rFonts w:eastAsia="微软雅黑"/>
                <w:sz w:val="20"/>
                <w:szCs w:val="20"/>
              </w:rPr>
            </w:pPr>
            <w:r>
              <w:rPr>
                <w:rFonts w:eastAsia="微软雅黑"/>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微软雅黑"/>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Alt 1-0.</w:t>
            </w:r>
          </w:p>
          <w:p w14:paraId="272B609B" w14:textId="51F89193"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One note: per earlier </w:t>
            </w:r>
            <w:r w:rsidRPr="00C257F6">
              <w:rPr>
                <w:rFonts w:eastAsia="微软雅黑"/>
                <w:sz w:val="20"/>
                <w:szCs w:val="20"/>
                <w:highlight w:val="cyan"/>
              </w:rPr>
              <w:t>RAN1 agreement</w:t>
            </w:r>
            <w:r>
              <w:rPr>
                <w:rFonts w:eastAsia="微软雅黑"/>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040D9326"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17D2C697" w14:textId="77777777" w:rsidR="00DE6A12" w:rsidRPr="00305120" w:rsidRDefault="00DE6A12" w:rsidP="00DE6A12">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FF8A9B7"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4193A999" w14:textId="77777777" w:rsidR="00DE6A12" w:rsidRPr="00C257F6" w:rsidRDefault="00DE6A12" w:rsidP="00DE6A12">
            <w:pPr>
              <w:pStyle w:val="aff"/>
              <w:numPr>
                <w:ilvl w:val="0"/>
                <w:numId w:val="7"/>
              </w:numPr>
              <w:adjustRightInd w:val="0"/>
              <w:snapToGrid w:val="0"/>
              <w:spacing w:after="0" w:line="240" w:lineRule="auto"/>
              <w:ind w:left="720"/>
              <w:jc w:val="both"/>
              <w:rPr>
                <w:rStyle w:val="af3"/>
                <w:i w:val="0"/>
                <w:sz w:val="20"/>
                <w:szCs w:val="20"/>
                <w:highlight w:val="cyan"/>
              </w:rPr>
            </w:pPr>
            <w:r w:rsidRPr="00C257F6">
              <w:rPr>
                <w:rStyle w:val="af3"/>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微软雅黑"/>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bl>
    <w:p w14:paraId="03895AB8" w14:textId="31F4305A"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w:t>
            </w:r>
            <w:proofErr w:type="spellStart"/>
            <w:r w:rsidRPr="00B45284">
              <w:rPr>
                <w:rFonts w:eastAsia="微软雅黑"/>
                <w:sz w:val="20"/>
                <w:szCs w:val="20"/>
              </w:rPr>
              <w:t>HiSilicon</w:t>
            </w:r>
            <w:proofErr w:type="spellEnd"/>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33C2875C" w:rsidR="003146C3" w:rsidRPr="005C220B" w:rsidRDefault="00255B51"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w:t>
            </w:r>
            <w:r w:rsidR="00213270">
              <w:rPr>
                <w:rFonts w:eastAsia="微软雅黑"/>
                <w:sz w:val="20"/>
                <w:szCs w:val="20"/>
                <w:lang w:val="de-DE"/>
              </w:rPr>
              <w:t>Qualcomm</w:t>
            </w:r>
            <w:r>
              <w:rPr>
                <w:rFonts w:eastAsia="微软雅黑"/>
                <w:sz w:val="20"/>
                <w:szCs w:val="20"/>
                <w:lang w:val="de-DE"/>
              </w:rPr>
              <w:t>], [Intel]</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We are ok to</w:t>
            </w:r>
            <w:r w:rsidR="005655E7">
              <w:rPr>
                <w:rFonts w:eastAsia="微软雅黑"/>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微软雅黑" w:hint="eastAsia"/>
                <w:sz w:val="20"/>
                <w:szCs w:val="20"/>
              </w:rPr>
              <w:t>S</w:t>
            </w:r>
            <w:r>
              <w:rPr>
                <w:rFonts w:eastAsia="微软雅黑"/>
                <w:sz w:val="20"/>
                <w:szCs w:val="20"/>
              </w:rPr>
              <w:t xml:space="preserve">upport FL proposal. We do think clarifying the behavior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w:t>
            </w:r>
            <w:proofErr w:type="spellStart"/>
            <w:r>
              <w:rPr>
                <w:rFonts w:eastAsiaTheme="minorEastAsia"/>
                <w:sz w:val="20"/>
                <w:szCs w:val="20"/>
              </w:rPr>
              <w:t>gNB</w:t>
            </w:r>
            <w:proofErr w:type="spellEnd"/>
            <w:r>
              <w:rPr>
                <w:rFonts w:eastAsiaTheme="minorEastAsia"/>
                <w:sz w:val="20"/>
                <w:szCs w:val="20"/>
              </w:rPr>
              <w:t xml:space="preserve">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sets 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34DA993F" w14:textId="4272CD33"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@FL: Yes, </w:t>
            </w:r>
            <w:proofErr w:type="spellStart"/>
            <w:r>
              <w:rPr>
                <w:rFonts w:eastAsia="微软雅黑"/>
                <w:sz w:val="20"/>
                <w:szCs w:val="20"/>
              </w:rPr>
              <w:t>gNB</w:t>
            </w:r>
            <w:proofErr w:type="spellEnd"/>
            <w:r>
              <w:rPr>
                <w:rFonts w:eastAsia="微软雅黑"/>
                <w:sz w:val="20"/>
                <w:szCs w:val="20"/>
              </w:rPr>
              <w:t xml:space="preserve">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(2</w:t>
      </w:r>
      <w:r w:rsidRPr="00664FF9">
        <w:rPr>
          <w:rFonts w:eastAsia="微软雅黑"/>
          <w:sz w:val="20"/>
          <w:szCs w:val="20"/>
          <w:vertAlign w:val="superscript"/>
        </w:rPr>
        <w:t>nd</w:t>
      </w:r>
      <w:r w:rsidRPr="00CB0160">
        <w:rPr>
          <w:rFonts w:eastAsia="微软雅黑"/>
          <w:sz w:val="20"/>
          <w:szCs w:val="20"/>
        </w:rPr>
        <w:t>),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af"/>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微软雅黑"/>
                <w:sz w:val="20"/>
                <w:szCs w:val="20"/>
              </w:rPr>
            </w:pPr>
            <w:r>
              <w:rPr>
                <w:rFonts w:eastAsia="微软雅黑"/>
                <w:sz w:val="20"/>
                <w:szCs w:val="20"/>
              </w:rPr>
              <w:t>Alt 2-1: 2 + 2 + 2</w:t>
            </w:r>
          </w:p>
          <w:p w14:paraId="33D0EF97"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w:t>
            </w:r>
            <w:r w:rsidRPr="000D023D">
              <w:rPr>
                <w:rFonts w:eastAsia="微软雅黑"/>
                <w:iCs/>
                <w:sz w:val="20"/>
                <w:szCs w:val="20"/>
                <w:lang w:val="en-GB"/>
              </w:rPr>
              <w:lastRenderedPageBreak/>
              <w:t>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 2+2+2</w:t>
            </w:r>
          </w:p>
          <w:p w14:paraId="23A52A49"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w:t>
            </w:r>
            <w:r w:rsidRPr="00664FF9">
              <w:rPr>
                <w:rFonts w:eastAsia="微软雅黑"/>
                <w:sz w:val="20"/>
                <w:szCs w:val="20"/>
                <w:vertAlign w:val="superscript"/>
              </w:rPr>
              <w:t>st</w:t>
            </w:r>
            <w:r w:rsidRPr="000D023D">
              <w:rPr>
                <w:rFonts w:eastAsia="微软雅黑"/>
                <w:sz w:val="20"/>
                <w:szCs w:val="20"/>
              </w:rPr>
              <w:t xml:space="preserve">  and the 2</w:t>
            </w:r>
            <w:r w:rsidRPr="00664FF9">
              <w:rPr>
                <w:rFonts w:eastAsia="微软雅黑"/>
                <w:sz w:val="20"/>
                <w:szCs w:val="20"/>
                <w:vertAlign w:val="superscript"/>
              </w:rPr>
              <w:t>nd</w:t>
            </w:r>
            <w:r w:rsidRPr="000D023D">
              <w:rPr>
                <w:rFonts w:eastAsia="微软雅黑"/>
                <w:sz w:val="20"/>
                <w:szCs w:val="20"/>
              </w:rPr>
              <w:t xml:space="preserve"> transmission, and 1 guard symbol exists between the 2</w:t>
            </w:r>
            <w:r w:rsidRPr="00664FF9">
              <w:rPr>
                <w:rFonts w:eastAsia="微软雅黑"/>
                <w:sz w:val="20"/>
                <w:szCs w:val="20"/>
                <w:vertAlign w:val="superscript"/>
              </w:rPr>
              <w:t>nd</w:t>
            </w:r>
            <w:r w:rsidRPr="000D023D">
              <w:rPr>
                <w:rFonts w:eastAsia="微软雅黑"/>
                <w:sz w:val="20"/>
                <w:szCs w:val="20"/>
              </w:rPr>
              <w:t xml:space="preserve"> and 3</w:t>
            </w:r>
            <w:r w:rsidRPr="00664FF9">
              <w:rPr>
                <w:rFonts w:eastAsia="微软雅黑"/>
                <w:sz w:val="20"/>
                <w:szCs w:val="20"/>
                <w:vertAlign w:val="superscript"/>
              </w:rPr>
              <w:t>rd</w:t>
            </w:r>
            <w:r w:rsidRPr="000D023D">
              <w:rPr>
                <w:rFonts w:eastAsia="微软雅黑"/>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微软雅黑"/>
                <w:sz w:val="20"/>
                <w:szCs w:val="20"/>
              </w:rPr>
            </w:pPr>
            <w:r w:rsidRPr="000D023D">
              <w:rPr>
                <w:rFonts w:eastAsia="微软雅黑"/>
                <w:sz w:val="20"/>
                <w:szCs w:val="20"/>
              </w:rPr>
              <w:t>CMCC (1</w:t>
            </w:r>
            <w:r w:rsidRPr="00664FF9">
              <w:rPr>
                <w:rFonts w:eastAsia="微软雅黑"/>
                <w:sz w:val="20"/>
                <w:szCs w:val="20"/>
                <w:vertAlign w:val="superscript"/>
              </w:rPr>
              <w:t>st</w:t>
            </w:r>
            <w:r w:rsidRPr="000D023D">
              <w:rPr>
                <w:rFonts w:eastAsia="微软雅黑"/>
                <w:sz w:val="20"/>
                <w:szCs w:val="20"/>
              </w:rPr>
              <w:t xml:space="preserve">),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w:t>
      </w:r>
      <w:proofErr w:type="spellStart"/>
      <w:r w:rsidR="00BF2D1B" w:rsidRPr="00BF2D1B">
        <w:rPr>
          <w:rFonts w:eastAsia="微软雅黑"/>
          <w:i/>
          <w:iCs/>
          <w:sz w:val="20"/>
          <w:szCs w:val="20"/>
        </w:rPr>
        <w:t>gNB</w:t>
      </w:r>
      <w:proofErr w:type="spellEnd"/>
      <w:r w:rsidR="00BF2D1B" w:rsidRPr="00BF2D1B">
        <w:rPr>
          <w:rFonts w:eastAsia="微软雅黑"/>
          <w:i/>
          <w:iCs/>
          <w:sz w:val="20"/>
          <w:szCs w:val="20"/>
        </w:rPr>
        <w:t xml:space="preserve"> can configure one of the following two configurations to UE subject to UE’s capability</w:t>
      </w:r>
    </w:p>
    <w:p w14:paraId="180E63AF" w14:textId="2142DC9B" w:rsid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aff"/>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282B25C" w14:textId="07C5CB12" w:rsidR="009C435E" w:rsidRPr="00BF2D1B" w:rsidRDefault="009C435E" w:rsidP="00BF2D1B">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The three resources are contained in 1 set for aperiodic SRS</w:t>
      </w:r>
    </w:p>
    <w:p w14:paraId="539C7D00" w14:textId="77777777" w:rsidR="00371426" w:rsidRDefault="00371426">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Our preference is Alt2, as we have argued before, we see performance issues dure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60F4046"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Support Alt.2.</w:t>
            </w:r>
          </w:p>
          <w:p w14:paraId="322186A3"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To OPPO, why we need to differentiate Alt.2 and 2T6R? It is not design principle. A</w:t>
            </w:r>
            <w:r>
              <w:rPr>
                <w:rFonts w:eastAsia="微软雅黑" w:hint="eastAsia"/>
                <w:sz w:val="20"/>
                <w:szCs w:val="20"/>
              </w:rPr>
              <w:t>ctuall</w:t>
            </w:r>
            <w:r>
              <w:rPr>
                <w:rFonts w:eastAsia="微软雅黑"/>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have strong concern on Alt.1 for the issues on power imbalance and coverage loss for 3dB as we mentioned in last rounds feedback.</w:t>
            </w:r>
            <w:r>
              <w:rPr>
                <w:rFonts w:eastAsia="微软雅黑" w:hint="eastAsia"/>
                <w:sz w:val="20"/>
                <w:szCs w:val="20"/>
              </w:rPr>
              <w:t xml:space="preserve"> </w:t>
            </w:r>
            <w:r>
              <w:rPr>
                <w:rFonts w:eastAsia="微软雅黑"/>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62243E7" w14:textId="63EBA712" w:rsidR="006645F6" w:rsidRDefault="006645F6" w:rsidP="006A4A7F">
            <w:pPr>
              <w:widowControl w:val="0"/>
              <w:snapToGrid w:val="0"/>
              <w:spacing w:before="120" w:after="120" w:line="240" w:lineRule="auto"/>
              <w:jc w:val="both"/>
              <w:rPr>
                <w:rFonts w:eastAsia="微软雅黑"/>
                <w:sz w:val="20"/>
                <w:szCs w:val="20"/>
              </w:rPr>
            </w:pPr>
            <w:r>
              <w:rPr>
                <w:rFonts w:eastAsia="微软雅黑"/>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微软雅黑"/>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微软雅黑"/>
                <w:sz w:val="20"/>
                <w:szCs w:val="20"/>
              </w:rPr>
              <w:t>We share the same comment on the 1</w:t>
            </w:r>
            <w:r w:rsidRPr="0014369B">
              <w:rPr>
                <w:rFonts w:eastAsia="微软雅黑"/>
                <w:sz w:val="20"/>
                <w:szCs w:val="20"/>
                <w:vertAlign w:val="superscript"/>
              </w:rPr>
              <w:t>st</w:t>
            </w:r>
            <w:r>
              <w:rPr>
                <w:rFonts w:eastAsia="微软雅黑"/>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w:t>
            </w: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 xml:space="preserve">Qualcomm, </w:t>
            </w:r>
            <w:proofErr w:type="spellStart"/>
            <w:r w:rsidRPr="00CD345E">
              <w:rPr>
                <w:rFonts w:eastAsia="微软雅黑"/>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631B3F78" w14:textId="20B94B2A"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It is RAN</w:t>
            </w:r>
            <w:r w:rsidR="005F7BB9">
              <w:rPr>
                <w:rFonts w:eastAsia="微软雅黑"/>
                <w:sz w:val="20"/>
                <w:szCs w:val="20"/>
              </w:rPr>
              <w:t>4</w:t>
            </w:r>
            <w:r>
              <w:rPr>
                <w:rFonts w:eastAsia="微软雅黑"/>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@DCOCOM:</w:t>
            </w:r>
          </w:p>
          <w:p w14:paraId="5E92BBDE" w14:textId="402B143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Tx chains/PAs to physical antennas. </w:t>
            </w:r>
            <w:proofErr w:type="spellStart"/>
            <w:r>
              <w:rPr>
                <w:rFonts w:eastAsia="微软雅黑"/>
                <w:sz w:val="20"/>
                <w:szCs w:val="20"/>
              </w:rPr>
              <w:t>gNB</w:t>
            </w:r>
            <w:proofErr w:type="spellEnd"/>
            <w:r>
              <w:rPr>
                <w:rFonts w:eastAsia="微软雅黑"/>
                <w:sz w:val="20"/>
                <w:szCs w:val="20"/>
              </w:rPr>
              <w:t xml:space="preserve"> knowledge of the power offset is very useful to get better estimate of the DL channel from the UL SRS.</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w:t>
            </w:r>
            <w:r w:rsidR="00D55937" w:rsidRPr="000251D7">
              <w:rPr>
                <w:rFonts w:eastAsia="微软雅黑"/>
                <w:sz w:val="20"/>
                <w:szCs w:val="20"/>
                <w:lang w:val="en-GB"/>
              </w:rPr>
              <w:t>e</w:t>
            </w:r>
            <w:r w:rsidRPr="000251D7">
              <w:rPr>
                <w:rFonts w:eastAsia="微软雅黑"/>
                <w:sz w:val="20"/>
                <w:szCs w:val="20"/>
                <w:lang w:val="en-GB"/>
              </w:rPr>
              <w:t>s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w:t>
            </w:r>
            <w:r w:rsidRPr="0097433B">
              <w:rPr>
                <w:rFonts w:eastAsia="微软雅黑"/>
                <w:sz w:val="20"/>
                <w:szCs w:val="20"/>
              </w:rPr>
              <w:lastRenderedPageBreak/>
              <w:t>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lastRenderedPageBreak/>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3B99E612"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Spreadtrum</w:t>
      </w:r>
      <w:proofErr w:type="spellEnd"/>
      <w:r>
        <w:rPr>
          <w:rFonts w:eastAsia="微软雅黑"/>
          <w:sz w:val="20"/>
          <w:szCs w:val="20"/>
        </w:rPr>
        <w:t>, Xiaomi, Nokia/NSB, Apple</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5E4B4AB8"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t xml:space="preserve">Add more P_F values: </w:t>
      </w:r>
      <w:proofErr w:type="spellStart"/>
      <w:r>
        <w:rPr>
          <w:rFonts w:eastAsia="微软雅黑"/>
          <w:sz w:val="20"/>
          <w:szCs w:val="20"/>
        </w:rPr>
        <w:t>Futurewei</w:t>
      </w:r>
      <w:proofErr w:type="spellEnd"/>
      <w:r>
        <w:rPr>
          <w:rFonts w:eastAsia="微软雅黑"/>
          <w:sz w:val="20"/>
          <w:szCs w:val="20"/>
        </w:rPr>
        <w:t>, Huawei/</w:t>
      </w:r>
      <w:proofErr w:type="spellStart"/>
      <w:r>
        <w:rPr>
          <w:rFonts w:eastAsia="微软雅黑"/>
          <w:sz w:val="20"/>
          <w:szCs w:val="20"/>
        </w:rPr>
        <w:t>HiSilicon</w:t>
      </w:r>
      <w:proofErr w:type="spellEnd"/>
      <w:r>
        <w:rPr>
          <w:rFonts w:eastAsia="微软雅黑"/>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微软雅黑"/>
                <w:sz w:val="20"/>
                <w:szCs w:val="20"/>
              </w:rPr>
            </w:pPr>
            <w:r>
              <w:rPr>
                <w:rFonts w:eastAsia="微软雅黑"/>
                <w:sz w:val="20"/>
                <w:szCs w:val="20"/>
              </w:rPr>
              <w:t>OK</w:t>
            </w:r>
            <w:r w:rsidR="003D6908">
              <w:rPr>
                <w:rFonts w:eastAsia="微软雅黑"/>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微软雅黑"/>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4011"/>
        <w:gridCol w:w="5339"/>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98A6F21"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r w:rsidR="00B95F3D">
              <w:rPr>
                <w:rFonts w:eastAsia="微软雅黑"/>
                <w:sz w:val="20"/>
                <w:szCs w:val="20"/>
              </w:rPr>
              <w:t>, Xiaomi, CMCC</w:t>
            </w:r>
            <w:r w:rsidR="00826DD0">
              <w:rPr>
                <w:rFonts w:eastAsia="微软雅黑"/>
                <w:sz w:val="20"/>
                <w:szCs w:val="20"/>
              </w:rPr>
              <w:t>, NTT DCM</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12ADF65"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r w:rsidR="00826DD0">
              <w:rPr>
                <w:rFonts w:eastAsia="微软雅黑"/>
                <w:sz w:val="20"/>
                <w:szCs w:val="20"/>
              </w:rPr>
              <w:t>,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微软雅黑"/>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微软雅黑"/>
                <w:sz w:val="20"/>
                <w:szCs w:val="20"/>
              </w:rPr>
              <w:t xml:space="preserve">Support </w:t>
            </w:r>
            <w:r>
              <w:rPr>
                <w:rFonts w:eastAsia="微软雅黑"/>
                <w:sz w:val="20"/>
                <w:szCs w:val="20"/>
              </w:rPr>
              <w:t xml:space="preserve">FL proposal 4-2. </w:t>
            </w:r>
            <w:r>
              <w:rPr>
                <w:rFonts w:eastAsia="微软雅黑" w:hint="eastAsia"/>
                <w:sz w:val="20"/>
                <w:szCs w:val="20"/>
              </w:rPr>
              <w:t>E</w:t>
            </w:r>
            <w:r w:rsidRPr="00490C76">
              <w:rPr>
                <w:rFonts w:eastAsia="微软雅黑"/>
                <w:sz w:val="20"/>
                <w:szCs w:val="20"/>
              </w:rPr>
              <w:t>xtend</w:t>
            </w:r>
            <w:r>
              <w:rPr>
                <w:rFonts w:eastAsia="微软雅黑"/>
                <w:sz w:val="20"/>
                <w:szCs w:val="20"/>
              </w:rPr>
              <w:t>ing</w:t>
            </w:r>
            <w:r w:rsidRPr="00490C76">
              <w:rPr>
                <w:rFonts w:eastAsia="微软雅黑"/>
                <w:sz w:val="20"/>
                <w:szCs w:val="20"/>
              </w:rPr>
              <w:t xml:space="preserve"> start RB location hopping to aperiodic SRS</w:t>
            </w:r>
            <w:r>
              <w:rPr>
                <w:rFonts w:eastAsia="微软雅黑"/>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微软雅黑"/>
                <w:sz w:val="20"/>
                <w:szCs w:val="20"/>
              </w:rPr>
            </w:pPr>
            <w:r>
              <w:rPr>
                <w:rFonts w:eastAsia="微软雅黑"/>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微软雅黑"/>
                <w:sz w:val="20"/>
                <w:szCs w:val="20"/>
              </w:rPr>
            </w:pPr>
            <w:r>
              <w:rPr>
                <w:rFonts w:eastAsia="微软雅黑"/>
                <w:sz w:val="20"/>
                <w:szCs w:val="20"/>
              </w:rPr>
              <w:t>We don’t agree to have sentence “</w:t>
            </w:r>
            <w:r w:rsidRPr="00A1732D">
              <w:rPr>
                <w:rFonts w:eastAsiaTheme="minorEastAsia"/>
                <w:i/>
                <w:sz w:val="20"/>
                <w:szCs w:val="20"/>
              </w:rPr>
              <w:t>same start RB location hopping approach as for P/SP SRS</w:t>
            </w:r>
            <w:r>
              <w:rPr>
                <w:rFonts w:eastAsia="微软雅黑"/>
                <w:sz w:val="20"/>
                <w:szCs w:val="20"/>
              </w:rPr>
              <w:t xml:space="preserve">”, which means in the same way as in inter legacy FH period, right? This should be </w:t>
            </w:r>
            <w:r w:rsidR="004740EC">
              <w:rPr>
                <w:rFonts w:eastAsia="微软雅黑"/>
                <w:sz w:val="20"/>
                <w:szCs w:val="20"/>
              </w:rPr>
              <w:t xml:space="preserve">the </w:t>
            </w:r>
            <w:r>
              <w:rPr>
                <w:rFonts w:eastAsia="微软雅黑"/>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2B71F42" w14:textId="77777777" w:rsidR="00AA0331" w:rsidRPr="00490C76" w:rsidRDefault="00AA0331" w:rsidP="006A4A7F">
            <w:pPr>
              <w:widowControl w:val="0"/>
              <w:snapToGrid w:val="0"/>
              <w:spacing w:before="120" w:after="120" w:line="240" w:lineRule="auto"/>
              <w:rPr>
                <w:rFonts w:eastAsia="微软雅黑"/>
                <w:sz w:val="20"/>
                <w:szCs w:val="20"/>
              </w:rPr>
            </w:pPr>
            <w:r>
              <w:rPr>
                <w:rFonts w:eastAsia="微软雅黑"/>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Support extension of P/SP </w:t>
            </w:r>
            <w:proofErr w:type="spellStart"/>
            <w:r>
              <w:rPr>
                <w:rFonts w:eastAsia="微软雅黑"/>
                <w:sz w:val="20"/>
                <w:szCs w:val="20"/>
              </w:rPr>
              <w:t>startRB</w:t>
            </w:r>
            <w:proofErr w:type="spellEnd"/>
            <w:r>
              <w:rPr>
                <w:rFonts w:eastAsia="微软雅黑"/>
                <w:sz w:val="20"/>
                <w:szCs w:val="20"/>
              </w:rPr>
              <w:t xml:space="preserve">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proofErr w:type="spellStart"/>
            <w:r w:rsidRPr="002573ED">
              <w:rPr>
                <w:rFonts w:eastAsia="微软雅黑"/>
                <w:sz w:val="20"/>
                <w:szCs w:val="20"/>
              </w:rPr>
              <w:t>MediaTek</w:t>
            </w:r>
            <w:proofErr w:type="spellEnd"/>
            <w:r w:rsidRPr="002573ED">
              <w:rPr>
                <w:rFonts w:eastAsia="微软雅黑"/>
                <w:sz w:val="20"/>
                <w:szCs w:val="20"/>
              </w:rPr>
              <w:t xml:space="preserve">,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2260D8"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08CCBA" w14:textId="7BE78583" w:rsidR="003D6908" w:rsidRPr="00FA6A0F" w:rsidRDefault="003D6908" w:rsidP="003D6908">
            <w:pPr>
              <w:widowControl w:val="0"/>
              <w:snapToGrid w:val="0"/>
              <w:spacing w:before="120" w:after="120" w:line="240" w:lineRule="auto"/>
              <w:rPr>
                <w:rFonts w:eastAsia="微软雅黑"/>
                <w:sz w:val="20"/>
                <w:szCs w:val="20"/>
                <w:highlight w:val="yellow"/>
              </w:rPr>
            </w:pPr>
            <w:r>
              <w:rPr>
                <w:rFonts w:eastAsia="微软雅黑" w:hint="eastAsia"/>
                <w:sz w:val="20"/>
                <w:szCs w:val="20"/>
              </w:rPr>
              <w:t>N</w:t>
            </w:r>
            <w:r>
              <w:rPr>
                <w:rFonts w:eastAsia="微软雅黑"/>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微软雅黑"/>
                <w:sz w:val="20"/>
                <w:szCs w:val="20"/>
              </w:rPr>
            </w:pPr>
            <w:r>
              <w:rPr>
                <w:rFonts w:eastAsia="微软雅黑"/>
                <w:sz w:val="20"/>
                <w:szCs w:val="20"/>
              </w:rPr>
              <w:t>S</w:t>
            </w:r>
            <w:r w:rsidRPr="00664FF9">
              <w:rPr>
                <w:rFonts w:eastAsia="微软雅黑"/>
                <w:sz w:val="20"/>
                <w:szCs w:val="20"/>
              </w:rPr>
              <w:t>upport start RB location hopping within a legacy FH period</w:t>
            </w:r>
            <w:r>
              <w:rPr>
                <w:rFonts w:eastAsia="微软雅黑"/>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A185E97" w14:textId="77777777" w:rsidR="00AD7B89" w:rsidRDefault="00AD7B89" w:rsidP="006A4A7F">
            <w:pPr>
              <w:widowControl w:val="0"/>
              <w:snapToGrid w:val="0"/>
              <w:spacing w:before="120" w:after="120" w:line="240" w:lineRule="auto"/>
              <w:rPr>
                <w:rFonts w:eastAsia="微软雅黑"/>
                <w:sz w:val="20"/>
                <w:szCs w:val="20"/>
              </w:rPr>
            </w:pPr>
            <w:r>
              <w:rPr>
                <w:rFonts w:eastAsia="微软雅黑"/>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Not necessary</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ins w:id="4" w:author="作者">
              <w:r w:rsidR="001B6454">
                <w:rPr>
                  <w:rFonts w:eastAsia="微软雅黑"/>
                  <w:sz w:val="20"/>
                  <w:szCs w:val="20"/>
                </w:rPr>
                <w:t>, Xiaomi</w:t>
              </w:r>
            </w:ins>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Ericsson, Huawei/</w:t>
            </w:r>
            <w:proofErr w:type="spellStart"/>
            <w:r w:rsidR="00D92CCC">
              <w:rPr>
                <w:rFonts w:eastAsia="微软雅黑"/>
                <w:sz w:val="20"/>
                <w:szCs w:val="20"/>
              </w:rPr>
              <w:t>HiSilicon</w:t>
            </w:r>
            <w:proofErr w:type="spellEnd"/>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sidR="002D5A3B">
              <w:rPr>
                <w:rFonts w:eastAsia="微软雅黑"/>
                <w:sz w:val="20"/>
                <w:szCs w:val="20"/>
              </w:rPr>
              <w:t>, Huawei/</w:t>
            </w:r>
            <w:proofErr w:type="spellStart"/>
            <w:r w:rsidR="002D5A3B">
              <w:rPr>
                <w:rFonts w:eastAsia="微软雅黑"/>
                <w:sz w:val="20"/>
                <w:szCs w:val="20"/>
              </w:rPr>
              <w:t>HiSilicon</w:t>
            </w:r>
            <w:proofErr w:type="spellEnd"/>
            <w:r w:rsidR="002D5A3B">
              <w:rPr>
                <w:rFonts w:eastAsia="微软雅黑"/>
                <w:sz w:val="20"/>
                <w:szCs w:val="20"/>
              </w:rPr>
              <w:t xml:space="preserve">, </w:t>
            </w:r>
            <w:proofErr w:type="spellStart"/>
            <w:r w:rsidR="002D5A3B">
              <w:rPr>
                <w:rFonts w:eastAsia="微软雅黑"/>
                <w:sz w:val="20"/>
                <w:szCs w:val="20"/>
              </w:rPr>
              <w:t>MediaTek</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xml:space="preserve">, </w:t>
            </w:r>
            <w:proofErr w:type="spellStart"/>
            <w:r w:rsidR="002D5A3B">
              <w:rPr>
                <w:rFonts w:eastAsia="微软雅黑"/>
                <w:sz w:val="20"/>
                <w:szCs w:val="20"/>
              </w:rPr>
              <w:t>MediaTek</w:t>
            </w:r>
            <w:proofErr w:type="spellEnd"/>
            <w:r w:rsidR="00D358DA">
              <w:rPr>
                <w:rFonts w:eastAsia="微软雅黑"/>
                <w:sz w:val="20"/>
                <w:szCs w:val="20"/>
              </w:rPr>
              <w:t>, Lenovo/</w:t>
            </w:r>
            <w:proofErr w:type="spellStart"/>
            <w:r w:rsidR="00D358DA">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lastRenderedPageBreak/>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PF=2,4. </w:t>
            </w:r>
          </w:p>
          <w:p w14:paraId="3BF060AA" w14:textId="1C926E9A"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0FB92BE2" w14:textId="77777777"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微软雅黑"/>
                <w:sz w:val="20"/>
                <w:szCs w:val="20"/>
              </w:rPr>
              <w:t>minimum value</w:t>
            </w:r>
            <w:r>
              <w:rPr>
                <w:rFonts w:eastAsia="微软雅黑"/>
                <w:sz w:val="20"/>
                <w:szCs w:val="20"/>
              </w:rPr>
              <w:t xml:space="preserve"> of </w: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hint="eastAsia"/>
                <w:bCs/>
                <w:sz w:val="20"/>
                <w:szCs w:val="20"/>
              </w:rPr>
              <w:t>,</w:t>
            </w:r>
            <w:r>
              <w:rPr>
                <w:rFonts w:eastAsia="微软雅黑"/>
                <w:bCs/>
                <w:sz w:val="20"/>
                <w:szCs w:val="20"/>
              </w:rPr>
              <w:t xml:space="preserve"> additional discussion is required on how to handle the case when the resulted SRS sequence length is less than the Max #CS for Comb 2 and Comb 4.</w:t>
            </w:r>
          </w:p>
        </w:tc>
      </w:tr>
      <w:tr w:rsidR="001B6454" w14:paraId="5B2EDA2A" w14:textId="77777777" w:rsidTr="00A11B55">
        <w:tc>
          <w:tcPr>
            <w:tcW w:w="2405"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bookmarkStart w:id="5" w:name="_GoBack"/>
            <w:bookmarkEnd w:id="5"/>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w:t>
            </w:r>
            <w:proofErr w:type="spellStart"/>
            <w:r w:rsidRPr="00AA2902">
              <w:rPr>
                <w:rFonts w:eastAsia="微软雅黑"/>
                <w:sz w:val="20"/>
                <w:szCs w:val="20"/>
              </w:rPr>
              <w:t>MotM</w:t>
            </w:r>
            <w:proofErr w:type="spellEnd"/>
            <w:r w:rsidRPr="00AA2902">
              <w:rPr>
                <w:rFonts w:eastAsia="微软雅黑"/>
                <w:sz w:val="20"/>
                <w:szCs w:val="20"/>
              </w:rPr>
              <w:t>, CATT</w:t>
            </w:r>
            <w:r w:rsidR="006B168B" w:rsidRPr="00AA2902">
              <w:rPr>
                <w:rFonts w:eastAsia="微软雅黑"/>
                <w:sz w:val="20"/>
                <w:szCs w:val="20"/>
              </w:rPr>
              <w:t xml:space="preserve">, </w:t>
            </w:r>
            <w:proofErr w:type="spellStart"/>
            <w:r w:rsidR="006B168B" w:rsidRPr="00AA2902">
              <w:rPr>
                <w:rFonts w:eastAsia="微软雅黑"/>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w:t>
            </w:r>
            <w:proofErr w:type="spellStart"/>
            <w:r w:rsidRPr="00AA2902">
              <w:rPr>
                <w:rFonts w:eastAsia="微软雅黑"/>
                <w:sz w:val="20"/>
                <w:szCs w:val="20"/>
              </w:rPr>
              <w:t>MotM</w:t>
            </w:r>
            <w:proofErr w:type="spellEnd"/>
            <w:r w:rsidRPr="00AA2902">
              <w:rPr>
                <w:rFonts w:eastAsia="微软雅黑"/>
                <w:sz w:val="20"/>
                <w:szCs w:val="20"/>
              </w:rPr>
              <w:t>, CATT, LG</w:t>
            </w:r>
            <w:r w:rsidR="00912A25" w:rsidRPr="00AA2902">
              <w:rPr>
                <w:rFonts w:eastAsia="微软雅黑"/>
                <w:sz w:val="20"/>
                <w:szCs w:val="20"/>
              </w:rPr>
              <w:t xml:space="preserve">, </w:t>
            </w:r>
            <w:proofErr w:type="spellStart"/>
            <w:r w:rsidR="00912A25" w:rsidRPr="00AA2902">
              <w:rPr>
                <w:rFonts w:eastAsia="微软雅黑"/>
                <w:sz w:val="20"/>
                <w:szCs w:val="20"/>
              </w:rPr>
              <w:t>Futurewei</w:t>
            </w:r>
            <w:proofErr w:type="spellEnd"/>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xml:space="preserve">, </w:t>
            </w:r>
            <w:proofErr w:type="spellStart"/>
            <w:r w:rsidR="00AA2902">
              <w:rPr>
                <w:rFonts w:eastAsia="微软雅黑"/>
                <w:sz w:val="20"/>
                <w:szCs w:val="20"/>
              </w:rPr>
              <w:t>Spreadtrum</w:t>
            </w:r>
            <w:proofErr w:type="spellEnd"/>
            <w:r w:rsidR="00AA2902">
              <w:rPr>
                <w:rFonts w:eastAsia="微软雅黑"/>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w:t>
      </w:r>
      <w:proofErr w:type="spellStart"/>
      <w:r w:rsidRPr="00C745C6">
        <w:rPr>
          <w:rFonts w:eastAsia="微软雅黑"/>
          <w:sz w:val="20"/>
          <w:szCs w:val="20"/>
        </w:rPr>
        <w:t>HiSilicon</w:t>
      </w:r>
      <w:proofErr w:type="spellEnd"/>
      <w:r>
        <w:rPr>
          <w:rFonts w:eastAsia="微软雅黑"/>
          <w:sz w:val="20"/>
          <w:szCs w:val="20"/>
        </w:rPr>
        <w:t xml:space="preserve">, </w:t>
      </w: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MediaTek</w:t>
      </w:r>
      <w:proofErr w:type="spellEnd"/>
      <w:r>
        <w:rPr>
          <w:rFonts w:eastAsia="微软雅黑"/>
          <w:sz w:val="20"/>
          <w:szCs w:val="20"/>
        </w:rPr>
        <w:t>, NTT DOCOMO, Intel, OPPO, Futurewei,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 xml:space="preserve">NEC (when the sequence length is 12), NTT DCM, Nokia/NSB, Qualcomm, </w:t>
            </w:r>
            <w:proofErr w:type="spellStart"/>
            <w:r w:rsidRPr="00354E29">
              <w:rPr>
                <w:rFonts w:eastAsia="微软雅黑"/>
                <w:bCs/>
                <w:sz w:val="20"/>
                <w:szCs w:val="20"/>
              </w:rPr>
              <w:t>MediaTek</w:t>
            </w:r>
            <w:proofErr w:type="spellEnd"/>
            <w:r w:rsidRPr="00354E29">
              <w:rPr>
                <w:rFonts w:eastAsia="微软雅黑"/>
                <w:bCs/>
                <w:sz w:val="20"/>
                <w:szCs w:val="20"/>
              </w:rPr>
              <w:t>,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sidR="00F2750C">
              <w:rPr>
                <w:rFonts w:eastAsia="微软雅黑"/>
                <w:bCs/>
                <w:sz w:val="20"/>
                <w:szCs w:val="20"/>
              </w:rPr>
              <w:t xml:space="preserve">, </w:t>
            </w:r>
            <w:proofErr w:type="spellStart"/>
            <w:r w:rsidR="00F2750C">
              <w:rPr>
                <w:rFonts w:eastAsia="微软雅黑"/>
                <w:bCs/>
                <w:sz w:val="20"/>
                <w:szCs w:val="20"/>
              </w:rPr>
              <w:t>Futurewei</w:t>
            </w:r>
            <w:proofErr w:type="spellEnd"/>
            <w:r w:rsidR="006D2261">
              <w:rPr>
                <w:rFonts w:eastAsia="微软雅黑"/>
                <w:bCs/>
                <w:sz w:val="20"/>
                <w:szCs w:val="20"/>
              </w:rPr>
              <w:t>, vivo</w:t>
            </w:r>
            <w:r w:rsidR="00C84378">
              <w:rPr>
                <w:rFonts w:eastAsia="微软雅黑"/>
                <w:bCs/>
                <w:sz w:val="20"/>
                <w:szCs w:val="20"/>
              </w:rPr>
              <w:t xml:space="preserve">, OPPO, </w:t>
            </w:r>
            <w:proofErr w:type="spellStart"/>
            <w:r w:rsidR="00C84378">
              <w:rPr>
                <w:rFonts w:eastAsia="微软雅黑"/>
                <w:bCs/>
                <w:sz w:val="20"/>
                <w:szCs w:val="20"/>
              </w:rPr>
              <w:t>Spreadtrum</w:t>
            </w:r>
            <w:proofErr w:type="spellEnd"/>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Actually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微软雅黑"/>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r>
              <w:rPr>
                <w:rFonts w:eastAsia="BatangChe"/>
                <w:sz w:val="20"/>
                <w:szCs w:val="20"/>
                <w:lang w:eastAsia="ko-KR"/>
              </w:rPr>
              <w:t>Futurewei</w:t>
            </w:r>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lastRenderedPageBreak/>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5FF67137" w14:textId="77777777" w:rsidR="001B0B46" w:rsidRDefault="001B0B46">
      <w:pPr>
        <w:widowControl w:val="0"/>
        <w:snapToGrid w:val="0"/>
        <w:spacing w:before="120" w:after="120" w:line="240" w:lineRule="auto"/>
        <w:jc w:val="both"/>
        <w:rPr>
          <w:rFonts w:eastAsia="微软雅黑"/>
          <w:sz w:val="20"/>
          <w:szCs w:val="20"/>
        </w:rPr>
      </w:pPr>
    </w:p>
    <w:p w14:paraId="0C623455" w14:textId="77777777" w:rsidR="001B0B46" w:rsidRDefault="001B0B46">
      <w:pPr>
        <w:widowControl w:val="0"/>
        <w:snapToGrid w:val="0"/>
        <w:spacing w:before="120" w:after="120" w:line="240" w:lineRule="auto"/>
        <w:jc w:val="both"/>
        <w:rPr>
          <w:rFonts w:eastAsia="微软雅黑"/>
          <w:sz w:val="20"/>
          <w:szCs w:val="20"/>
        </w:rPr>
      </w:pPr>
    </w:p>
    <w:p w14:paraId="2E7E6331" w14:textId="77777777" w:rsidR="001B0B46" w:rsidRDefault="001B0B46">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roofErr w:type="gramStart"/>
            <w:r w:rsidRPr="00D94CC9">
              <w:rPr>
                <w:rFonts w:eastAsia="微软雅黑"/>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overhead reduction, study reusing same resources among multiple usages, at least for “codebook” and </w:t>
            </w:r>
            <w:r w:rsidRPr="00D94CC9">
              <w:rPr>
                <w:rFonts w:eastAsia="微软雅黑"/>
                <w:sz w:val="20"/>
                <w:szCs w:val="20"/>
              </w:rPr>
              <w:lastRenderedPageBreak/>
              <w:t>“antenna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roofErr w:type="gramStart"/>
            <w:r w:rsidRPr="00D94CC9">
              <w:rPr>
                <w:rFonts w:eastAsia="微软雅黑"/>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roofErr w:type="gramStart"/>
            <w:r w:rsidRPr="00D94CC9">
              <w:rPr>
                <w:rFonts w:eastAsia="微软雅黑"/>
                <w:sz w:val="20"/>
                <w:szCs w:val="20"/>
              </w:rPr>
              <w:t>..</w:t>
            </w:r>
            <w:proofErr w:type="gramEnd"/>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微软雅黑"/>
                <w:sz w:val="20"/>
                <w:szCs w:val="20"/>
              </w:rPr>
              <w:t>..</w:t>
            </w:r>
            <w:proofErr w:type="gramEnd"/>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roofErr w:type="gramStart"/>
            <w:r w:rsidRPr="00D94CC9">
              <w:rPr>
                <w:rFonts w:eastAsia="微软雅黑"/>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lastRenderedPageBreak/>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 xml:space="preserve">E does not expect multiple SRS resource sets are configured or triggered </w:t>
            </w:r>
            <w:r w:rsidRPr="00305120">
              <w:rPr>
                <w:rFonts w:eastAsia="微软雅黑"/>
                <w:sz w:val="20"/>
                <w:szCs w:val="20"/>
              </w:rPr>
              <w:lastRenderedPageBreak/>
              <w:t>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lastRenderedPageBreak/>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means totally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117F89" w:rsidP="00381F74">
            <w:pPr>
              <w:spacing w:after="0" w:line="240" w:lineRule="auto"/>
              <w:rPr>
                <w:bCs/>
                <w:sz w:val="20"/>
                <w:szCs w:val="20"/>
              </w:rPr>
            </w:pPr>
            <w:hyperlink r:id="rId9"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117F89" w:rsidP="00381F74">
            <w:pPr>
              <w:spacing w:after="0" w:line="240" w:lineRule="auto"/>
              <w:rPr>
                <w:bCs/>
                <w:sz w:val="20"/>
                <w:szCs w:val="20"/>
              </w:rPr>
            </w:pPr>
            <w:hyperlink r:id="rId10"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117F89" w:rsidP="00381F74">
            <w:pPr>
              <w:spacing w:after="0" w:line="240" w:lineRule="auto"/>
              <w:rPr>
                <w:bCs/>
                <w:sz w:val="20"/>
                <w:szCs w:val="20"/>
              </w:rPr>
            </w:pPr>
            <w:hyperlink r:id="rId11"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117F89" w:rsidP="00381F74">
            <w:pPr>
              <w:spacing w:after="0" w:line="240" w:lineRule="auto"/>
              <w:rPr>
                <w:bCs/>
                <w:sz w:val="20"/>
                <w:szCs w:val="20"/>
              </w:rPr>
            </w:pPr>
            <w:hyperlink r:id="rId12"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117F89" w:rsidP="00381F74">
            <w:pPr>
              <w:spacing w:after="0" w:line="240" w:lineRule="auto"/>
              <w:rPr>
                <w:bCs/>
                <w:sz w:val="20"/>
                <w:szCs w:val="20"/>
              </w:rPr>
            </w:pPr>
            <w:hyperlink r:id="rId13"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117F89" w:rsidP="00381F74">
            <w:pPr>
              <w:spacing w:after="0" w:line="240" w:lineRule="auto"/>
              <w:rPr>
                <w:bCs/>
                <w:sz w:val="20"/>
                <w:szCs w:val="20"/>
              </w:rPr>
            </w:pPr>
            <w:hyperlink r:id="rId14"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117F89" w:rsidP="00381F74">
            <w:pPr>
              <w:spacing w:after="0" w:line="240" w:lineRule="auto"/>
              <w:rPr>
                <w:bCs/>
                <w:sz w:val="20"/>
                <w:szCs w:val="20"/>
              </w:rPr>
            </w:pPr>
            <w:hyperlink r:id="rId15"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117F89" w:rsidP="00381F74">
            <w:pPr>
              <w:spacing w:after="0" w:line="240" w:lineRule="auto"/>
              <w:rPr>
                <w:bCs/>
                <w:sz w:val="20"/>
                <w:szCs w:val="20"/>
              </w:rPr>
            </w:pPr>
            <w:hyperlink r:id="rId16"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117F89" w:rsidP="00381F74">
            <w:pPr>
              <w:spacing w:after="0" w:line="240" w:lineRule="auto"/>
              <w:rPr>
                <w:bCs/>
                <w:sz w:val="20"/>
                <w:szCs w:val="20"/>
              </w:rPr>
            </w:pPr>
            <w:hyperlink r:id="rId17"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117F89" w:rsidP="00381F74">
            <w:pPr>
              <w:spacing w:after="0" w:line="240" w:lineRule="auto"/>
              <w:rPr>
                <w:bCs/>
                <w:sz w:val="20"/>
                <w:szCs w:val="20"/>
              </w:rPr>
            </w:pPr>
            <w:hyperlink r:id="rId18"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117F89" w:rsidP="00381F74">
            <w:pPr>
              <w:spacing w:after="0" w:line="240" w:lineRule="auto"/>
              <w:rPr>
                <w:bCs/>
                <w:sz w:val="20"/>
                <w:szCs w:val="20"/>
              </w:rPr>
            </w:pPr>
            <w:hyperlink r:id="rId19"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117F89" w:rsidP="00381F74">
            <w:pPr>
              <w:spacing w:after="0" w:line="240" w:lineRule="auto"/>
              <w:rPr>
                <w:bCs/>
                <w:sz w:val="20"/>
                <w:szCs w:val="20"/>
              </w:rPr>
            </w:pPr>
            <w:hyperlink r:id="rId20"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117F89" w:rsidP="00381F74">
            <w:pPr>
              <w:spacing w:after="0" w:line="240" w:lineRule="auto"/>
              <w:rPr>
                <w:bCs/>
                <w:sz w:val="20"/>
                <w:szCs w:val="20"/>
              </w:rPr>
            </w:pPr>
            <w:hyperlink r:id="rId21"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117F89" w:rsidP="00381F74">
            <w:pPr>
              <w:spacing w:after="0" w:line="240" w:lineRule="auto"/>
              <w:rPr>
                <w:bCs/>
                <w:sz w:val="20"/>
                <w:szCs w:val="20"/>
              </w:rPr>
            </w:pPr>
            <w:hyperlink r:id="rId22"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117F89" w:rsidP="00381F74">
            <w:pPr>
              <w:spacing w:after="0" w:line="240" w:lineRule="auto"/>
              <w:rPr>
                <w:bCs/>
                <w:sz w:val="20"/>
                <w:szCs w:val="20"/>
              </w:rPr>
            </w:pPr>
            <w:hyperlink r:id="rId23"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117F89" w:rsidP="00381F74">
            <w:pPr>
              <w:spacing w:after="0" w:line="240" w:lineRule="auto"/>
              <w:rPr>
                <w:bCs/>
                <w:sz w:val="20"/>
                <w:szCs w:val="20"/>
              </w:rPr>
            </w:pPr>
            <w:hyperlink r:id="rId24"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117F89" w:rsidP="00381F74">
            <w:pPr>
              <w:spacing w:after="0" w:line="240" w:lineRule="auto"/>
              <w:rPr>
                <w:bCs/>
                <w:sz w:val="20"/>
                <w:szCs w:val="20"/>
              </w:rPr>
            </w:pPr>
            <w:hyperlink r:id="rId25"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117F89" w:rsidP="00381F74">
            <w:pPr>
              <w:spacing w:after="0" w:line="240" w:lineRule="auto"/>
              <w:rPr>
                <w:bCs/>
                <w:sz w:val="20"/>
                <w:szCs w:val="20"/>
              </w:rPr>
            </w:pPr>
            <w:hyperlink r:id="rId26"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117F89" w:rsidP="00381F74">
            <w:pPr>
              <w:spacing w:after="0" w:line="240" w:lineRule="auto"/>
              <w:rPr>
                <w:bCs/>
                <w:sz w:val="20"/>
                <w:szCs w:val="20"/>
              </w:rPr>
            </w:pPr>
            <w:hyperlink r:id="rId27"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117F89" w:rsidP="00381F74">
            <w:pPr>
              <w:spacing w:after="0" w:line="240" w:lineRule="auto"/>
              <w:rPr>
                <w:bCs/>
                <w:sz w:val="20"/>
                <w:szCs w:val="20"/>
              </w:rPr>
            </w:pPr>
            <w:hyperlink r:id="rId28"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117F89" w:rsidP="00381F74">
            <w:pPr>
              <w:spacing w:after="0" w:line="240" w:lineRule="auto"/>
              <w:rPr>
                <w:bCs/>
                <w:sz w:val="20"/>
                <w:szCs w:val="20"/>
              </w:rPr>
            </w:pPr>
            <w:hyperlink r:id="rId29"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0"/>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3663C" w14:textId="77777777" w:rsidR="00117F89" w:rsidRDefault="00117F89" w:rsidP="0066336C">
      <w:pPr>
        <w:spacing w:after="0" w:line="240" w:lineRule="auto"/>
      </w:pPr>
      <w:r>
        <w:separator/>
      </w:r>
    </w:p>
  </w:endnote>
  <w:endnote w:type="continuationSeparator" w:id="0">
    <w:p w14:paraId="6F27040F" w14:textId="77777777" w:rsidR="00117F89" w:rsidRDefault="00117F8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03AE2" w14:textId="1631514D" w:rsidR="006A4A7F" w:rsidRDefault="006A4A7F">
    <w:pPr>
      <w:pStyle w:val="a9"/>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2E36BCE5" w:rsidR="006A4A7F" w:rsidRPr="00B507FA" w:rsidRDefault="006A4A7F" w:rsidP="00B507FA">
                          <w:pPr>
                            <w:spacing w:after="0"/>
                            <w:rPr>
                              <w:rFonts w:ascii="Calibri" w:hAnsi="Calibri" w:cs="Calibri"/>
                              <w:color w:val="000000"/>
                              <w:sz w:val="14"/>
                            </w:rPr>
                          </w:pPr>
                          <w:r w:rsidRPr="00B507F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B5TBH2sgIAAEgFAAAO&#10;AAAAAAAAAAAAAAAAAC4CAABkcnMvZTJvRG9jLnhtbFBLAQItABQABgAIAAAAIQAYBUDc3gAAAAsB&#10;AAAPAAAAAAAAAAAAAAAAAAwFAABkcnMvZG93bnJldi54bWxQSwUGAAAAAAQABADzAAAAFwYAAAAA&#10;" o:allowincell="f" filled="f" stroked="f" strokeweight=".5pt">
              <v:textbox inset="20pt,0,,0">
                <w:txbxContent>
                  <w:p w14:paraId="556772CB" w14:textId="2E36BCE5" w:rsidR="00CF09E7" w:rsidRPr="00B507FA" w:rsidRDefault="00CF09E7" w:rsidP="00B507FA">
                    <w:pPr>
                      <w:spacing w:after="0"/>
                      <w:rPr>
                        <w:rFonts w:ascii="Calibri" w:hAnsi="Calibri" w:cs="Calibri"/>
                        <w:color w:val="000000"/>
                        <w:sz w:val="14"/>
                      </w:rPr>
                    </w:pPr>
                    <w:r w:rsidRPr="00B507F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517BA" w14:textId="77777777" w:rsidR="00117F89" w:rsidRDefault="00117F89" w:rsidP="0066336C">
      <w:pPr>
        <w:spacing w:after="0" w:line="240" w:lineRule="auto"/>
      </w:pPr>
      <w:r>
        <w:separator/>
      </w:r>
    </w:p>
  </w:footnote>
  <w:footnote w:type="continuationSeparator" w:id="0">
    <w:p w14:paraId="7606718F" w14:textId="77777777" w:rsidR="00117F89" w:rsidRDefault="00117F8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5"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7"/>
  </w:num>
  <w:num w:numId="3">
    <w:abstractNumId w:val="0"/>
  </w:num>
  <w:num w:numId="4">
    <w:abstractNumId w:val="13"/>
  </w:num>
  <w:num w:numId="5">
    <w:abstractNumId w:val="16"/>
  </w:num>
  <w:num w:numId="6">
    <w:abstractNumId w:val="2"/>
  </w:num>
  <w:num w:numId="7">
    <w:abstractNumId w:val="1"/>
  </w:num>
  <w:num w:numId="8">
    <w:abstractNumId w:val="23"/>
  </w:num>
  <w:num w:numId="9">
    <w:abstractNumId w:val="10"/>
  </w:num>
  <w:num w:numId="10">
    <w:abstractNumId w:val="5"/>
  </w:num>
  <w:num w:numId="11">
    <w:abstractNumId w:val="14"/>
  </w:num>
  <w:num w:numId="12">
    <w:abstractNumId w:val="20"/>
  </w:num>
  <w:num w:numId="13">
    <w:abstractNumId w:val="18"/>
  </w:num>
  <w:num w:numId="14">
    <w:abstractNumId w:val="21"/>
  </w:num>
  <w:num w:numId="15">
    <w:abstractNumId w:val="12"/>
  </w:num>
  <w:num w:numId="16">
    <w:abstractNumId w:val="19"/>
  </w:num>
  <w:num w:numId="17">
    <w:abstractNumId w:val="17"/>
  </w:num>
  <w:num w:numId="18">
    <w:abstractNumId w:val="9"/>
  </w:num>
  <w:num w:numId="19">
    <w:abstractNumId w:val="11"/>
  </w:num>
  <w:num w:numId="20">
    <w:abstractNumId w:val="4"/>
  </w:num>
  <w:num w:numId="21">
    <w:abstractNumId w:val="15"/>
  </w:num>
  <w:num w:numId="22">
    <w:abstractNumId w:val="25"/>
  </w:num>
  <w:num w:numId="23">
    <w:abstractNumId w:val="3"/>
  </w:num>
  <w:num w:numId="24">
    <w:abstractNumId w:val="22"/>
  </w:num>
  <w:num w:numId="25">
    <w:abstractNumId w:val="24"/>
  </w:num>
  <w:num w:numId="26">
    <w:abstractNumId w:val="6"/>
  </w:num>
  <w:num w:numId="27">
    <w:abstractNumId w:val="26"/>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17F89"/>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4B19"/>
    <w:rsid w:val="0055516E"/>
    <w:rsid w:val="0056054B"/>
    <w:rsid w:val="005620AE"/>
    <w:rsid w:val="00562234"/>
    <w:rsid w:val="00563E78"/>
    <w:rsid w:val="00563FEA"/>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77E"/>
    <w:rsid w:val="008C0EE9"/>
    <w:rsid w:val="008C0EF4"/>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6B72"/>
    <w:rsid w:val="009B7BA5"/>
    <w:rsid w:val="009C16E7"/>
    <w:rsid w:val="009C2192"/>
    <w:rsid w:val="009C240F"/>
    <w:rsid w:val="009C2890"/>
    <w:rsid w:val="009C3616"/>
    <w:rsid w:val="009C3717"/>
    <w:rsid w:val="009C435E"/>
    <w:rsid w:val="009C61EB"/>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DB"/>
    <w:rsid w:val="00B50FA1"/>
    <w:rsid w:val="00B511BF"/>
    <w:rsid w:val="00B51E31"/>
    <w:rsid w:val="00B5254F"/>
    <w:rsid w:val="00B525C2"/>
    <w:rsid w:val="00B52F5F"/>
    <w:rsid w:val="00B53A40"/>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B9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7.zip" TargetMode="External"/><Relationship Id="rId18" Type="http://schemas.openxmlformats.org/officeDocument/2006/relationships/hyperlink" Target="https://www.3gpp.org/ftp/TSG_RAN/WG1_RL1/TSGR1_107-e/Docs/R1-2111284.zip" TargetMode="External"/><Relationship Id="rId26" Type="http://schemas.openxmlformats.org/officeDocument/2006/relationships/hyperlink" Target="https://www.3gpp.org/ftp/TSG_RAN/WG1_RL1/TSGR1_107-e/Docs/R1-2112094.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5.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6.zip" TargetMode="External"/><Relationship Id="rId17" Type="http://schemas.openxmlformats.org/officeDocument/2006/relationships/hyperlink" Target="https://www.3gpp.org/ftp/TSG_RAN/WG1_RL1/TSGR1_107-e/Docs/R1-2111226.zip" TargetMode="External"/><Relationship Id="rId25" Type="http://schemas.openxmlformats.org/officeDocument/2006/relationships/hyperlink" Target="https://www.3gpp.org/ftp/TSG_RAN/WG1_RL1/TSGR1_107-e/Docs/R1-211185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9.zip" TargetMode="External"/><Relationship Id="rId20" Type="http://schemas.openxmlformats.org/officeDocument/2006/relationships/hyperlink" Target="https://www.3gpp.org/ftp/TSG_RAN/WG1_RL1/TSGR1_107-e/Docs/R1-2111481.zip" TargetMode="External"/><Relationship Id="rId29" Type="http://schemas.openxmlformats.org/officeDocument/2006/relationships/hyperlink" Target="https://www.3gpp.org/ftp/TSG_RAN/WG1_RL1/TSGR1_107-e/Docs/R1-211228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2.zip" TargetMode="External"/><Relationship Id="rId24" Type="http://schemas.openxmlformats.org/officeDocument/2006/relationships/hyperlink" Target="https://www.3gpp.org/ftp/TSG_RAN/WG1_RL1/TSGR1_107-e/Docs/R1-2111722.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5.zip" TargetMode="External"/><Relationship Id="rId23" Type="http://schemas.openxmlformats.org/officeDocument/2006/relationships/hyperlink" Target="https://www.3gpp.org/ftp/TSG_RAN/WG1_RL1/TSGR1_107-e/Docs/R1-2111688.zip" TargetMode="External"/><Relationship Id="rId28" Type="http://schemas.openxmlformats.org/officeDocument/2006/relationships/hyperlink" Target="https://www.3gpp.org/ftp/TSG_RAN/WG1_RL1/TSGR1_107-e/Docs/R1-2112201.zip" TargetMode="External"/><Relationship Id="rId10" Type="http://schemas.openxmlformats.org/officeDocument/2006/relationships/hyperlink" Target="https://www.3gpp.org/ftp/TSG_RAN/WG1_RL1/TSGR1_107-e/Docs/R1-2110786.zip" TargetMode="External"/><Relationship Id="rId19" Type="http://schemas.openxmlformats.org/officeDocument/2006/relationships/hyperlink" Target="https://www.3gpp.org/ftp/TSG_RAN/WG1_RL1/TSGR1_107-e/Docs/R1-2111458.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6.zip" TargetMode="External"/><Relationship Id="rId14" Type="http://schemas.openxmlformats.org/officeDocument/2006/relationships/hyperlink" Target="https://www.3gpp.org/ftp/TSG_RAN/WG1_RL1/TSGR1_107-e/Docs/R1-2110953.zip" TargetMode="External"/><Relationship Id="rId22" Type="http://schemas.openxmlformats.org/officeDocument/2006/relationships/hyperlink" Target="https://www.3gpp.org/ftp/TSG_RAN/WG1_RL1/TSGR1_107-e/Docs/R1-2111602.zip" TargetMode="External"/><Relationship Id="rId27" Type="http://schemas.openxmlformats.org/officeDocument/2006/relationships/hyperlink" Target="https://www.3gpp.org/ftp/TSG_RAN/WG1_RL1/TSGR1_107-e/Docs/R1-2112181.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C38A28-C326-4223-82EC-72175573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10520</Words>
  <Characters>59966</Characters>
  <Application>Microsoft Office Word</Application>
  <DocSecurity>0</DocSecurity>
  <Lines>499</Lines>
  <Paragraphs>140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2021-11-16T02:46:00Z</dcterms:created>
  <dcterms:modified xsi:type="dcterms:W3CDTF">2021-11-16T05:16:00Z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