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50A2BF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89281B">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r>
              <w:rPr>
                <w:rFonts w:eastAsia="微软雅黑"/>
                <w:sz w:val="20"/>
                <w:szCs w:val="20"/>
              </w:rPr>
              <w:t>So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gNB is not allowed to overwrite any previous decisions, even when the gNB needs to do so </w:t>
            </w:r>
            <w:r w:rsidR="00CF30A2">
              <w:rPr>
                <w:rFonts w:eastAsia="微软雅黑"/>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w:t>
            </w:r>
            <w:r>
              <w:rPr>
                <w:rFonts w:eastAsia="微软雅黑"/>
                <w:sz w:val="20"/>
                <w:szCs w:val="20"/>
              </w:rPr>
              <w:lastRenderedPageBreak/>
              <w:t xml:space="preserve">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r>
              <w:rPr>
                <w:rFonts w:eastAsia="微软雅黑"/>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9C7884">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微软雅黑"/>
                <w:sz w:val="20"/>
                <w:szCs w:val="20"/>
              </w:rPr>
              <w:t>ID/set ID</w:t>
            </w:r>
            <w:r>
              <w:rPr>
                <w:rFonts w:eastAsia="微软雅黑"/>
                <w:sz w:val="20"/>
                <w:szCs w:val="20"/>
              </w:rPr>
              <w:t xml:space="preserve"> is sufficient, and gNB can flexibly arrange the priority for usages by configuring CC </w:t>
            </w:r>
            <w:r w:rsidRPr="00F33787">
              <w:rPr>
                <w:rFonts w:eastAsia="微软雅黑"/>
                <w:sz w:val="20"/>
                <w:szCs w:val="20"/>
              </w:rPr>
              <w:t>ID/</w:t>
            </w:r>
            <w:r>
              <w:rPr>
                <w:rFonts w:eastAsia="微软雅黑"/>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first bullet, however, we need some clarification how this can be an optional feature? What is the behaviour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gNB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/MotM</w:t>
            </w:r>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can not be configured simultaneously. </w:t>
            </w:r>
          </w:p>
          <w:p w14:paraId="20E0B72A" w14:textId="77777777" w:rsidR="00007293" w:rsidRDefault="00007293" w:rsidP="00007293">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2-1</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67DF7B3B" w14:textId="77777777" w:rsidR="00007293" w:rsidRDefault="00007293" w:rsidP="00007293">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03877063" w14:textId="77777777" w:rsidR="00007293" w:rsidRDefault="00007293" w:rsidP="00007293">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7DEF334B" w14:textId="77777777" w:rsidR="00007293" w:rsidRDefault="00007293" w:rsidP="00007293">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w:t>
            </w:r>
            <w:r>
              <w:rPr>
                <w:rFonts w:eastAsia="微软雅黑"/>
                <w:i/>
                <w:sz w:val="20"/>
                <w:szCs w:val="20"/>
              </w:rPr>
              <w:t>/</w:t>
            </w:r>
            <w:r w:rsidRPr="004A2ED7">
              <w:rPr>
                <w:rFonts w:eastAsia="微软雅黑"/>
                <w:i/>
                <w:sz w:val="20"/>
                <w:szCs w:val="20"/>
              </w:rPr>
              <w:t>NCB &gt; BM</w:t>
            </w:r>
          </w:p>
          <w:p w14:paraId="5C8FC053" w14:textId="77777777" w:rsidR="00007293" w:rsidRDefault="00007293" w:rsidP="00007293">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11D22891" w14:textId="77777777" w:rsidR="00007293" w:rsidRDefault="00007293" w:rsidP="00007293">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r w:rsidR="00717131" w14:paraId="1EBB76C9" w14:textId="77777777" w:rsidTr="00515754">
        <w:tc>
          <w:tcPr>
            <w:tcW w:w="2405" w:type="dxa"/>
          </w:tcPr>
          <w:p w14:paraId="1C6362DF" w14:textId="5D7453BF"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2BD4D350" w14:textId="52BDB521" w:rsidR="00717131" w:rsidRDefault="00717131" w:rsidP="00717131">
            <w:pPr>
              <w:widowControl w:val="0"/>
              <w:snapToGrid w:val="0"/>
              <w:spacing w:before="120" w:after="120" w:line="240" w:lineRule="auto"/>
              <w:rPr>
                <w:rFonts w:eastAsiaTheme="minorEastAsia"/>
                <w:sz w:val="20"/>
                <w:szCs w:val="20"/>
              </w:rPr>
            </w:pPr>
            <w:r>
              <w:rPr>
                <w:rFonts w:eastAsiaTheme="minorEastAsia"/>
                <w:sz w:val="20"/>
                <w:szCs w:val="20"/>
              </w:rPr>
              <w:t xml:space="preserve">Not support since there is no clear motivation and benefits. Moreover, the proponents of new dropping rules have quiet diverging options for the solution. Thus, this issue should be down-prioritized as we are approaching the deadline of R17 completion.  </w:t>
            </w:r>
          </w:p>
        </w:tc>
      </w:tr>
      <w:tr w:rsidR="00DD56D6" w14:paraId="53BE4C8E" w14:textId="77777777" w:rsidTr="00515754">
        <w:tc>
          <w:tcPr>
            <w:tcW w:w="2405" w:type="dxa"/>
          </w:tcPr>
          <w:p w14:paraId="2B5A968D" w14:textId="28CD7C23" w:rsidR="00DD56D6" w:rsidRP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6E201471" w14:textId="77777777"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Since </w:t>
            </w:r>
            <w:r>
              <w:rPr>
                <w:rFonts w:eastAsiaTheme="minorEastAsia"/>
                <w:sz w:val="20"/>
                <w:szCs w:val="20"/>
              </w:rPr>
              <w:t>available</w:t>
            </w:r>
            <w:r>
              <w:rPr>
                <w:rFonts w:eastAsiaTheme="minorEastAsia" w:hint="eastAsia"/>
                <w:sz w:val="20"/>
                <w:szCs w:val="20"/>
              </w:rPr>
              <w:t xml:space="preserve"> slot is determined for each SRS resource set </w:t>
            </w:r>
            <w:r>
              <w:rPr>
                <w:rFonts w:eastAsiaTheme="minorEastAsia"/>
                <w:sz w:val="20"/>
                <w:szCs w:val="20"/>
              </w:rPr>
              <w:t>separately</w:t>
            </w:r>
            <w:r>
              <w:rPr>
                <w:rFonts w:eastAsiaTheme="minorEastAsia" w:hint="eastAsia"/>
                <w:sz w:val="20"/>
                <w:szCs w:val="20"/>
              </w:rPr>
              <w:t xml:space="preserve">, two SRS resource sets may be collided even when they are configured with different </w:t>
            </w:r>
            <w:r w:rsidRPr="00EB42F2">
              <w:rPr>
                <w:rFonts w:eastAsiaTheme="minorEastAsia" w:hint="eastAsia"/>
                <w:i/>
                <w:sz w:val="20"/>
                <w:szCs w:val="20"/>
              </w:rPr>
              <w:t>slotOffset</w:t>
            </w:r>
            <w:r>
              <w:rPr>
                <w:rFonts w:eastAsiaTheme="minorEastAsia" w:hint="eastAsia"/>
                <w:sz w:val="20"/>
                <w:szCs w:val="20"/>
              </w:rPr>
              <w:t xml:space="preserve"> and </w:t>
            </w:r>
            <w:r w:rsidRPr="00EB42F2">
              <w:rPr>
                <w:rFonts w:eastAsiaTheme="minorEastAsia" w:hint="eastAsia"/>
                <w:i/>
                <w:sz w:val="20"/>
                <w:szCs w:val="20"/>
              </w:rPr>
              <w:t>t</w:t>
            </w:r>
            <w:r>
              <w:rPr>
                <w:rFonts w:eastAsiaTheme="minorEastAsia" w:hint="eastAsia"/>
                <w:sz w:val="20"/>
                <w:szCs w:val="20"/>
              </w:rPr>
              <w:t xml:space="preserve"> values. Therefore it is difficult for gNB to avoid collision by scheduling and a collision handling rule is needed in Rel-17.  </w:t>
            </w:r>
          </w:p>
          <w:p w14:paraId="4D4E667B" w14:textId="5FBD2910"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For the dropping rule, the motivation of combining rule 1 and rule 2 is not clear.  We prefer to determine the priority of SRS resource sets according to CC ID first, and then by set ID</w:t>
            </w:r>
            <w:r>
              <w:rPr>
                <w:rFonts w:hint="eastAsia"/>
                <w:sz w:val="20"/>
                <w:szCs w:val="20"/>
              </w:rPr>
              <w:t xml:space="preserve">. That is, for two SRS resource sets in different CCs, the SRS resource set in the CC with lower ID is of higher priority, and for two SRS resource sets in the same CC, the SRS resource set with lower set ID is of higher priority. </w:t>
            </w:r>
            <w:r>
              <w:rPr>
                <w:sz w:val="20"/>
                <w:szCs w:val="20"/>
              </w:rPr>
              <w:t>T</w:t>
            </w:r>
            <w:r>
              <w:rPr>
                <w:rFonts w:hint="eastAsia"/>
                <w:sz w:val="20"/>
                <w:szCs w:val="20"/>
              </w:rPr>
              <w:t xml:space="preserve">hen if gNB expects an SRS resource set for a typical usage in a CC to be of higher priority, gNB can set the SRS </w:t>
            </w:r>
            <w:r>
              <w:rPr>
                <w:sz w:val="20"/>
                <w:szCs w:val="20"/>
              </w:rPr>
              <w:t>resource</w:t>
            </w:r>
            <w:r>
              <w:rPr>
                <w:rFonts w:hint="eastAsia"/>
                <w:sz w:val="20"/>
                <w:szCs w:val="20"/>
              </w:rPr>
              <w:t xml:space="preserve"> set with lower set ID.</w:t>
            </w:r>
          </w:p>
        </w:tc>
      </w:tr>
      <w:tr w:rsidR="0091427B" w14:paraId="68859963" w14:textId="77777777" w:rsidTr="00515754">
        <w:tc>
          <w:tcPr>
            <w:tcW w:w="2405" w:type="dxa"/>
          </w:tcPr>
          <w:p w14:paraId="7D9299F8" w14:textId="72CF13C6"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Spreadtrum</w:t>
            </w:r>
          </w:p>
        </w:tc>
        <w:tc>
          <w:tcPr>
            <w:tcW w:w="6945" w:type="dxa"/>
          </w:tcPr>
          <w:p w14:paraId="7C29BEB1" w14:textId="690C9D01"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think</w:t>
            </w:r>
            <w:r>
              <w:rPr>
                <w:rFonts w:eastAsiaTheme="minorEastAsia"/>
                <w:sz w:val="20"/>
                <w:szCs w:val="20"/>
              </w:rPr>
              <w:t xml:space="preserve"> dropping based on either usage of CC ID/Set ID is enough. No need to introduce a hybrid rule.</w:t>
            </w:r>
          </w:p>
        </w:tc>
      </w:tr>
      <w:tr w:rsidR="003828D9" w14:paraId="24F2B560" w14:textId="77777777" w:rsidTr="00515754">
        <w:tc>
          <w:tcPr>
            <w:tcW w:w="2405" w:type="dxa"/>
          </w:tcPr>
          <w:p w14:paraId="6F088ED8" w14:textId="34209B83" w:rsidR="003828D9" w:rsidRDefault="003828D9" w:rsidP="00301623">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5CE610" w14:textId="70ED53B3" w:rsidR="003828D9" w:rsidRDefault="003828D9" w:rsidP="00301623">
            <w:pPr>
              <w:widowControl w:val="0"/>
              <w:snapToGrid w:val="0"/>
              <w:spacing w:before="120" w:after="120" w:line="240" w:lineRule="auto"/>
              <w:jc w:val="both"/>
              <w:rPr>
                <w:rFonts w:eastAsiaTheme="minorEastAsia" w:hint="eastAsia"/>
                <w:sz w:val="20"/>
                <w:szCs w:val="20"/>
              </w:rPr>
            </w:pPr>
            <w:r>
              <w:rPr>
                <w:rFonts w:eastAsiaTheme="minorEastAsia"/>
                <w:sz w:val="20"/>
                <w:szCs w:val="20"/>
              </w:rPr>
              <w:t>We prefer this depriorized.</w:t>
            </w: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w:t>
      </w:r>
      <w:r w:rsidR="004F7CAC">
        <w:rPr>
          <w:rFonts w:eastAsia="微软雅黑"/>
          <w:i/>
          <w:sz w:val="20"/>
          <w:szCs w:val="20"/>
        </w:rPr>
        <w:t>-Slot</w:t>
      </w:r>
      <w:r w:rsidR="00AB1E60" w:rsidRPr="00AB1E60">
        <w:rPr>
          <w:rFonts w:eastAsia="微软雅黑"/>
          <w:i/>
          <w:sz w:val="20"/>
          <w:szCs w:val="20"/>
        </w:rPr>
        <w:t>Offset</w:t>
      </w:r>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t>ZT</w:t>
            </w:r>
            <w:r>
              <w:rPr>
                <w:rFonts w:eastAsia="微软雅黑"/>
                <w:sz w:val="20"/>
                <w:szCs w:val="20"/>
              </w:rPr>
              <w:t>E, OPPO</w:t>
            </w:r>
          </w:p>
        </w:tc>
        <w:tc>
          <w:tcPr>
            <w:tcW w:w="3270" w:type="dxa"/>
          </w:tcPr>
          <w:p w14:paraId="14A7DB8A" w14:textId="77777777" w:rsidR="00114FA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lastRenderedPageBreak/>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r w:rsidRPr="004A23F8">
              <w:rPr>
                <w:rFonts w:eastAsia="微软雅黑"/>
                <w:b/>
                <w:i/>
                <w:sz w:val="20"/>
                <w:szCs w:val="20"/>
                <w:u w:val="single"/>
              </w:rPr>
              <w:t>ca</w:t>
            </w:r>
            <w:r w:rsidR="004F7CAC">
              <w:rPr>
                <w:rFonts w:eastAsia="微软雅黑"/>
                <w:b/>
                <w:i/>
                <w:sz w:val="20"/>
                <w:szCs w:val="20"/>
                <w:u w:val="single"/>
              </w:rPr>
              <w:t>-Slot</w:t>
            </w:r>
            <w:r w:rsidRPr="004A23F8">
              <w:rPr>
                <w:rFonts w:eastAsia="微软雅黑"/>
                <w:b/>
                <w:i/>
                <w:sz w:val="20"/>
                <w:szCs w:val="20"/>
                <w:u w:val="single"/>
              </w:rPr>
              <w:t>Offset</w:t>
            </w:r>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ins w:id="2" w:author="作者">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ins w:id="3" w:author="作者">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0D673A36" w:rsidR="00FE3E3B" w:rsidRDefault="003E7534" w:rsidP="0089287A">
      <w:pPr>
        <w:widowControl w:val="0"/>
        <w:snapToGrid w:val="0"/>
        <w:spacing w:before="120" w:after="120" w:line="240" w:lineRule="auto"/>
        <w:jc w:val="both"/>
        <w:rPr>
          <w:ins w:id="4"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ins w:id="5" w:author="作者">
        <w:r w:rsidR="00A40FC9">
          <w:rPr>
            <w:rFonts w:eastAsia="微软雅黑"/>
            <w:i/>
            <w:sz w:val="20"/>
            <w:szCs w:val="20"/>
          </w:rPr>
          <w:t xml:space="preserve"> </w:t>
        </w:r>
        <w:r w:rsidR="00A40FC9">
          <w:rPr>
            <w:rFonts w:eastAsia="微软雅黑" w:hint="eastAsia"/>
            <w:i/>
            <w:sz w:val="20"/>
            <w:szCs w:val="20"/>
          </w:rPr>
          <w:t>in</w:t>
        </w:r>
        <w:r w:rsidR="00A40FC9">
          <w:rPr>
            <w:rFonts w:eastAsia="微软雅黑"/>
            <w:i/>
            <w:sz w:val="20"/>
            <w:szCs w:val="20"/>
          </w:rPr>
          <w:t xml:space="preserve"> the bands</w:t>
        </w:r>
      </w:ins>
      <w:r w:rsidR="00A40FC9">
        <w:rPr>
          <w:rFonts w:eastAsia="微软雅黑"/>
          <w:i/>
          <w:sz w:val="20"/>
          <w:szCs w:val="20"/>
        </w:rPr>
        <w:t xml:space="preserve"> </w:t>
      </w:r>
      <w:ins w:id="6" w:author="作者">
        <w:r w:rsidR="00CC20A4">
          <w:rPr>
            <w:rFonts w:eastAsia="微软雅黑"/>
            <w:i/>
            <w:sz w:val="20"/>
            <w:szCs w:val="20"/>
          </w:rPr>
          <w:t>wh</w:t>
        </w:r>
        <w:r w:rsidR="001556C8">
          <w:rPr>
            <w:rFonts w:eastAsia="微软雅黑"/>
            <w:i/>
            <w:sz w:val="20"/>
            <w:szCs w:val="20"/>
          </w:rPr>
          <w:t>ere each</w:t>
        </w:r>
        <w:r w:rsidR="00CC20A4">
          <w:rPr>
            <w:rFonts w:eastAsia="微软雅黑"/>
            <w:i/>
            <w:sz w:val="20"/>
            <w:szCs w:val="20"/>
          </w:rPr>
          <w:t xml:space="preserve"> </w:t>
        </w:r>
        <w:r w:rsidR="009E13DA">
          <w:rPr>
            <w:rFonts w:eastAsia="微软雅黑"/>
            <w:i/>
            <w:sz w:val="20"/>
            <w:szCs w:val="20"/>
          </w:rPr>
          <w:t>ha</w:t>
        </w:r>
        <w:r w:rsidR="00962860">
          <w:rPr>
            <w:rFonts w:eastAsia="微软雅黑"/>
            <w:i/>
            <w:sz w:val="20"/>
            <w:szCs w:val="20"/>
          </w:rPr>
          <w:t>s</w:t>
        </w:r>
        <w:r w:rsidR="005478CA" w:rsidRPr="005478CA">
          <w:rPr>
            <w:rFonts w:eastAsia="微软雅黑"/>
            <w:i/>
            <w:sz w:val="20"/>
            <w:szCs w:val="20"/>
            <w:u w:val="single"/>
          </w:rPr>
          <w:t xml:space="preserve"> at least </w:t>
        </w:r>
        <w:r w:rsidR="00B52F5F">
          <w:rPr>
            <w:rFonts w:eastAsia="微软雅黑"/>
            <w:i/>
            <w:sz w:val="20"/>
            <w:szCs w:val="20"/>
            <w:u w:val="single"/>
          </w:rPr>
          <w:t xml:space="preserve">one </w:t>
        </w:r>
        <w:r w:rsidR="004F6569">
          <w:rPr>
            <w:rFonts w:eastAsia="微软雅黑"/>
            <w:i/>
            <w:sz w:val="20"/>
            <w:szCs w:val="20"/>
            <w:u w:val="single"/>
          </w:rPr>
          <w:t xml:space="preserve">t </w:t>
        </w:r>
        <w:r w:rsidR="005478CA" w:rsidRPr="005478CA">
          <w:rPr>
            <w:rFonts w:eastAsia="微软雅黑"/>
            <w:i/>
            <w:sz w:val="20"/>
            <w:szCs w:val="20"/>
            <w:u w:val="single"/>
          </w:rPr>
          <w:t xml:space="preserve">value </w:t>
        </w:r>
        <w:r w:rsidR="00B52F5F">
          <w:rPr>
            <w:rFonts w:eastAsia="微软雅黑"/>
            <w:i/>
            <w:sz w:val="20"/>
            <w:szCs w:val="20"/>
            <w:u w:val="single"/>
          </w:rPr>
          <w:t>configured</w:t>
        </w:r>
        <w:del w:id="7" w:author="作者">
          <w:r w:rsidR="00A40FC9" w:rsidDel="005478CA">
            <w:rPr>
              <w:rFonts w:eastAsia="微软雅黑"/>
              <w:i/>
              <w:sz w:val="20"/>
              <w:szCs w:val="20"/>
            </w:rPr>
            <w:delText>support the Rel-17 feature of SRS triggering offset enhancement</w:delText>
          </w:r>
        </w:del>
      </w:ins>
      <w:r w:rsidR="00750C15" w:rsidRPr="00750C15">
        <w:rPr>
          <w:rFonts w:eastAsia="微软雅黑"/>
          <w:i/>
          <w:sz w:val="20"/>
          <w:szCs w:val="20"/>
        </w:rPr>
        <w:t>.</w:t>
      </w:r>
    </w:p>
    <w:p w14:paraId="5EB5ECD3" w14:textId="6CA06947" w:rsidR="00A87EE6" w:rsidRPr="00A87EE6" w:rsidRDefault="00A87EE6" w:rsidP="00A87EE6">
      <w:pPr>
        <w:pStyle w:val="aff"/>
        <w:widowControl w:val="0"/>
        <w:numPr>
          <w:ilvl w:val="0"/>
          <w:numId w:val="13"/>
        </w:numPr>
        <w:snapToGrid w:val="0"/>
        <w:spacing w:before="120" w:after="120" w:line="240" w:lineRule="auto"/>
        <w:jc w:val="both"/>
        <w:rPr>
          <w:rFonts w:eastAsia="微软雅黑"/>
          <w:b/>
          <w:i/>
          <w:sz w:val="20"/>
          <w:szCs w:val="20"/>
        </w:rPr>
      </w:pPr>
      <w:ins w:id="8" w:author="作者">
        <w:r>
          <w:rPr>
            <w:rFonts w:eastAsia="微软雅黑"/>
            <w:i/>
            <w:sz w:val="20"/>
            <w:szCs w:val="20"/>
          </w:rPr>
          <w:t xml:space="preserve">For the bands </w:t>
        </w:r>
        <w:del w:id="9" w:author="作者">
          <w:r w:rsidDel="002450B4">
            <w:rPr>
              <w:rFonts w:eastAsia="微软雅黑"/>
              <w:i/>
              <w:sz w:val="20"/>
              <w:szCs w:val="20"/>
            </w:rPr>
            <w:delText>that do not support this Rel-17 feature</w:delText>
          </w:r>
        </w:del>
        <w:r w:rsidR="002450B4">
          <w:rPr>
            <w:rFonts w:eastAsia="微软雅黑"/>
            <w:i/>
            <w:sz w:val="20"/>
            <w:szCs w:val="20"/>
          </w:rPr>
          <w:t>without any t value configured</w:t>
        </w:r>
        <w:r>
          <w:rPr>
            <w:rFonts w:eastAsia="微软雅黑"/>
            <w:i/>
            <w:sz w:val="20"/>
            <w:szCs w:val="20"/>
          </w:rPr>
          <w:t>, follow Rel-15/16 mechanism to determine the SRS slot offset</w:t>
        </w:r>
      </w:ins>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ins w:id="10" w:author="作者">
        <w:r w:rsidR="00D463E5">
          <w:rPr>
            <w:rFonts w:eastAsia="微软雅黑"/>
            <w:i/>
            <w:sz w:val="20"/>
            <w:szCs w:val="20"/>
          </w:rPr>
          <w:t>-Slot</w:t>
        </w:r>
      </w:ins>
      <w:r w:rsidRPr="0089287A">
        <w:rPr>
          <w:rFonts w:eastAsia="微软雅黑"/>
          <w:i/>
          <w:sz w:val="20"/>
          <w:szCs w:val="20"/>
        </w:rPr>
        <w:t>Offset</w:t>
      </w:r>
      <w:r>
        <w:rPr>
          <w:rFonts w:eastAsia="微软雅黑"/>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ins w:id="11" w:author="作者">
        <w:r w:rsidR="007235C7">
          <w:rPr>
            <w:rFonts w:eastAsia="微软雅黑"/>
            <w:i/>
            <w:sz w:val="20"/>
            <w:szCs w:val="20"/>
          </w:rPr>
          <w:t>-Slot</w:t>
        </w:r>
      </w:ins>
      <w:r w:rsidR="0089287A" w:rsidRPr="0089287A">
        <w:rPr>
          <w:rFonts w:eastAsia="微软雅黑"/>
          <w:i/>
          <w:sz w:val="20"/>
          <w:szCs w:val="20"/>
        </w:rPr>
        <w:t>Offset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ins w:id="12" w:author="作者">
        <w:r w:rsidR="00834897" w:rsidRPr="00834897">
          <w:rPr>
            <w:rFonts w:eastAsia="微软雅黑"/>
            <w:i/>
            <w:sz w:val="20"/>
            <w:szCs w:val="20"/>
          </w:rPr>
          <w:t xml:space="preserve"> otherwise reference slot is</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oMath>
        <w:r w:rsidR="00834897" w:rsidRPr="00834897">
          <w:rPr>
            <w:rFonts w:eastAsia="微软雅黑" w:hint="eastAsia"/>
            <w:i/>
            <w:sz w:val="20"/>
            <w:szCs w:val="20"/>
          </w:rPr>
          <w:t>,</w:t>
        </w:r>
      </w:ins>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ins w:id="13" w:author="作者">
        <w:r w:rsidR="007235C7">
          <w:rPr>
            <w:rFonts w:eastAsia="微软雅黑"/>
            <w:i/>
            <w:sz w:val="20"/>
            <w:szCs w:val="20"/>
          </w:rPr>
          <w:t>-</w:t>
        </w:r>
        <w:r w:rsidR="007235C7">
          <w:rPr>
            <w:rFonts w:eastAsia="微软雅黑"/>
            <w:i/>
            <w:sz w:val="20"/>
            <w:szCs w:val="20"/>
          </w:rPr>
          <w:lastRenderedPageBreak/>
          <w:t>Slot</w:t>
        </w:r>
      </w:ins>
      <w:r w:rsidR="0089287A" w:rsidRPr="0089287A">
        <w:rPr>
          <w:rFonts w:eastAsia="微软雅黑"/>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4" w:author="作者">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微软雅黑"/>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微软雅黑"/>
                <w:sz w:val="20"/>
                <w:szCs w:val="20"/>
              </w:rPr>
            </w:pPr>
            <w:r>
              <w:rPr>
                <w:rFonts w:eastAsia="微软雅黑"/>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On FL Proposal 2-2, we have one concern on how to handle the case where UE doesn’t support rel-17 AvailableSlot on a certain band (e.g. unlicensed band or FDD band)</w:t>
            </w:r>
            <w:r w:rsidR="0081771A">
              <w:rPr>
                <w:rFonts w:eastAsia="微软雅黑"/>
                <w:sz w:val="20"/>
                <w:szCs w:val="20"/>
              </w:rPr>
              <w:t xml:space="preserve"> and </w:t>
            </w:r>
            <w:r>
              <w:rPr>
                <w:rFonts w:eastAsia="微软雅黑"/>
                <w:sz w:val="20"/>
                <w:szCs w:val="20"/>
              </w:rPr>
              <w:t xml:space="preserve">network </w:t>
            </w:r>
            <w:r w:rsidR="0081771A">
              <w:rPr>
                <w:rFonts w:eastAsia="微软雅黑"/>
                <w:sz w:val="20"/>
                <w:szCs w:val="20"/>
              </w:rPr>
              <w:t>not</w:t>
            </w:r>
            <w:r>
              <w:rPr>
                <w:rFonts w:eastAsia="微软雅黑"/>
                <w:sz w:val="20"/>
                <w:szCs w:val="20"/>
              </w:rPr>
              <w:t xml:space="preserve"> configur</w:t>
            </w:r>
            <w:r w:rsidR="0081771A">
              <w:rPr>
                <w:rFonts w:eastAsia="微软雅黑"/>
                <w:sz w:val="20"/>
                <w:szCs w:val="20"/>
              </w:rPr>
              <w:t>ing</w:t>
            </w:r>
            <w:r>
              <w:rPr>
                <w:rFonts w:eastAsia="微软雅黑"/>
                <w:sz w:val="20"/>
                <w:szCs w:val="20"/>
              </w:rPr>
              <w:t xml:space="preserve"> the parameter ‘availableSlot’ </w:t>
            </w:r>
            <w:r w:rsidR="0081771A">
              <w:rPr>
                <w:rFonts w:eastAsia="微软雅黑"/>
                <w:sz w:val="20"/>
                <w:szCs w:val="20"/>
              </w:rPr>
              <w:t>for</w:t>
            </w:r>
            <w:r>
              <w:rPr>
                <w:rFonts w:eastAsia="微软雅黑"/>
                <w:sz w:val="20"/>
                <w:szCs w:val="20"/>
              </w:rPr>
              <w:t xml:space="preserve"> t</w:t>
            </w:r>
            <w:r w:rsidR="0081771A">
              <w:rPr>
                <w:rFonts w:eastAsia="微软雅黑"/>
                <w:sz w:val="20"/>
                <w:szCs w:val="20"/>
              </w:rPr>
              <w:t xml:space="preserve">he SRS sets for the </w:t>
            </w:r>
            <w:r>
              <w:rPr>
                <w:rFonts w:eastAsia="微软雅黑"/>
                <w:sz w:val="20"/>
                <w:szCs w:val="20"/>
              </w:rPr>
              <w:t xml:space="preserve">CCs within that band. </w:t>
            </w:r>
            <w:r w:rsidR="0081771A">
              <w:rPr>
                <w:rFonts w:eastAsia="微软雅黑"/>
                <w:sz w:val="20"/>
                <w:szCs w:val="20"/>
              </w:rPr>
              <w:t>The</w:t>
            </w:r>
            <w:r>
              <w:rPr>
                <w:rFonts w:eastAsia="微软雅黑"/>
                <w:sz w:val="20"/>
                <w:szCs w:val="20"/>
              </w:rPr>
              <w:t xml:space="preserve"> UE should follow Rel-15 triggering based on SlotOffset</w:t>
            </w:r>
            <w:r w:rsidR="0081771A">
              <w:rPr>
                <w:rFonts w:eastAsia="微软雅黑"/>
                <w:sz w:val="20"/>
                <w:szCs w:val="20"/>
              </w:rPr>
              <w:t>, however proposal 2-2 says something different</w:t>
            </w:r>
            <w:r>
              <w:rPr>
                <w:rFonts w:eastAsia="微软雅黑"/>
                <w:sz w:val="20"/>
                <w:szCs w:val="20"/>
              </w:rPr>
              <w:t xml:space="preserve">. </w:t>
            </w:r>
            <w:r w:rsidR="0081771A">
              <w:rPr>
                <w:rFonts w:eastAsia="微软雅黑"/>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微软雅黑"/>
                <w:b/>
                <w:bCs/>
                <w:sz w:val="20"/>
                <w:szCs w:val="20"/>
                <w:u w:val="single"/>
              </w:rPr>
              <w:t>This needs to be clarified first.</w:t>
            </w:r>
            <w:r w:rsidR="0081771A">
              <w:rPr>
                <w:rFonts w:eastAsia="微软雅黑"/>
                <w:sz w:val="20"/>
                <w:szCs w:val="20"/>
              </w:rPr>
              <w:t xml:space="preserve">  </w:t>
            </w:r>
          </w:p>
          <w:p w14:paraId="6689D132" w14:textId="77777777" w:rsidR="004E22AD" w:rsidRDefault="004E22AD" w:rsidP="001F503B">
            <w:pPr>
              <w:widowControl w:val="0"/>
              <w:snapToGrid w:val="0"/>
              <w:spacing w:before="120" w:after="120" w:line="240" w:lineRule="auto"/>
              <w:rPr>
                <w:rFonts w:eastAsia="微软雅黑"/>
                <w:sz w:val="20"/>
                <w:szCs w:val="20"/>
              </w:rPr>
            </w:pPr>
          </w:p>
          <w:p w14:paraId="02BF940A" w14:textId="5126CFB0"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Support FL Proposal 2-3 as it is </w:t>
            </w:r>
            <w:r w:rsidR="0081771A">
              <w:rPr>
                <w:rFonts w:eastAsia="微软雅黑"/>
                <w:sz w:val="20"/>
                <w:szCs w:val="20"/>
              </w:rPr>
              <w:t xml:space="preserve">an </w:t>
            </w:r>
            <w:r>
              <w:rPr>
                <w:rFonts w:eastAsia="微软雅黑"/>
                <w:sz w:val="20"/>
                <w:szCs w:val="20"/>
              </w:rPr>
              <w:t xml:space="preserve">extension </w:t>
            </w:r>
            <w:r w:rsidR="0081771A">
              <w:rPr>
                <w:rFonts w:eastAsia="微软雅黑"/>
                <w:sz w:val="20"/>
                <w:szCs w:val="20"/>
              </w:rPr>
              <w:t>for</w:t>
            </w:r>
            <w:r>
              <w:rPr>
                <w:rFonts w:eastAsia="微软雅黑"/>
                <w:sz w:val="20"/>
                <w:szCs w:val="20"/>
              </w:rPr>
              <w:t xml:space="preserve"> the concept</w:t>
            </w:r>
            <w:r w:rsidR="00834D30">
              <w:rPr>
                <w:rFonts w:eastAsia="微软雅黑"/>
                <w:sz w:val="20"/>
                <w:szCs w:val="20"/>
              </w:rPr>
              <w:t xml:space="preserve"> of reference slot</w:t>
            </w:r>
            <w:r>
              <w:rPr>
                <w:rFonts w:eastAsia="微软雅黑"/>
                <w:sz w:val="20"/>
                <w:szCs w:val="20"/>
              </w:rPr>
              <w:t xml:space="preserve">. Also, we need a RAN1 agreement of reference slot for cross-CC </w:t>
            </w:r>
            <w:r w:rsidR="0081771A">
              <w:rPr>
                <w:rFonts w:eastAsia="微软雅黑"/>
                <w:sz w:val="20"/>
                <w:szCs w:val="20"/>
              </w:rPr>
              <w:t xml:space="preserve">SRS triggering as the reference slot </w:t>
            </w:r>
            <w:r>
              <w:rPr>
                <w:rFonts w:eastAsia="微软雅黑"/>
                <w:sz w:val="20"/>
                <w:szCs w:val="20"/>
              </w:rPr>
              <w:t>the reference slot is (n+k)</w:t>
            </w:r>
            <w:r w:rsidR="0081771A">
              <w:rPr>
                <w:rFonts w:eastAsia="微软雅黑"/>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78EB3B41" w14:textId="77777777" w:rsidR="004E22AD" w:rsidRPr="00305120" w:rsidRDefault="004E22AD" w:rsidP="004E22AD">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734D2701" w14:textId="77777777" w:rsidR="004E22AD" w:rsidRPr="00305120" w:rsidRDefault="004E22AD" w:rsidP="004E22AD">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6A189F5D" w14:textId="41686829" w:rsidR="004E22AD" w:rsidRDefault="004E22AD" w:rsidP="001F503B">
            <w:pPr>
              <w:widowControl w:val="0"/>
              <w:snapToGrid w:val="0"/>
              <w:spacing w:before="120" w:after="120" w:line="240" w:lineRule="auto"/>
              <w:rPr>
                <w:rFonts w:eastAsia="微软雅黑"/>
                <w:sz w:val="20"/>
                <w:szCs w:val="20"/>
              </w:rPr>
            </w:pPr>
          </w:p>
          <w:p w14:paraId="5D70D3EB" w14:textId="283BDA6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Pr="0089287A">
              <w:rPr>
                <w:rFonts w:eastAsia="微软雅黑"/>
                <w:i/>
                <w:sz w:val="20"/>
                <w:szCs w:val="20"/>
              </w:rPr>
              <w:t>When ca</w:t>
            </w:r>
            <w:ins w:id="15" w:author="作者">
              <w:r>
                <w:rPr>
                  <w:rFonts w:eastAsia="微软雅黑"/>
                  <w:i/>
                  <w:sz w:val="20"/>
                  <w:szCs w:val="20"/>
                </w:rPr>
                <w:t>-Slot</w:t>
              </w:r>
            </w:ins>
            <w:r w:rsidRPr="0089287A">
              <w:rPr>
                <w:rFonts w:eastAsia="微软雅黑"/>
                <w:i/>
                <w:sz w:val="20"/>
                <w:szCs w:val="20"/>
              </w:rPr>
              <w:t>Offset is configured, reference slot to use the R</w:t>
            </w:r>
            <w:r>
              <w:rPr>
                <w:rFonts w:eastAsia="微软雅黑"/>
                <w:i/>
                <w:sz w:val="20"/>
                <w:szCs w:val="20"/>
              </w:rPr>
              <w:t>el-17 mechanism for</w:t>
            </w:r>
            <w:r w:rsidRPr="0089287A">
              <w:rPr>
                <w:rFonts w:eastAsia="微软雅黑"/>
                <w:i/>
                <w:sz w:val="20"/>
                <w:szCs w:val="20"/>
              </w:rPr>
              <w:t xml:space="preserve"> determin</w:t>
            </w:r>
            <w:r>
              <w:rPr>
                <w:rFonts w:eastAsia="微软雅黑"/>
                <w:i/>
                <w:sz w:val="20"/>
                <w:szCs w:val="20"/>
              </w:rPr>
              <w:t>ing</w:t>
            </w:r>
            <w:r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89287A">
              <w:rPr>
                <w:rFonts w:eastAsia="微软雅黑" w:hint="eastAsia"/>
                <w:i/>
                <w:sz w:val="20"/>
                <w:szCs w:val="20"/>
              </w:rPr>
              <w:t>,</w:t>
            </w:r>
            <w:r>
              <w:rPr>
                <w:rFonts w:eastAsia="微软雅黑"/>
                <w:i/>
                <w:sz w:val="20"/>
                <w:szCs w:val="20"/>
              </w:rPr>
              <w:t xml:space="preserve"> </w:t>
            </w:r>
            <w:r w:rsidRPr="00834D30">
              <w:rPr>
                <w:rFonts w:eastAsia="微软雅黑"/>
                <w:i/>
                <w:color w:val="FF0000"/>
                <w:sz w:val="20"/>
                <w:szCs w:val="20"/>
              </w:rPr>
              <w:t>otherwise reference slot is</w:t>
            </w:r>
            <m:oMath>
              <m:d>
                <m:dPr>
                  <m:begChr m:val="⌊"/>
                  <m:endChr m:val="⌋"/>
                  <m:ctrlPr>
                    <w:rPr>
                      <w:rFonts w:ascii="Cambria Math" w:eastAsia="微软雅黑" w:hAnsi="Cambria Math"/>
                      <w:i/>
                      <w:color w:val="FF0000"/>
                      <w:sz w:val="20"/>
                      <w:szCs w:val="20"/>
                    </w:rPr>
                  </m:ctrlPr>
                </m:dPr>
                <m:e>
                  <m:r>
                    <w:rPr>
                      <w:rFonts w:ascii="Cambria Math" w:eastAsia="微软雅黑" w:hAnsi="Cambria Math"/>
                      <w:color w:val="FF0000"/>
                      <w:sz w:val="20"/>
                      <w:szCs w:val="20"/>
                    </w:rPr>
                    <m:t>n⋅</m:t>
                  </m:r>
                  <m:f>
                    <m:fPr>
                      <m:ctrlPr>
                        <w:rPr>
                          <w:rFonts w:ascii="Cambria Math" w:eastAsia="微软雅黑" w:hAnsi="Cambria Math"/>
                          <w:i/>
                          <w:color w:val="FF0000"/>
                          <w:sz w:val="20"/>
                          <w:szCs w:val="20"/>
                        </w:rPr>
                      </m:ctrlPr>
                    </m:fPr>
                    <m:num>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SRS</m:t>
                              </m:r>
                            </m:sub>
                          </m:sSub>
                        </m:sup>
                      </m:sSup>
                    </m:num>
                    <m:den>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PDCCH</m:t>
                              </m:r>
                            </m:sub>
                          </m:sSub>
                        </m:sup>
                      </m:sSup>
                    </m:den>
                  </m:f>
                </m:e>
              </m:d>
              <m:r>
                <w:rPr>
                  <w:rFonts w:ascii="Cambria Math" w:eastAsia="微软雅黑" w:hAnsi="Cambria Math"/>
                  <w:color w:val="FF0000"/>
                  <w:sz w:val="20"/>
                  <w:szCs w:val="20"/>
                </w:rPr>
                <m:t>+k</m:t>
              </m:r>
            </m:oMath>
            <w:r w:rsidRPr="00834D30">
              <w:rPr>
                <w:rFonts w:eastAsia="微软雅黑"/>
                <w:i/>
                <w:color w:val="FF0000"/>
                <w:sz w:val="20"/>
                <w:szCs w:val="20"/>
              </w:rPr>
              <w:t xml:space="preserve"> </w:t>
            </w:r>
            <w:r>
              <w:rPr>
                <w:rFonts w:eastAsia="微软雅黑"/>
                <w:i/>
                <w:sz w:val="20"/>
                <w:szCs w:val="20"/>
              </w:rPr>
              <w:t>,</w:t>
            </w:r>
            <w:r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89287A">
              <w:rPr>
                <w:rFonts w:eastAsia="微软雅黑" w:hint="eastAsia"/>
                <w:i/>
                <w:sz w:val="20"/>
                <w:szCs w:val="20"/>
              </w:rPr>
              <w:t>,</w:t>
            </w:r>
            <w:r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89287A">
              <w:rPr>
                <w:rFonts w:eastAsia="微软雅黑" w:hint="eastAsia"/>
                <w:i/>
                <w:sz w:val="20"/>
                <w:szCs w:val="20"/>
              </w:rPr>
              <w:t xml:space="preserve"> </w:t>
            </w:r>
            <w:r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89287A">
              <w:rPr>
                <w:rFonts w:eastAsia="微软雅黑" w:hint="eastAsia"/>
                <w:i/>
                <w:sz w:val="20"/>
                <w:szCs w:val="20"/>
              </w:rPr>
              <w:t xml:space="preserve"> </w:t>
            </w:r>
            <w:r w:rsidRPr="0089287A">
              <w:rPr>
                <w:rFonts w:eastAsia="微软雅黑"/>
                <w:i/>
                <w:sz w:val="20"/>
                <w:szCs w:val="20"/>
              </w:rPr>
              <w:t>are determined by ca</w:t>
            </w:r>
            <w:ins w:id="16" w:author="作者">
              <w:r>
                <w:rPr>
                  <w:rFonts w:eastAsia="微软雅黑"/>
                  <w:i/>
                  <w:sz w:val="20"/>
                  <w:szCs w:val="20"/>
                </w:rPr>
                <w:t>-Slot</w:t>
              </w:r>
            </w:ins>
            <w:r w:rsidRPr="0089287A">
              <w:rPr>
                <w:rFonts w:eastAsia="微软雅黑"/>
                <w:i/>
                <w:sz w:val="20"/>
                <w:szCs w:val="20"/>
              </w:rPr>
              <w:t>Offset configurations of the PDCCH carrier and SRS carrier.</w:t>
            </w:r>
          </w:p>
          <w:p w14:paraId="0E3E61C2" w14:textId="0BE8D9D3" w:rsidR="00834D30" w:rsidRDefault="00834D30" w:rsidP="001F503B">
            <w:pPr>
              <w:widowControl w:val="0"/>
              <w:snapToGrid w:val="0"/>
              <w:spacing w:before="120" w:after="120" w:line="240" w:lineRule="auto"/>
              <w:rPr>
                <w:rFonts w:eastAsia="微软雅黑"/>
                <w:sz w:val="20"/>
                <w:szCs w:val="20"/>
              </w:rPr>
            </w:pPr>
          </w:p>
          <w:p w14:paraId="7894148C" w14:textId="59182488" w:rsidR="00D44F83" w:rsidRDefault="00D44F83" w:rsidP="001F503B">
            <w:pPr>
              <w:widowControl w:val="0"/>
              <w:snapToGrid w:val="0"/>
              <w:spacing w:before="120" w:after="120" w:line="240" w:lineRule="auto"/>
              <w:rPr>
                <w:rFonts w:eastAsia="微软雅黑"/>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lastRenderedPageBreak/>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微软雅黑"/>
                <w:sz w:val="20"/>
                <w:szCs w:val="20"/>
              </w:rPr>
            </w:pPr>
            <w:r>
              <w:rPr>
                <w:rFonts w:eastAsia="微软雅黑"/>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微软雅黑"/>
                <w:sz w:val="20"/>
                <w:szCs w:val="20"/>
              </w:rPr>
            </w:pPr>
          </w:p>
          <w:p w14:paraId="5D2175C0" w14:textId="77777777" w:rsidR="00D44F83" w:rsidRDefault="00D44F83" w:rsidP="001F503B">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t>L</w:t>
            </w:r>
            <w:r>
              <w:rPr>
                <w:rFonts w:eastAsiaTheme="minorEastAsia"/>
                <w:sz w:val="20"/>
                <w:szCs w:val="20"/>
              </w:rPr>
              <w:t>enovo/MotM</w:t>
            </w:r>
          </w:p>
        </w:tc>
        <w:tc>
          <w:tcPr>
            <w:tcW w:w="6945" w:type="dxa"/>
          </w:tcPr>
          <w:p w14:paraId="0B557DB8" w14:textId="77777777"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or Proposal 2-2, we agree Lenovo/MotM’s concern. For example, if a UE reports its support of Rel-17 availableSlot in Band#A and Band#B, and if Band#A has SRS resource set(s) with t value configuration while Band#B has NO SRS resource set(s), a triggering DCI, even if it is in Band#B, has to include SOI field based on maximum number of t values in both Band#A and Band#B. When the DCI triggers A-SRS in the same band (Band#B, which has no SRS resources with t value configuration), there should be no SOI field in our view. Thus we propose the following</w:t>
            </w:r>
          </w:p>
          <w:p w14:paraId="6781EE3C" w14:textId="29DC6431" w:rsidR="005C34C7" w:rsidRDefault="005C34C7" w:rsidP="005C34C7">
            <w:pPr>
              <w:widowControl w:val="0"/>
              <w:snapToGrid w:val="0"/>
              <w:spacing w:before="120" w:after="120" w:line="240" w:lineRule="auto"/>
              <w:jc w:val="both"/>
              <w:rPr>
                <w:ins w:id="17"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8" w:author="作者">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 that </w:t>
              </w:r>
            </w:ins>
            <w:r w:rsidRPr="005C34C7">
              <w:rPr>
                <w:rFonts w:eastAsia="微软雅黑"/>
                <w:i/>
                <w:color w:val="C00000"/>
                <w:sz w:val="20"/>
                <w:szCs w:val="20"/>
                <w:u w:val="single"/>
              </w:rPr>
              <w:t>is configured with at least one value of t in at least one SRS resource set in any of BWP in a CC in the band</w:t>
            </w:r>
            <w:ins w:id="19" w:author="作者">
              <w:r w:rsidRPr="005C34C7">
                <w:rPr>
                  <w:rFonts w:eastAsia="微软雅黑"/>
                  <w:i/>
                  <w:strike/>
                  <w:sz w:val="20"/>
                  <w:szCs w:val="20"/>
                </w:rPr>
                <w:t>support the Rel-17 feature of SRS triggering offset enhancement</w:t>
              </w:r>
            </w:ins>
            <w:r w:rsidRPr="00750C15">
              <w:rPr>
                <w:rFonts w:eastAsia="微软雅黑"/>
                <w:i/>
                <w:sz w:val="20"/>
                <w:szCs w:val="20"/>
              </w:rPr>
              <w:t>.</w:t>
            </w:r>
          </w:p>
          <w:p w14:paraId="7E9D4FBB" w14:textId="6CAB9F64" w:rsidR="005C34C7" w:rsidRPr="00A87EE6" w:rsidRDefault="005C34C7" w:rsidP="005C34C7">
            <w:pPr>
              <w:pStyle w:val="aff"/>
              <w:widowControl w:val="0"/>
              <w:numPr>
                <w:ilvl w:val="0"/>
                <w:numId w:val="13"/>
              </w:numPr>
              <w:snapToGrid w:val="0"/>
              <w:spacing w:before="120" w:after="120" w:line="240" w:lineRule="auto"/>
              <w:jc w:val="both"/>
              <w:rPr>
                <w:rFonts w:eastAsia="微软雅黑"/>
                <w:b/>
                <w:i/>
                <w:sz w:val="20"/>
                <w:szCs w:val="20"/>
              </w:rPr>
            </w:pPr>
            <w:ins w:id="20" w:author="作者">
              <w:r>
                <w:rPr>
                  <w:rFonts w:eastAsia="微软雅黑"/>
                  <w:i/>
                  <w:sz w:val="20"/>
                  <w:szCs w:val="20"/>
                </w:rPr>
                <w:t xml:space="preserve">For the bands that </w:t>
              </w:r>
            </w:ins>
            <w:r w:rsidRPr="005C34C7">
              <w:rPr>
                <w:rFonts w:eastAsia="微软雅黑"/>
                <w:i/>
                <w:color w:val="C00000"/>
                <w:sz w:val="20"/>
                <w:szCs w:val="20"/>
                <w:u w:val="single"/>
              </w:rPr>
              <w:t>is configured with at least one value of t in at least one SRS resource set in any of BWP in a CC</w:t>
            </w:r>
            <w:ins w:id="21" w:author="作者">
              <w:r w:rsidRPr="0037139F">
                <w:rPr>
                  <w:rFonts w:eastAsia="微软雅黑"/>
                  <w:i/>
                  <w:strike/>
                  <w:sz w:val="20"/>
                  <w:szCs w:val="20"/>
                </w:rPr>
                <w:t>do not support this Rel-17 feature</w:t>
              </w:r>
              <w:r>
                <w:rPr>
                  <w:rFonts w:eastAsia="微软雅黑"/>
                  <w:i/>
                  <w:sz w:val="20"/>
                  <w:szCs w:val="20"/>
                </w:rPr>
                <w:t xml:space="preserve">, follow </w:t>
              </w:r>
              <w:r>
                <w:rPr>
                  <w:rFonts w:eastAsia="微软雅黑"/>
                  <w:i/>
                  <w:sz w:val="20"/>
                  <w:szCs w:val="20"/>
                </w:rPr>
                <w:lastRenderedPageBreak/>
                <w:t>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微软雅黑"/>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0066FF4F"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微软雅黑"/>
                <w:iCs/>
                <w:sz w:val="20"/>
                <w:szCs w:val="20"/>
              </w:rPr>
            </w:pPr>
            <w:r>
              <w:rPr>
                <w:rFonts w:eastAsia="微软雅黑"/>
                <w:sz w:val="20"/>
                <w:szCs w:val="20"/>
              </w:rPr>
              <w:t xml:space="preserve">One example is </w:t>
            </w:r>
            <w:r>
              <w:rPr>
                <w:rFonts w:eastAsia="微软雅黑"/>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sz w:val="20"/>
                <w:szCs w:val="20"/>
                <w:lang w:eastAsia="ja-JP"/>
              </w:rPr>
            </w:pPr>
            <w:r>
              <w:rPr>
                <w:rFonts w:eastAsia="微软雅黑"/>
                <w:sz w:val="20"/>
                <w:szCs w:val="20"/>
              </w:rPr>
              <w:t>For proposal 2-3, we are fine.</w:t>
            </w:r>
          </w:p>
        </w:tc>
      </w:tr>
      <w:tr w:rsidR="00717131" w:rsidRPr="00E07FB6" w14:paraId="45C7B2D0" w14:textId="77777777" w:rsidTr="007F4178">
        <w:tc>
          <w:tcPr>
            <w:tcW w:w="2405" w:type="dxa"/>
          </w:tcPr>
          <w:p w14:paraId="1FC63548" w14:textId="0B5EFA47"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55B41EC7"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Support Proposal 2-3</w:t>
            </w:r>
          </w:p>
          <w:p w14:paraId="7A0D9FD7" w14:textId="06E791FF"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Regarding Proposal 2-3, our first preference is per-BWP, but we can keep open to other alternatives. However, there seems some ambiguity on the current version. For “</w:t>
            </w:r>
            <w:ins w:id="22" w:author="作者">
              <w:r>
                <w:rPr>
                  <w:rFonts w:eastAsia="微软雅黑" w:hint="eastAsia"/>
                  <w:i/>
                  <w:sz w:val="20"/>
                  <w:szCs w:val="20"/>
                </w:rPr>
                <w:t>in</w:t>
              </w:r>
              <w:r>
                <w:rPr>
                  <w:rFonts w:eastAsia="微软雅黑"/>
                  <w:i/>
                  <w:sz w:val="20"/>
                  <w:szCs w:val="20"/>
                </w:rPr>
                <w:t xml:space="preserve"> the bands that support the Rel-17 feature of SRS triggering offset enhancement</w:t>
              </w:r>
            </w:ins>
            <w:r>
              <w:rPr>
                <w:rFonts w:eastAsia="微软雅黑"/>
                <w:sz w:val="20"/>
                <w:szCs w:val="20"/>
              </w:rPr>
              <w:t>”, there may be two different interpretations</w:t>
            </w:r>
          </w:p>
          <w:p w14:paraId="77B9FC5B" w14:textId="77777777" w:rsidR="00717131" w:rsidRDefault="00717131" w:rsidP="00717131">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Alt.1: the band on which UE reports to support the R17 feature</w:t>
            </w:r>
          </w:p>
          <w:p w14:paraId="351315A3" w14:textId="77777777" w:rsidR="00717131" w:rsidRPr="0078365A" w:rsidRDefault="00717131" w:rsidP="00717131">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Alt.2: the band on which UE is configured with R17 feature on some CCs</w:t>
            </w:r>
          </w:p>
          <w:p w14:paraId="3831DB51"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In order to avoid the ambiguity and address the concerns of QC/Lenovo, we suggest the following modifications</w:t>
            </w:r>
          </w:p>
          <w:p w14:paraId="6BB788BE" w14:textId="77777777" w:rsidR="00717131" w:rsidRDefault="00717131" w:rsidP="00717131">
            <w:pPr>
              <w:widowControl w:val="0"/>
              <w:snapToGrid w:val="0"/>
              <w:spacing w:before="120" w:after="120" w:line="240" w:lineRule="auto"/>
              <w:jc w:val="both"/>
              <w:rPr>
                <w:ins w:id="23"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B90969">
              <w:rPr>
                <w:rFonts w:eastAsia="微软雅黑"/>
                <w:i/>
                <w:sz w:val="20"/>
                <w:szCs w:val="20"/>
                <w:highlight w:val="cyan"/>
              </w:rPr>
              <w:t>For a BWP</w:t>
            </w:r>
            <w:r>
              <w:rPr>
                <w:rFonts w:eastAsia="微软雅黑"/>
                <w:i/>
                <w:sz w:val="20"/>
                <w:szCs w:val="20"/>
                <w:highlight w:val="cyan"/>
              </w:rPr>
              <w:t>/CC</w:t>
            </w:r>
            <w:r w:rsidRPr="00B90969">
              <w:rPr>
                <w:rFonts w:eastAsia="微软雅黑"/>
                <w:i/>
                <w:sz w:val="20"/>
                <w:szCs w:val="20"/>
                <w:highlight w:val="cyan"/>
              </w:rPr>
              <w:t xml:space="preserve"> configured with Rel-17 feature of SRS triggering,</w:t>
            </w:r>
            <w:r>
              <w:rPr>
                <w:rFonts w:eastAsia="微软雅黑"/>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24" w:author="作者">
              <w:r>
                <w:rPr>
                  <w:rFonts w:eastAsia="微软雅黑"/>
                  <w:i/>
                  <w:sz w:val="20"/>
                  <w:szCs w:val="20"/>
                </w:rPr>
                <w:t xml:space="preserve"> </w:t>
              </w:r>
              <w:r w:rsidRPr="00B90969">
                <w:rPr>
                  <w:rFonts w:eastAsia="微软雅黑" w:hint="eastAsia"/>
                  <w:i/>
                  <w:strike/>
                  <w:sz w:val="20"/>
                  <w:szCs w:val="20"/>
                  <w:highlight w:val="cyan"/>
                </w:rPr>
                <w:t>in</w:t>
              </w:r>
              <w:r w:rsidRPr="00B90969">
                <w:rPr>
                  <w:rFonts w:eastAsia="微软雅黑"/>
                  <w:i/>
                  <w:strike/>
                  <w:sz w:val="20"/>
                  <w:szCs w:val="20"/>
                  <w:highlight w:val="cyan"/>
                </w:rPr>
                <w:t xml:space="preserve"> the bands that support the Rel-17 feature of SRS triggering offset enhancement</w:t>
              </w:r>
            </w:ins>
            <w:r w:rsidRPr="00750C15">
              <w:rPr>
                <w:rFonts w:eastAsia="微软雅黑"/>
                <w:i/>
                <w:sz w:val="20"/>
                <w:szCs w:val="20"/>
              </w:rPr>
              <w:t>.</w:t>
            </w:r>
          </w:p>
          <w:p w14:paraId="7B05C473" w14:textId="77777777" w:rsidR="00717131" w:rsidRPr="00B90969" w:rsidRDefault="00717131" w:rsidP="00717131">
            <w:pPr>
              <w:pStyle w:val="aff"/>
              <w:widowControl w:val="0"/>
              <w:numPr>
                <w:ilvl w:val="0"/>
                <w:numId w:val="7"/>
              </w:numPr>
              <w:snapToGrid w:val="0"/>
              <w:spacing w:before="120" w:after="120" w:line="240" w:lineRule="auto"/>
              <w:rPr>
                <w:rFonts w:eastAsia="微软雅黑"/>
                <w:strike/>
                <w:sz w:val="20"/>
                <w:szCs w:val="20"/>
                <w:highlight w:val="cyan"/>
              </w:rPr>
            </w:pPr>
            <w:ins w:id="25" w:author="作者">
              <w:r w:rsidRPr="00B90969">
                <w:rPr>
                  <w:rFonts w:eastAsia="微软雅黑"/>
                  <w:i/>
                  <w:strike/>
                  <w:sz w:val="20"/>
                  <w:szCs w:val="20"/>
                  <w:highlight w:val="cyan"/>
                </w:rPr>
                <w:t>For the bands that do not support this Rel-17 feature, follow Rel-15/16 mechanism to determine the SRS slot offset</w:t>
              </w:r>
            </w:ins>
          </w:p>
          <w:p w14:paraId="274E717B" w14:textId="77777777" w:rsidR="00717131" w:rsidRPr="00B90969" w:rsidRDefault="00717131" w:rsidP="00717131">
            <w:pPr>
              <w:pStyle w:val="aff"/>
              <w:widowControl w:val="0"/>
              <w:numPr>
                <w:ilvl w:val="0"/>
                <w:numId w:val="7"/>
              </w:numPr>
              <w:snapToGrid w:val="0"/>
              <w:spacing w:before="120" w:after="120" w:line="240" w:lineRule="auto"/>
              <w:rPr>
                <w:rFonts w:eastAsia="微软雅黑"/>
                <w:sz w:val="20"/>
                <w:szCs w:val="20"/>
                <w:highlight w:val="cyan"/>
              </w:rPr>
            </w:pPr>
            <w:r w:rsidRPr="00B90969">
              <w:rPr>
                <w:rFonts w:eastAsia="微软雅黑"/>
                <w:sz w:val="20"/>
                <w:szCs w:val="20"/>
                <w:highlight w:val="cyan"/>
              </w:rPr>
              <w:t xml:space="preserve">Note: </w:t>
            </w:r>
            <w:r>
              <w:rPr>
                <w:rFonts w:eastAsia="微软雅黑"/>
                <w:sz w:val="20"/>
                <w:szCs w:val="20"/>
                <w:highlight w:val="cyan"/>
              </w:rPr>
              <w:t xml:space="preserve">Whether </w:t>
            </w:r>
            <w:r w:rsidRPr="00B90969">
              <w:rPr>
                <w:rFonts w:eastAsia="微软雅黑"/>
                <w:sz w:val="20"/>
                <w:szCs w:val="20"/>
                <w:highlight w:val="cyan"/>
              </w:rPr>
              <w:t xml:space="preserve">UE </w:t>
            </w:r>
            <w:r>
              <w:rPr>
                <w:rFonts w:eastAsia="微软雅黑"/>
                <w:sz w:val="20"/>
                <w:szCs w:val="20"/>
                <w:highlight w:val="cyan"/>
              </w:rPr>
              <w:t>is</w:t>
            </w:r>
            <w:r w:rsidRPr="00B90969">
              <w:rPr>
                <w:rFonts w:eastAsia="微软雅黑"/>
                <w:sz w:val="20"/>
                <w:szCs w:val="20"/>
                <w:highlight w:val="cyan"/>
              </w:rPr>
              <w:t xml:space="preserve"> configured with Rel-17 feature of SRS triggering</w:t>
            </w:r>
            <w:r>
              <w:rPr>
                <w:rFonts w:eastAsia="微软雅黑"/>
                <w:sz w:val="20"/>
                <w:szCs w:val="20"/>
                <w:highlight w:val="cyan"/>
              </w:rPr>
              <w:t xml:space="preserve"> or not</w:t>
            </w:r>
            <w:r w:rsidRPr="00B90969">
              <w:rPr>
                <w:rFonts w:eastAsia="微软雅黑"/>
                <w:sz w:val="20"/>
                <w:szCs w:val="20"/>
                <w:highlight w:val="cyan"/>
              </w:rPr>
              <w:t xml:space="preserve"> in </w:t>
            </w:r>
            <w:r>
              <w:rPr>
                <w:rFonts w:eastAsia="微软雅黑"/>
                <w:sz w:val="20"/>
                <w:szCs w:val="20"/>
                <w:highlight w:val="cyan"/>
              </w:rPr>
              <w:t>a</w:t>
            </w:r>
            <w:r w:rsidRPr="00B90969">
              <w:rPr>
                <w:rFonts w:eastAsia="微软雅黑"/>
                <w:sz w:val="20"/>
                <w:szCs w:val="20"/>
                <w:highlight w:val="cyan"/>
              </w:rPr>
              <w:t xml:space="preserve"> </w:t>
            </w:r>
            <w:r>
              <w:rPr>
                <w:rFonts w:eastAsia="微软雅黑"/>
                <w:sz w:val="20"/>
                <w:szCs w:val="20"/>
                <w:highlight w:val="cyan"/>
              </w:rPr>
              <w:t>BWP/</w:t>
            </w:r>
            <w:r w:rsidRPr="00B90969">
              <w:rPr>
                <w:rFonts w:eastAsia="微软雅黑"/>
                <w:sz w:val="20"/>
                <w:szCs w:val="20"/>
                <w:highlight w:val="cyan"/>
              </w:rPr>
              <w:t xml:space="preserve"> CC depend</w:t>
            </w:r>
            <w:r>
              <w:rPr>
                <w:rFonts w:eastAsia="微软雅黑"/>
                <w:sz w:val="20"/>
                <w:szCs w:val="20"/>
                <w:highlight w:val="cyan"/>
              </w:rPr>
              <w:t>s</w:t>
            </w:r>
            <w:r w:rsidRPr="00B90969">
              <w:rPr>
                <w:rFonts w:eastAsia="微软雅黑"/>
                <w:sz w:val="20"/>
                <w:szCs w:val="20"/>
                <w:highlight w:val="cyan"/>
              </w:rPr>
              <w:t xml:space="preserve"> on UE capability and gNB configuration</w:t>
            </w:r>
          </w:p>
          <w:p w14:paraId="11F6D7F6" w14:textId="77777777" w:rsidR="00717131" w:rsidRDefault="00717131" w:rsidP="00717131">
            <w:pPr>
              <w:widowControl w:val="0"/>
              <w:snapToGrid w:val="0"/>
              <w:spacing w:before="120" w:after="120" w:line="240" w:lineRule="auto"/>
              <w:rPr>
                <w:rFonts w:eastAsia="微软雅黑"/>
                <w:sz w:val="20"/>
                <w:szCs w:val="20"/>
              </w:rPr>
            </w:pPr>
          </w:p>
        </w:tc>
      </w:tr>
      <w:tr w:rsidR="00301623" w:rsidRPr="00E07FB6" w14:paraId="37F1D55B" w14:textId="77777777" w:rsidTr="007F4178">
        <w:tc>
          <w:tcPr>
            <w:tcW w:w="2405" w:type="dxa"/>
          </w:tcPr>
          <w:p w14:paraId="77D7585F" w14:textId="0445AA5E" w:rsidR="00301623" w:rsidRDefault="00301623" w:rsidP="00717131">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FA59729" w14:textId="77777777" w:rsidR="00301623" w:rsidRDefault="00301623" w:rsidP="00D92CCC">
            <w:pPr>
              <w:widowControl w:val="0"/>
              <w:snapToGrid w:val="0"/>
              <w:spacing w:before="120" w:after="120" w:line="240" w:lineRule="auto"/>
              <w:jc w:val="both"/>
              <w:rPr>
                <w:rFonts w:eastAsiaTheme="minorEastAsia"/>
                <w:sz w:val="20"/>
                <w:szCs w:val="20"/>
              </w:rPr>
            </w:pPr>
            <w:r w:rsidRPr="00573A06">
              <w:rPr>
                <w:rFonts w:eastAsiaTheme="minorEastAsia" w:hint="eastAsia"/>
                <w:b/>
                <w:sz w:val="20"/>
                <w:szCs w:val="20"/>
              </w:rPr>
              <w:t>For Proposal 2-2</w:t>
            </w:r>
            <w:r>
              <w:rPr>
                <w:rFonts w:eastAsiaTheme="minorEastAsia" w:hint="eastAsia"/>
                <w:sz w:val="20"/>
                <w:szCs w:val="20"/>
              </w:rPr>
              <w:t xml:space="preserve">: We prefer to determine </w:t>
            </w:r>
            <w:r w:rsidRPr="00F1044B">
              <w:rPr>
                <w:rFonts w:eastAsiaTheme="minorEastAsia"/>
                <w:sz w:val="20"/>
                <w:szCs w:val="20"/>
              </w:rPr>
              <w:t xml:space="preserve">SOI bit width </w:t>
            </w:r>
            <w:r>
              <w:rPr>
                <w:rFonts w:eastAsiaTheme="minorEastAsia" w:hint="eastAsia"/>
                <w:sz w:val="20"/>
                <w:szCs w:val="20"/>
              </w:rPr>
              <w:t>based</w:t>
            </w:r>
            <w:r w:rsidRPr="00F1044B">
              <w:rPr>
                <w:rFonts w:eastAsiaTheme="minorEastAsia"/>
                <w:sz w:val="20"/>
                <w:szCs w:val="20"/>
              </w:rPr>
              <w:t xml:space="preserve"> on the maximum number of t values configured for all the resource sets across all configured BWPs in </w:t>
            </w:r>
            <w:r>
              <w:rPr>
                <w:rFonts w:eastAsiaTheme="minorEastAsia" w:hint="eastAsia"/>
                <w:sz w:val="20"/>
                <w:szCs w:val="20"/>
              </w:rPr>
              <w:t>a</w:t>
            </w:r>
            <w:r w:rsidRPr="00F1044B">
              <w:rPr>
                <w:rFonts w:eastAsiaTheme="minorEastAsia"/>
                <w:sz w:val="20"/>
                <w:szCs w:val="20"/>
              </w:rPr>
              <w:t xml:space="preserve"> CC.</w:t>
            </w:r>
            <w:r>
              <w:rPr>
                <w:rFonts w:eastAsiaTheme="minorEastAsia" w:hint="eastAsia"/>
                <w:sz w:val="20"/>
                <w:szCs w:val="20"/>
              </w:rPr>
              <w:t xml:space="preserve"> The reason is as follows: If the resource sets are resource sets across all CCs, unnecessary DCI overhead is wasted for CCs that not configured with t values or with less t values needed. If the </w:t>
            </w:r>
            <w:r>
              <w:rPr>
                <w:rFonts w:eastAsiaTheme="minorEastAsia"/>
                <w:sz w:val="20"/>
                <w:szCs w:val="20"/>
              </w:rPr>
              <w:t>resource</w:t>
            </w:r>
            <w:r>
              <w:rPr>
                <w:rFonts w:eastAsiaTheme="minorEastAsia" w:hint="eastAsia"/>
                <w:sz w:val="20"/>
                <w:szCs w:val="20"/>
              </w:rPr>
              <w:t xml:space="preserve"> sets are resource sets in a BWP, </w:t>
            </w:r>
            <w:r>
              <w:rPr>
                <w:rFonts w:hint="eastAsia"/>
                <w:kern w:val="32"/>
                <w:sz w:val="20"/>
                <w:szCs w:val="20"/>
              </w:rPr>
              <w:t>the bit width of SOI filed and SRS triggering scheme (Rel-17 vs. Rel-15) can be changed in respond to BWP switching. It would increases UE</w:t>
            </w:r>
            <w:r>
              <w:rPr>
                <w:kern w:val="32"/>
                <w:sz w:val="20"/>
                <w:szCs w:val="20"/>
              </w:rPr>
              <w:t>’</w:t>
            </w:r>
            <w:r>
              <w:rPr>
                <w:rFonts w:hint="eastAsia"/>
                <w:kern w:val="32"/>
                <w:sz w:val="20"/>
                <w:szCs w:val="20"/>
              </w:rPr>
              <w:t>s complexity</w:t>
            </w:r>
            <w:r>
              <w:rPr>
                <w:rFonts w:eastAsiaTheme="minorEastAsia" w:hint="eastAsia"/>
                <w:sz w:val="20"/>
                <w:szCs w:val="20"/>
              </w:rPr>
              <w:t>.</w:t>
            </w:r>
          </w:p>
          <w:p w14:paraId="1B66204C" w14:textId="0EA4F6E2" w:rsidR="00301623" w:rsidRDefault="00301623" w:rsidP="00717131">
            <w:pPr>
              <w:widowControl w:val="0"/>
              <w:snapToGrid w:val="0"/>
              <w:spacing w:before="120" w:after="120" w:line="240" w:lineRule="auto"/>
              <w:rPr>
                <w:rFonts w:eastAsia="微软雅黑"/>
                <w:sz w:val="20"/>
                <w:szCs w:val="20"/>
              </w:rPr>
            </w:pPr>
            <w:r w:rsidRPr="00573A06">
              <w:rPr>
                <w:rFonts w:eastAsiaTheme="minorEastAsia" w:hint="eastAsia"/>
                <w:b/>
                <w:sz w:val="20"/>
                <w:szCs w:val="20"/>
              </w:rPr>
              <w:t>For Proposal 2-</w:t>
            </w:r>
            <w:r>
              <w:rPr>
                <w:rFonts w:eastAsiaTheme="minorEastAsia" w:hint="eastAsia"/>
                <w:b/>
                <w:sz w:val="20"/>
                <w:szCs w:val="20"/>
              </w:rPr>
              <w:t>3</w:t>
            </w:r>
            <w:r>
              <w:rPr>
                <w:rFonts w:eastAsiaTheme="minorEastAsia" w:hint="eastAsia"/>
                <w:sz w:val="20"/>
                <w:szCs w:val="20"/>
              </w:rPr>
              <w:t>: Support.</w:t>
            </w:r>
          </w:p>
        </w:tc>
      </w:tr>
      <w:tr w:rsidR="00405833" w:rsidRPr="00E07FB6" w14:paraId="4C0FCDEB" w14:textId="77777777" w:rsidTr="007F4178">
        <w:tc>
          <w:tcPr>
            <w:tcW w:w="2405" w:type="dxa"/>
          </w:tcPr>
          <w:p w14:paraId="5D06D835" w14:textId="4338B710" w:rsidR="00405833" w:rsidRPr="00405833" w:rsidRDefault="00405833" w:rsidP="00717131">
            <w:pPr>
              <w:widowControl w:val="0"/>
              <w:snapToGrid w:val="0"/>
              <w:spacing w:before="120" w:after="120" w:line="240" w:lineRule="auto"/>
              <w:rPr>
                <w:rFonts w:eastAsiaTheme="minorEastAsia"/>
                <w:i/>
                <w:sz w:val="20"/>
                <w:szCs w:val="20"/>
              </w:rPr>
            </w:pPr>
            <w:r w:rsidRPr="00405833">
              <w:rPr>
                <w:rFonts w:eastAsiaTheme="minorEastAsia" w:hint="eastAsia"/>
                <w:i/>
                <w:sz w:val="20"/>
                <w:szCs w:val="20"/>
              </w:rPr>
              <w:t>FL</w:t>
            </w:r>
          </w:p>
        </w:tc>
        <w:tc>
          <w:tcPr>
            <w:tcW w:w="6945" w:type="dxa"/>
          </w:tcPr>
          <w:p w14:paraId="3B392177" w14:textId="3A318BA5" w:rsidR="00405833" w:rsidRDefault="002F7B47" w:rsidP="00405833">
            <w:pPr>
              <w:widowControl w:val="0"/>
              <w:snapToGrid w:val="0"/>
              <w:spacing w:before="120" w:after="120" w:line="240" w:lineRule="auto"/>
              <w:jc w:val="both"/>
              <w:rPr>
                <w:rFonts w:eastAsiaTheme="minorEastAsia"/>
                <w:sz w:val="20"/>
                <w:szCs w:val="20"/>
              </w:rPr>
            </w:pPr>
            <w:r>
              <w:rPr>
                <w:rFonts w:eastAsiaTheme="minorEastAsia"/>
                <w:sz w:val="20"/>
                <w:szCs w:val="20"/>
              </w:rPr>
              <w:t>P</w:t>
            </w:r>
            <w:r w:rsidR="00405833">
              <w:rPr>
                <w:rFonts w:eastAsiaTheme="minorEastAsia"/>
                <w:sz w:val="20"/>
                <w:szCs w:val="20"/>
              </w:rPr>
              <w:t>roposal</w:t>
            </w:r>
            <w:r>
              <w:rPr>
                <w:rFonts w:eastAsiaTheme="minorEastAsia"/>
                <w:sz w:val="20"/>
                <w:szCs w:val="20"/>
              </w:rPr>
              <w:t xml:space="preserve"> 2-2</w:t>
            </w:r>
            <w:r w:rsidR="00405833">
              <w:rPr>
                <w:rFonts w:eastAsiaTheme="minorEastAsia"/>
                <w:sz w:val="20"/>
                <w:szCs w:val="20"/>
              </w:rPr>
              <w:t xml:space="preserve"> is updated based on OPPO and NTT DOCOMO’s comment. </w:t>
            </w:r>
          </w:p>
          <w:p w14:paraId="19C5AD92" w14:textId="77777777" w:rsidR="00405833" w:rsidRPr="002F7B47" w:rsidRDefault="00405833" w:rsidP="00405833">
            <w:pPr>
              <w:widowControl w:val="0"/>
              <w:snapToGrid w:val="0"/>
              <w:spacing w:before="120" w:after="120" w:line="240" w:lineRule="auto"/>
              <w:jc w:val="both"/>
              <w:rPr>
                <w:rFonts w:eastAsiaTheme="minorEastAsia"/>
                <w:sz w:val="20"/>
                <w:szCs w:val="20"/>
              </w:rPr>
            </w:pPr>
          </w:p>
          <w:p w14:paraId="51E952B3" w14:textId="77777777" w:rsid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@Intel, @CATT,</w:t>
            </w:r>
          </w:p>
          <w:p w14:paraId="6AA160E9" w14:textId="26569BDE" w:rsidR="00405833" w:rsidRP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 xml:space="preserve">I understand your preference. But as this solution (to make SOI bit width depend on </w:t>
            </w:r>
            <w:r>
              <w:rPr>
                <w:rFonts w:eastAsiaTheme="minorEastAsia"/>
                <w:sz w:val="20"/>
                <w:szCs w:val="20"/>
              </w:rPr>
              <w:lastRenderedPageBreak/>
              <w:t>all the CCs/BWPs) is the simplest solution which does not require any further work, and we are at the last meeting of this release, I’m afraid the current proposal is the only way to go.</w:t>
            </w:r>
          </w:p>
        </w:tc>
      </w:tr>
      <w:tr w:rsidR="00723285" w:rsidRPr="00E07FB6" w14:paraId="2B285119" w14:textId="77777777" w:rsidTr="007F4178">
        <w:tc>
          <w:tcPr>
            <w:tcW w:w="2405" w:type="dxa"/>
          </w:tcPr>
          <w:p w14:paraId="6D46E17D" w14:textId="317591C6" w:rsidR="00723285" w:rsidRPr="00723285" w:rsidRDefault="00723285" w:rsidP="00717131">
            <w:pPr>
              <w:widowControl w:val="0"/>
              <w:snapToGrid w:val="0"/>
              <w:spacing w:before="120" w:after="120" w:line="240" w:lineRule="auto"/>
              <w:rPr>
                <w:rFonts w:eastAsiaTheme="minorEastAsia" w:hint="eastAsia"/>
                <w:sz w:val="20"/>
                <w:szCs w:val="20"/>
              </w:rPr>
            </w:pPr>
            <w:r>
              <w:rPr>
                <w:rFonts w:eastAsiaTheme="minorEastAsia"/>
                <w:sz w:val="20"/>
                <w:szCs w:val="20"/>
              </w:rPr>
              <w:lastRenderedPageBreak/>
              <w:t>Xiaomi</w:t>
            </w:r>
          </w:p>
        </w:tc>
        <w:tc>
          <w:tcPr>
            <w:tcW w:w="6945" w:type="dxa"/>
          </w:tcPr>
          <w:p w14:paraId="349F59F0" w14:textId="5A3D473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or proposal 2-2, we still confused and clarifications needed. We are open to an optimized solution anyway.</w:t>
            </w:r>
          </w:p>
          <w:p w14:paraId="53457863" w14:textId="0302458E" w:rsidR="00723285" w:rsidRDefault="00723285" w:rsidP="00405833">
            <w:pPr>
              <w:widowControl w:val="0"/>
              <w:snapToGrid w:val="0"/>
              <w:spacing w:before="120" w:after="120" w:line="240" w:lineRule="auto"/>
              <w:jc w:val="both"/>
              <w:rPr>
                <w:rFonts w:eastAsiaTheme="minorEastAsia" w:hint="eastAsia"/>
                <w:sz w:val="20"/>
                <w:szCs w:val="20"/>
              </w:rPr>
            </w:pPr>
            <w:r>
              <w:rPr>
                <w:rFonts w:eastAsiaTheme="minorEastAsia"/>
                <w:sz w:val="20"/>
                <w:szCs w:val="20"/>
              </w:rPr>
              <w:t>For proposal 2-3, fine with this.</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r w:rsidRPr="00A12848">
              <w:rPr>
                <w:rFonts w:eastAsia="微软雅黑"/>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lastRenderedPageBreak/>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486DB6">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0D0C059" w14:textId="7D5A4E31"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share Futurewei’s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微软雅黑"/>
                <w:sz w:val="20"/>
                <w:szCs w:val="20"/>
              </w:rPr>
              <w:t>Similar view as Futurewei and DoCoMo.</w:t>
            </w:r>
          </w:p>
        </w:tc>
      </w:tr>
      <w:tr w:rsidR="00F565A8" w14:paraId="355388E5" w14:textId="77777777" w:rsidTr="00515754">
        <w:tc>
          <w:tcPr>
            <w:tcW w:w="2405" w:type="dxa"/>
          </w:tcPr>
          <w:p w14:paraId="01F9010C" w14:textId="5548593D" w:rsidR="00F565A8" w:rsidRDefault="00F565A8" w:rsidP="0037139F">
            <w:pPr>
              <w:widowControl w:val="0"/>
              <w:snapToGrid w:val="0"/>
              <w:spacing w:before="120" w:after="120" w:line="240" w:lineRule="auto"/>
              <w:rPr>
                <w:rFonts w:eastAsia="MS Mincho"/>
                <w:sz w:val="20"/>
                <w:szCs w:val="20"/>
                <w:lang w:eastAsia="ja-JP"/>
              </w:rPr>
            </w:pPr>
            <w:r>
              <w:rPr>
                <w:rFonts w:eastAsiaTheme="minorEastAsia" w:hint="eastAsia"/>
                <w:sz w:val="20"/>
                <w:szCs w:val="20"/>
              </w:rPr>
              <w:t>CATT</w:t>
            </w:r>
          </w:p>
        </w:tc>
        <w:tc>
          <w:tcPr>
            <w:tcW w:w="6945" w:type="dxa"/>
          </w:tcPr>
          <w:p w14:paraId="48A9CE13" w14:textId="53946E59" w:rsidR="00F565A8" w:rsidRDefault="00F565A8" w:rsidP="0037139F">
            <w:pPr>
              <w:widowControl w:val="0"/>
              <w:snapToGrid w:val="0"/>
              <w:spacing w:before="120" w:after="120" w:line="240" w:lineRule="auto"/>
              <w:rPr>
                <w:rFonts w:eastAsia="微软雅黑"/>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401E16" w14:paraId="683AED5C" w14:textId="77777777" w:rsidTr="00515754">
        <w:tc>
          <w:tcPr>
            <w:tcW w:w="2405" w:type="dxa"/>
          </w:tcPr>
          <w:p w14:paraId="2F33A887" w14:textId="49CDF237" w:rsidR="00401E16" w:rsidRDefault="00401E16" w:rsidP="0037139F">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BD512B0" w14:textId="20A7506F" w:rsidR="00401E16" w:rsidRDefault="00401E16" w:rsidP="0037139F">
            <w:pPr>
              <w:widowControl w:val="0"/>
              <w:snapToGrid w:val="0"/>
              <w:spacing w:before="120" w:after="120" w:line="240" w:lineRule="auto"/>
              <w:rPr>
                <w:rFonts w:eastAsiaTheme="minorEastAsia" w:hint="eastAsia"/>
                <w:sz w:val="20"/>
                <w:szCs w:val="20"/>
              </w:rPr>
            </w:pPr>
            <w:r>
              <w:rPr>
                <w:rFonts w:eastAsiaTheme="minorEastAsia"/>
                <w:sz w:val="20"/>
                <w:szCs w:val="20"/>
              </w:rPr>
              <w:t>Support FL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6411EA12"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sidRPr="00734319">
              <w:rPr>
                <w:rFonts w:eastAsia="微软雅黑"/>
                <w:sz w:val="20"/>
                <w:szCs w:val="20"/>
              </w:rPr>
              <w:t>, Futurewei</w:t>
            </w:r>
            <w:r w:rsidR="00373E83" w:rsidRPr="00734319">
              <w:rPr>
                <w:rFonts w:eastAsia="微软雅黑"/>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02" w14:textId="441F7D1D" w:rsidR="00DA0524" w:rsidRPr="00A67C75" w:rsidRDefault="00734319" w:rsidP="000B6810">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 Huawei/HiSilicon,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N</w:t>
            </w:r>
            <w:r>
              <w:rPr>
                <w:rFonts w:eastAsiaTheme="minorEastAsia"/>
                <w:sz w:val="20"/>
                <w:szCs w:val="20"/>
              </w:rPr>
              <w:t>ot necessary.</w:t>
            </w:r>
            <w:r>
              <w:rPr>
                <w:rFonts w:eastAsia="微软雅黑"/>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Similar views as Futurewei,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Futurewei. </w:t>
            </w:r>
            <w:r>
              <w:rPr>
                <w:rFonts w:eastAsia="Malgun Gothic"/>
                <w:sz w:val="20"/>
                <w:szCs w:val="20"/>
                <w:lang w:eastAsia="ko-KR"/>
              </w:rPr>
              <w:t>Support to apply available slot operation for DCI 2_3. Otherwise, we need to support mixed Rel-17 operation and Rel-15 operation.</w:t>
            </w:r>
          </w:p>
        </w:tc>
      </w:tr>
      <w:tr w:rsidR="00F565A8" w14:paraId="4CE7933D" w14:textId="77777777" w:rsidTr="00515754">
        <w:tc>
          <w:tcPr>
            <w:tcW w:w="2405" w:type="dxa"/>
          </w:tcPr>
          <w:p w14:paraId="794DB044" w14:textId="6504EC09"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470227B" w14:textId="08DFF81B"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N</w:t>
            </w:r>
            <w:r>
              <w:rPr>
                <w:rFonts w:eastAsia="微软雅黑"/>
                <w:sz w:val="20"/>
                <w:szCs w:val="20"/>
              </w:rPr>
              <w:t>o</w:t>
            </w:r>
            <w:r>
              <w:rPr>
                <w:rFonts w:eastAsia="微软雅黑" w:hint="eastAsia"/>
                <w:sz w:val="20"/>
                <w:szCs w:val="20"/>
              </w:rPr>
              <w:t>t to enhance group-common DCI at this stage.</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 xml:space="preserve">When SRS is triggered by DCI format 0_1/0_2 without scheduling PUSCH and without CSI Request, the existing BWP indicator field carried by the DCI could be used to switch the </w:t>
            </w:r>
            <w:r w:rsidRPr="00491F1C">
              <w:rPr>
                <w:rFonts w:eastAsia="微软雅黑"/>
                <w:sz w:val="20"/>
                <w:szCs w:val="20"/>
                <w:lang w:val="en-GB"/>
              </w:rPr>
              <w:lastRenderedPageBreak/>
              <w:t>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lastRenderedPageBreak/>
              <w:t>Intel, Futurewei</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t xml:space="preserve">If a UE is configured with </w:t>
            </w:r>
            <w:r w:rsidRPr="00C73326">
              <w:rPr>
                <w:rFonts w:eastAsia="微软雅黑"/>
                <w:i/>
                <w:iCs/>
                <w:sz w:val="20"/>
                <w:szCs w:val="20"/>
              </w:rPr>
              <w:t xml:space="preserve">CrossCarrierSchedulingConfig </w:t>
            </w:r>
            <w:r w:rsidRPr="00C73326">
              <w:rPr>
                <w:rFonts w:eastAsia="微软雅黑"/>
                <w:sz w:val="20"/>
                <w:szCs w:val="20"/>
              </w:rPr>
              <w:t xml:space="preserve">for a serving cell the carrier indicator field value corresponds to the value indicated by </w:t>
            </w:r>
            <w:r w:rsidRPr="00C73326">
              <w:rPr>
                <w:rFonts w:eastAsia="微软雅黑"/>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ED6D8A0" w14:textId="15512172" w:rsidR="001A26A4" w:rsidRDefault="001A26A4" w:rsidP="001A26A4">
            <w:pPr>
              <w:widowControl w:val="0"/>
              <w:snapToGrid w:val="0"/>
              <w:spacing w:before="120" w:after="120" w:line="240" w:lineRule="auto"/>
              <w:rPr>
                <w:rFonts w:eastAsia="微软雅黑"/>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B889F50"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lastRenderedPageBreak/>
              <w:t>Questions to the group:</w:t>
            </w:r>
          </w:p>
          <w:p w14:paraId="157998D3" w14:textId="207AF4D6" w:rsidR="00373E83" w:rsidRDefault="00373E83" w:rsidP="00373E83">
            <w:pPr>
              <w:pStyle w:val="aff"/>
              <w:widowControl w:val="0"/>
              <w:numPr>
                <w:ilvl w:val="0"/>
                <w:numId w:val="48"/>
              </w:numPr>
              <w:snapToGrid w:val="0"/>
              <w:spacing w:before="120" w:after="120" w:line="240" w:lineRule="auto"/>
              <w:rPr>
                <w:rFonts w:eastAsia="微软雅黑"/>
                <w:sz w:val="20"/>
                <w:szCs w:val="20"/>
              </w:rPr>
            </w:pPr>
            <w:r>
              <w:rPr>
                <w:rFonts w:eastAsia="微软雅黑"/>
                <w:sz w:val="20"/>
                <w:szCs w:val="20"/>
              </w:rPr>
              <w:t>For SRS triggered by DCI 0_1/0_2 without scheduling data, what should be the UE behavior if BWP indicator field indicates a different BWP?</w:t>
            </w:r>
          </w:p>
          <w:p w14:paraId="59E90599" w14:textId="4BAA15DE" w:rsidR="00373E83" w:rsidRPr="00373E83" w:rsidRDefault="00373E83" w:rsidP="00D92CCC">
            <w:pPr>
              <w:pStyle w:val="aff"/>
              <w:widowControl w:val="0"/>
              <w:numPr>
                <w:ilvl w:val="0"/>
                <w:numId w:val="48"/>
              </w:numPr>
              <w:snapToGrid w:val="0"/>
              <w:spacing w:before="120" w:after="120" w:line="240" w:lineRule="auto"/>
              <w:rPr>
                <w:rFonts w:eastAsia="MS Mincho"/>
                <w:sz w:val="20"/>
                <w:szCs w:val="20"/>
                <w:lang w:eastAsia="ja-JP"/>
              </w:rPr>
            </w:pPr>
            <w:r w:rsidRPr="00373E83">
              <w:rPr>
                <w:rFonts w:eastAsia="微软雅黑"/>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r w:rsidR="007A05F6" w14:paraId="0F9FAEBC" w14:textId="77777777" w:rsidTr="00B609CD">
        <w:tc>
          <w:tcPr>
            <w:tcW w:w="2405" w:type="dxa"/>
          </w:tcPr>
          <w:p w14:paraId="44A05FCB" w14:textId="56F1D929"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lastRenderedPageBreak/>
              <w:t>OPPO</w:t>
            </w:r>
          </w:p>
        </w:tc>
        <w:tc>
          <w:tcPr>
            <w:tcW w:w="6945" w:type="dxa"/>
          </w:tcPr>
          <w:p w14:paraId="5787CBBB" w14:textId="1724EAE4" w:rsidR="007A05F6" w:rsidRDefault="007A05F6" w:rsidP="007A05F6">
            <w:pPr>
              <w:widowControl w:val="0"/>
              <w:snapToGrid w:val="0"/>
              <w:spacing w:before="120" w:after="120" w:line="240" w:lineRule="auto"/>
              <w:rPr>
                <w:rFonts w:eastAsia="微软雅黑"/>
                <w:sz w:val="20"/>
                <w:szCs w:val="20"/>
              </w:rPr>
            </w:pPr>
            <w:r>
              <w:rPr>
                <w:rFonts w:eastAsia="微软雅黑"/>
                <w:sz w:val="20"/>
                <w:szCs w:val="20"/>
              </w:rPr>
              <w:t>Share the same view with Samsung</w:t>
            </w:r>
          </w:p>
        </w:tc>
      </w:tr>
      <w:tr w:rsidR="00A70377" w14:paraId="0F895FA3" w14:textId="77777777" w:rsidTr="00B609CD">
        <w:tc>
          <w:tcPr>
            <w:tcW w:w="2405" w:type="dxa"/>
          </w:tcPr>
          <w:p w14:paraId="324A5BC6" w14:textId="1472FA1B"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F19F13" w14:textId="77777777" w:rsidR="00A70377" w:rsidRDefault="00A70377" w:rsidP="00D92CCC">
            <w:pPr>
              <w:widowControl w:val="0"/>
              <w:snapToGrid w:val="0"/>
              <w:spacing w:before="120" w:after="120" w:line="240" w:lineRule="auto"/>
              <w:jc w:val="both"/>
              <w:rPr>
                <w:rFonts w:eastAsia="微软雅黑"/>
                <w:sz w:val="20"/>
                <w:szCs w:val="20"/>
              </w:rPr>
            </w:pPr>
            <w:r>
              <w:rPr>
                <w:rFonts w:eastAsia="微软雅黑" w:hint="eastAsia"/>
                <w:sz w:val="20"/>
                <w:szCs w:val="20"/>
              </w:rPr>
              <w:t>Don</w:t>
            </w:r>
            <w:r>
              <w:rPr>
                <w:rFonts w:eastAsia="微软雅黑"/>
                <w:sz w:val="20"/>
                <w:szCs w:val="20"/>
              </w:rPr>
              <w:t>’</w:t>
            </w:r>
            <w:r>
              <w:rPr>
                <w:rFonts w:eastAsia="微软雅黑" w:hint="eastAsia"/>
                <w:sz w:val="20"/>
                <w:szCs w:val="20"/>
              </w:rPr>
              <w:t>t support.</w:t>
            </w:r>
          </w:p>
          <w:p w14:paraId="65705765" w14:textId="77777777" w:rsidR="00A70377" w:rsidRDefault="00A70377" w:rsidP="00D92CCC">
            <w:pPr>
              <w:widowControl w:val="0"/>
              <w:snapToGrid w:val="0"/>
              <w:spacing w:before="120" w:after="120" w:line="240" w:lineRule="auto"/>
              <w:jc w:val="both"/>
              <w:rPr>
                <w:rFonts w:eastAsia="微软雅黑"/>
                <w:sz w:val="20"/>
                <w:szCs w:val="20"/>
              </w:rPr>
            </w:pPr>
            <w:r>
              <w:rPr>
                <w:rFonts w:eastAsia="微软雅黑"/>
                <w:sz w:val="20"/>
                <w:szCs w:val="20"/>
              </w:rPr>
              <w:t>T</w:t>
            </w:r>
            <w:r>
              <w:rPr>
                <w:rFonts w:eastAsia="微软雅黑" w:hint="eastAsia"/>
                <w:sz w:val="20"/>
                <w:szCs w:val="20"/>
              </w:rPr>
              <w:t>he power control adjustment state for a SRS resource may follow PUSCH</w:t>
            </w:r>
            <w:r>
              <w:rPr>
                <w:rFonts w:eastAsia="微软雅黑"/>
                <w:sz w:val="20"/>
                <w:szCs w:val="20"/>
              </w:rPr>
              <w:t>’</w:t>
            </w:r>
            <w:r>
              <w:rPr>
                <w:rFonts w:eastAsia="微软雅黑" w:hint="eastAsia"/>
                <w:sz w:val="20"/>
                <w:szCs w:val="20"/>
              </w:rPr>
              <w:t xml:space="preserve">s power control adjustment state or be updated according to the TPC field in DCI format 2_3. If the TPC filed in DCI format 0_1/0_2 without PUSCH scheduling and CSI request is repurposed, some issues have to be considered, e.g. the scenarios for TPC field repurposing, how to repurpose the TPC fields when two TPC fields are configured for M-TRP PUSCH </w:t>
            </w:r>
            <w:r>
              <w:rPr>
                <w:rFonts w:eastAsia="微软雅黑"/>
                <w:sz w:val="20"/>
                <w:szCs w:val="20"/>
              </w:rPr>
              <w:t>transmission</w:t>
            </w:r>
            <w:r>
              <w:rPr>
                <w:rFonts w:eastAsia="微软雅黑" w:hint="eastAsia"/>
                <w:sz w:val="20"/>
                <w:szCs w:val="20"/>
              </w:rPr>
              <w:t>, etc. Since this is the last meeting for Rel-17, we prefer not to repurpose the TPC field in DCI format 0_1/0_2 for SRS at this stage.</w:t>
            </w:r>
          </w:p>
          <w:p w14:paraId="69AF9238" w14:textId="21D5A013"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w:t>
            </w:r>
            <w:r>
              <w:rPr>
                <w:rFonts w:eastAsia="微软雅黑" w:hint="eastAsia"/>
                <w:sz w:val="20"/>
                <w:szCs w:val="20"/>
              </w:rPr>
              <w:t xml:space="preserve">e BWP indicator field in DCI is used to indicate active BWP change. According to current specs, the overhead of DCI is determined by </w:t>
            </w:r>
            <w:r>
              <w:rPr>
                <w:rFonts w:eastAsia="微软雅黑"/>
                <w:sz w:val="20"/>
                <w:szCs w:val="20"/>
              </w:rPr>
              <w:t>the</w:t>
            </w:r>
            <w:r>
              <w:rPr>
                <w:rFonts w:eastAsia="微软雅黑" w:hint="eastAsia"/>
                <w:sz w:val="20"/>
                <w:szCs w:val="20"/>
              </w:rPr>
              <w:t xml:space="preserve"> active BWP. BWP change may cause bit width change for many DCI fields </w:t>
            </w:r>
            <w:r>
              <w:rPr>
                <w:rFonts w:eastAsia="微软雅黑"/>
                <w:sz w:val="20"/>
                <w:szCs w:val="20"/>
              </w:rPr>
              <w:t>that</w:t>
            </w:r>
            <w:r>
              <w:rPr>
                <w:rFonts w:eastAsia="微软雅黑" w:hint="eastAsia"/>
                <w:sz w:val="20"/>
                <w:szCs w:val="20"/>
              </w:rPr>
              <w:t xml:space="preserve"> related to parameters configured per BWP (e.g. SRI filed, TPMI filed, etc.). In order not to </w:t>
            </w:r>
            <w:r>
              <w:rPr>
                <w:rFonts w:eastAsia="微软雅黑"/>
                <w:sz w:val="20"/>
                <w:szCs w:val="20"/>
              </w:rPr>
              <w:t>impact</w:t>
            </w:r>
            <w:r>
              <w:rPr>
                <w:rFonts w:eastAsia="微软雅黑" w:hint="eastAsia"/>
                <w:sz w:val="20"/>
                <w:szCs w:val="20"/>
              </w:rPr>
              <w:t xml:space="preserve"> the performance of PUSCH, DCI for aperiodic SRS triggering only should not change active BWP.</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Either of the three actions should be taken in this release in our view, since the proper virtualization may not be achieved in the current specification, while using SRS resource configured in a set with usage=”antennaSwtching” for codebook based UL transmission itself can be performed.</w:t>
            </w:r>
          </w:p>
        </w:tc>
      </w:tr>
      <w:tr w:rsidR="008C0383" w14:paraId="2164D4C2" w14:textId="77777777" w:rsidTr="00515754">
        <w:tc>
          <w:tcPr>
            <w:tcW w:w="2405" w:type="dxa"/>
          </w:tcPr>
          <w:p w14:paraId="7EEB101C" w14:textId="5923A56B" w:rsidR="008C0383" w:rsidRDefault="008C0383" w:rsidP="0016078C">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1AD6115D" w14:textId="478DD80E" w:rsidR="008C0383" w:rsidRDefault="008C0383" w:rsidP="0016078C">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We are supportive to support SRS usage sharing in Rel-17. One possible solution is to specify that for</w:t>
            </w:r>
            <w:r w:rsidRPr="00980CDF">
              <w:rPr>
                <w:rFonts w:eastAsia="微软雅黑"/>
                <w:sz w:val="20"/>
                <w:szCs w:val="20"/>
              </w:rPr>
              <w:t xml:space="preserve"> an SRS resource set configured in both SRS resource set for “codebook” and SRS resource set for “antennaSwitching”, when the SRS resource is transmitted in the SRS resource set for “antennaSwitching”, UE shall assume that it is used for both “codebook” and “antennaSwitching”.</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aff"/>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微软雅黑"/>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微软雅黑"/>
                <w:i/>
                <w:sz w:val="20"/>
                <w:szCs w:val="20"/>
              </w:rPr>
              <w:t xml:space="preserve">Support UE reporting of one preferred antenna switching configuration in MAC CE” </w:t>
            </w:r>
            <w:r w:rsidRPr="00FF409B">
              <w:rPr>
                <w:rFonts w:eastAsia="微软雅黑"/>
                <w:iCs/>
                <w:sz w:val="20"/>
                <w:szCs w:val="20"/>
              </w:rPr>
              <w:t>is obsolete</w:t>
            </w:r>
            <w:r>
              <w:rPr>
                <w:rFonts w:eastAsia="微软雅黑"/>
                <w:i/>
                <w:sz w:val="20"/>
                <w:szCs w:val="20"/>
              </w:rPr>
              <w:t>,</w:t>
            </w:r>
            <w:r w:rsidRPr="00AD1F14">
              <w:rPr>
                <w:rFonts w:eastAsia="微软雅黑"/>
                <w:iCs/>
                <w:sz w:val="20"/>
                <w:szCs w:val="20"/>
              </w:rPr>
              <w:t xml:space="preserve"> This information </w:t>
            </w:r>
            <w:r>
              <w:rPr>
                <w:rFonts w:eastAsia="微软雅黑"/>
                <w:iCs/>
                <w:sz w:val="20"/>
                <w:szCs w:val="20"/>
              </w:rPr>
              <w:t>will not be used by</w:t>
            </w:r>
            <w:r w:rsidRPr="00AD1F14">
              <w:rPr>
                <w:rFonts w:eastAsia="微软雅黑"/>
                <w:iCs/>
                <w:sz w:val="20"/>
                <w:szCs w:val="20"/>
              </w:rPr>
              <w:t xml:space="preserve"> gNB</w:t>
            </w:r>
            <w:r>
              <w:rPr>
                <w:rFonts w:eastAsia="微软雅黑"/>
                <w:iCs/>
                <w:sz w:val="20"/>
                <w:szCs w:val="20"/>
              </w:rPr>
              <w:t>.</w:t>
            </w:r>
          </w:p>
          <w:p w14:paraId="0BEB44B9" w14:textId="69595C29" w:rsidR="00BC4901" w:rsidRDefault="00BC4901" w:rsidP="001F503B">
            <w:pPr>
              <w:widowControl w:val="0"/>
              <w:snapToGrid w:val="0"/>
              <w:spacing w:before="120" w:after="120" w:line="240" w:lineRule="auto"/>
              <w:rPr>
                <w:rFonts w:eastAsia="微软雅黑"/>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 xml:space="preserve">upport in principle. But fail to see the motivation of introducing new application </w:t>
            </w:r>
            <w:r>
              <w:rPr>
                <w:rFonts w:eastAsiaTheme="minorEastAsia"/>
                <w:sz w:val="20"/>
                <w:szCs w:val="20"/>
              </w:rPr>
              <w:lastRenderedPageBreak/>
              <w:t>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03069AC6"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xTyR could be achieved by associating different trigger state with the </w:t>
            </w:r>
            <w:r>
              <w:rPr>
                <w:rFonts w:eastAsia="微软雅黑"/>
                <w:sz w:val="20"/>
                <w:szCs w:val="20"/>
              </w:rPr>
              <w:t xml:space="preserve">aperiodic </w:t>
            </w:r>
            <w:r w:rsidRPr="00EC65D2">
              <w:rPr>
                <w:rFonts w:eastAsia="微软雅黑"/>
                <w:sz w:val="20"/>
                <w:szCs w:val="20"/>
              </w:rPr>
              <w:t>SRS resource sets for corresponding xTyR</w:t>
            </w:r>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9B1FF45"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3. Regarding semi-persistent SRS, it has been agreed that two semi-persistent SRS resource sets could be supported. Therefore, the existing MAC-CE to activate/deactivate semi-persistent SRS can be used to enable flexible switching between xTyR.</w:t>
            </w:r>
          </w:p>
          <w:p w14:paraId="0C9AB5DD"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6FA357DF"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微软雅黑"/>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0D4351">
            <w:pPr>
              <w:pStyle w:val="aff"/>
              <w:widowControl w:val="0"/>
              <w:numPr>
                <w:ilvl w:val="0"/>
                <w:numId w:val="49"/>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35C6997A" w14:textId="77777777" w:rsidR="000D4351" w:rsidRPr="00391067" w:rsidRDefault="000D4351" w:rsidP="000D4351">
            <w:pPr>
              <w:pStyle w:val="aff"/>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1EFAABC6" w14:textId="77777777" w:rsidR="000D4351" w:rsidRPr="00246DFA" w:rsidRDefault="000D4351" w:rsidP="000D4351">
            <w:pPr>
              <w:pStyle w:val="aff"/>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r w:rsidR="007A05F6" w14:paraId="0E038133" w14:textId="77777777" w:rsidTr="00515754">
        <w:tc>
          <w:tcPr>
            <w:tcW w:w="2405" w:type="dxa"/>
          </w:tcPr>
          <w:p w14:paraId="4D881FFE" w14:textId="45C24012"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820BD78"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Not sure what does “</w:t>
            </w:r>
            <w:r>
              <w:rPr>
                <w:rFonts w:eastAsia="微软雅黑"/>
                <w:i/>
                <w:sz w:val="20"/>
                <w:szCs w:val="20"/>
              </w:rPr>
              <w:t>A new application timing of the MAC CE activation</w:t>
            </w:r>
            <w:r>
              <w:rPr>
                <w:rFonts w:eastAsiaTheme="minorEastAsia"/>
                <w:sz w:val="20"/>
                <w:szCs w:val="20"/>
              </w:rPr>
              <w:t>” mean. The application timing of MAC CE signaling are the same for various cases. Does this proposal intend to introduce a new value of the application timing of MAC CE signaling?</w:t>
            </w:r>
          </w:p>
          <w:p w14:paraId="2B1170A6"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As there are different understanding on the impact on the Rx antennas for DL reception in previous meetings, we suggest to add a note as below:</w:t>
            </w:r>
          </w:p>
          <w:p w14:paraId="571B51CA" w14:textId="77777777" w:rsidR="007A05F6" w:rsidRPr="0050468C" w:rsidRDefault="007A05F6" w:rsidP="007A05F6">
            <w:pPr>
              <w:pStyle w:val="aff"/>
              <w:widowControl w:val="0"/>
              <w:numPr>
                <w:ilvl w:val="0"/>
                <w:numId w:val="7"/>
              </w:numPr>
              <w:snapToGrid w:val="0"/>
              <w:spacing w:before="120" w:after="120" w:line="240" w:lineRule="auto"/>
              <w:jc w:val="both"/>
              <w:rPr>
                <w:rFonts w:eastAsiaTheme="minorEastAsia"/>
                <w:sz w:val="20"/>
                <w:szCs w:val="20"/>
              </w:rPr>
            </w:pPr>
            <w:r w:rsidRPr="0050468C">
              <w:rPr>
                <w:rFonts w:eastAsiaTheme="minorEastAsia"/>
                <w:sz w:val="20"/>
                <w:szCs w:val="20"/>
              </w:rPr>
              <w:t xml:space="preserve">Note: This feature is not related to the Rx antennas for DL reception.  </w:t>
            </w:r>
          </w:p>
          <w:p w14:paraId="7A4040D1" w14:textId="77777777" w:rsidR="007A05F6" w:rsidRDefault="007A05F6" w:rsidP="007A05F6">
            <w:pPr>
              <w:widowControl w:val="0"/>
              <w:snapToGrid w:val="0"/>
              <w:spacing w:before="120" w:after="120" w:line="240" w:lineRule="auto"/>
              <w:rPr>
                <w:rFonts w:eastAsia="MS Mincho"/>
                <w:sz w:val="20"/>
                <w:szCs w:val="20"/>
                <w:lang w:eastAsia="ja-JP"/>
              </w:rPr>
            </w:pPr>
          </w:p>
        </w:tc>
      </w:tr>
      <w:tr w:rsidR="0016078C" w14:paraId="6079E8FA" w14:textId="77777777" w:rsidTr="00515754">
        <w:tc>
          <w:tcPr>
            <w:tcW w:w="2405" w:type="dxa"/>
          </w:tcPr>
          <w:p w14:paraId="20B2BCA3" w14:textId="398942A9" w:rsidR="0016078C" w:rsidRDefault="0016078C" w:rsidP="007A05F6">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61CF2163"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More clarification is needed for the proposal:</w:t>
            </w:r>
          </w:p>
          <w:p w14:paraId="6240C48E"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1. Whether gNB indicates SRS resources by selecting one xTyR schemes from multiple schemes, or gNB indicates SRS resources from multiple SRS resources configured for the same xTyR scheme?</w:t>
            </w:r>
          </w:p>
          <w:p w14:paraId="69C16382"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2. Whether UE reports one </w:t>
            </w:r>
            <w:r>
              <w:rPr>
                <w:rFonts w:eastAsia="微软雅黑"/>
                <w:sz w:val="20"/>
                <w:szCs w:val="20"/>
              </w:rPr>
              <w:t>preferred</w:t>
            </w:r>
            <w:r>
              <w:rPr>
                <w:rFonts w:eastAsia="微软雅黑" w:hint="eastAsia"/>
                <w:sz w:val="20"/>
                <w:szCs w:val="20"/>
              </w:rPr>
              <w:t xml:space="preserve"> xTyR scheme or the number of Rx ports only?</w:t>
            </w:r>
          </w:p>
          <w:p w14:paraId="3B136FF5"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3. What</w:t>
            </w:r>
            <w:r>
              <w:rPr>
                <w:rFonts w:eastAsia="微软雅黑"/>
                <w:sz w:val="20"/>
                <w:szCs w:val="20"/>
              </w:rPr>
              <w:t>’</w:t>
            </w:r>
            <w:r>
              <w:rPr>
                <w:rFonts w:eastAsia="微软雅黑" w:hint="eastAsia"/>
                <w:sz w:val="20"/>
                <w:szCs w:val="20"/>
              </w:rPr>
              <w:t xml:space="preserve">s the trigger condition for the MAC-CE reporting for </w:t>
            </w:r>
            <w:r>
              <w:rPr>
                <w:rFonts w:eastAsia="微软雅黑"/>
                <w:sz w:val="20"/>
                <w:szCs w:val="20"/>
              </w:rPr>
              <w:t>preferred</w:t>
            </w:r>
            <w:r>
              <w:rPr>
                <w:rFonts w:eastAsia="微软雅黑" w:hint="eastAsia"/>
                <w:sz w:val="20"/>
                <w:szCs w:val="20"/>
              </w:rPr>
              <w:t xml:space="preserve"> </w:t>
            </w:r>
            <w:r>
              <w:rPr>
                <w:rFonts w:eastAsia="微软雅黑"/>
                <w:sz w:val="20"/>
                <w:szCs w:val="20"/>
              </w:rPr>
              <w:t>antenna</w:t>
            </w:r>
            <w:r>
              <w:rPr>
                <w:rFonts w:eastAsia="微软雅黑" w:hint="eastAsia"/>
                <w:sz w:val="20"/>
                <w:szCs w:val="20"/>
              </w:rPr>
              <w:t xml:space="preserve"> switching?</w:t>
            </w:r>
          </w:p>
          <w:p w14:paraId="73BADBE6" w14:textId="77777777" w:rsidR="0016078C" w:rsidRPr="00404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4. What</w:t>
            </w:r>
            <w:r>
              <w:rPr>
                <w:rFonts w:eastAsia="微软雅黑"/>
                <w:sz w:val="20"/>
                <w:szCs w:val="20"/>
              </w:rPr>
              <w:t>’</w:t>
            </w:r>
            <w:r>
              <w:rPr>
                <w:rFonts w:eastAsia="微软雅黑" w:hint="eastAsia"/>
                <w:sz w:val="20"/>
                <w:szCs w:val="20"/>
              </w:rPr>
              <w:t xml:space="preserve">s the motivation of new </w:t>
            </w:r>
            <w:r>
              <w:rPr>
                <w:rFonts w:eastAsia="微软雅黑"/>
                <w:sz w:val="20"/>
                <w:szCs w:val="20"/>
              </w:rPr>
              <w:t>application</w:t>
            </w:r>
            <w:r>
              <w:rPr>
                <w:rFonts w:eastAsia="微软雅黑" w:hint="eastAsia"/>
                <w:sz w:val="20"/>
                <w:szCs w:val="20"/>
              </w:rPr>
              <w:t xml:space="preserve"> timing of the MAC CE activation? What</w:t>
            </w:r>
            <w:r>
              <w:rPr>
                <w:rFonts w:eastAsia="微软雅黑"/>
                <w:sz w:val="20"/>
                <w:szCs w:val="20"/>
              </w:rPr>
              <w:t>’</w:t>
            </w:r>
            <w:r>
              <w:rPr>
                <w:rFonts w:eastAsia="微软雅黑" w:hint="eastAsia"/>
                <w:sz w:val="20"/>
                <w:szCs w:val="20"/>
              </w:rPr>
              <w:t>s the candidate value?</w:t>
            </w:r>
          </w:p>
          <w:p w14:paraId="6292F4D9"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5. Is the MAC CE used to update SRS configurations for AP-SRS, SP-SRS or P-SRS?</w:t>
            </w:r>
          </w:p>
          <w:p w14:paraId="3AC8110F"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Compared to updating SRS configuration for AS via MAC CE, flexible SRS </w:t>
            </w:r>
            <w:r>
              <w:rPr>
                <w:rFonts w:eastAsia="微软雅黑"/>
                <w:sz w:val="20"/>
                <w:szCs w:val="20"/>
              </w:rPr>
              <w:t>triggering</w:t>
            </w:r>
            <w:r>
              <w:rPr>
                <w:rFonts w:eastAsia="微软雅黑" w:hint="eastAsia"/>
                <w:sz w:val="20"/>
                <w:szCs w:val="20"/>
              </w:rPr>
              <w:t xml:space="preserve"> via DCI is </w:t>
            </w:r>
            <w:r>
              <w:rPr>
                <w:rFonts w:eastAsia="微软雅黑"/>
                <w:sz w:val="20"/>
                <w:szCs w:val="20"/>
              </w:rPr>
              <w:t>preferred</w:t>
            </w:r>
            <w:r>
              <w:rPr>
                <w:rFonts w:eastAsia="微软雅黑" w:hint="eastAsia"/>
                <w:sz w:val="20"/>
                <w:szCs w:val="20"/>
              </w:rPr>
              <w:t xml:space="preserve">, since it has less spec efforts.  </w:t>
            </w:r>
          </w:p>
          <w:p w14:paraId="03FB7310" w14:textId="77777777" w:rsidR="0016078C" w:rsidRDefault="0016078C" w:rsidP="007A05F6">
            <w:pPr>
              <w:widowControl w:val="0"/>
              <w:snapToGrid w:val="0"/>
              <w:spacing w:before="120" w:after="120" w:line="240" w:lineRule="auto"/>
              <w:jc w:val="both"/>
              <w:rPr>
                <w:rFonts w:eastAsiaTheme="minorEastAsia"/>
                <w:sz w:val="20"/>
                <w:szCs w:val="20"/>
              </w:rPr>
            </w:pPr>
          </w:p>
        </w:tc>
      </w:tr>
      <w:tr w:rsidR="0091427B" w14:paraId="1C520072" w14:textId="77777777" w:rsidTr="00515754">
        <w:tc>
          <w:tcPr>
            <w:tcW w:w="2405" w:type="dxa"/>
          </w:tcPr>
          <w:p w14:paraId="138E0310" w14:textId="6DEAD7FA" w:rsidR="0091427B" w:rsidRDefault="0091427B" w:rsidP="007A05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A182BB8" w14:textId="17B60DD1" w:rsidR="0091427B" w:rsidRDefault="0091427B" w:rsidP="00D92CC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5039B7" w14:paraId="61614488" w14:textId="77777777" w:rsidTr="00515754">
        <w:tc>
          <w:tcPr>
            <w:tcW w:w="2405" w:type="dxa"/>
          </w:tcPr>
          <w:p w14:paraId="4BB61D59" w14:textId="65EB04E3" w:rsidR="005039B7" w:rsidRDefault="005039B7" w:rsidP="007A05F6">
            <w:pPr>
              <w:widowControl w:val="0"/>
              <w:snapToGrid w:val="0"/>
              <w:spacing w:before="120" w:after="120" w:line="240" w:lineRule="auto"/>
              <w:rPr>
                <w:rFonts w:eastAsia="微软雅黑" w:hint="eastAsia"/>
                <w:sz w:val="20"/>
                <w:szCs w:val="20"/>
              </w:rPr>
            </w:pPr>
            <w:r>
              <w:rPr>
                <w:rFonts w:eastAsia="微软雅黑" w:hint="eastAsia"/>
                <w:sz w:val="20"/>
                <w:szCs w:val="20"/>
              </w:rPr>
              <w:t>X</w:t>
            </w:r>
            <w:r>
              <w:rPr>
                <w:rFonts w:eastAsia="微软雅黑"/>
                <w:sz w:val="20"/>
                <w:szCs w:val="20"/>
              </w:rPr>
              <w:t>iaomi</w:t>
            </w:r>
          </w:p>
        </w:tc>
        <w:tc>
          <w:tcPr>
            <w:tcW w:w="6945" w:type="dxa"/>
          </w:tcPr>
          <w:p w14:paraId="2490C84F" w14:textId="6AD52005" w:rsidR="005039B7" w:rsidRDefault="005039B7" w:rsidP="00DB0C39">
            <w:pPr>
              <w:widowControl w:val="0"/>
              <w:snapToGrid w:val="0"/>
              <w:spacing w:before="120" w:after="120" w:line="240" w:lineRule="auto"/>
              <w:jc w:val="both"/>
              <w:rPr>
                <w:rFonts w:eastAsia="微软雅黑" w:hint="eastAsia"/>
                <w:sz w:val="20"/>
                <w:szCs w:val="20"/>
              </w:rPr>
            </w:pPr>
            <w:r>
              <w:rPr>
                <w:rFonts w:eastAsia="微软雅黑" w:hint="eastAsia"/>
                <w:sz w:val="20"/>
                <w:szCs w:val="20"/>
              </w:rPr>
              <w:t>S</w:t>
            </w:r>
            <w:r>
              <w:rPr>
                <w:rFonts w:eastAsia="微软雅黑"/>
                <w:sz w:val="20"/>
                <w:szCs w:val="20"/>
              </w:rPr>
              <w:t>upport</w:t>
            </w:r>
            <w:r w:rsidR="00E473DE">
              <w:rPr>
                <w:rFonts w:eastAsia="微软雅黑"/>
                <w:sz w:val="20"/>
                <w:szCs w:val="20"/>
              </w:rPr>
              <w:t xml:space="preserve"> the FL proposal</w:t>
            </w:r>
            <w:r>
              <w:rPr>
                <w:rFonts w:eastAsia="微软雅黑"/>
                <w:sz w:val="20"/>
                <w:szCs w:val="20"/>
              </w:rPr>
              <w:t xml:space="preserve"> in principle. </w:t>
            </w:r>
            <w:r>
              <w:rPr>
                <w:rFonts w:eastAsia="微软雅黑" w:hint="eastAsia"/>
                <w:sz w:val="20"/>
                <w:szCs w:val="20"/>
              </w:rPr>
              <w:t>In</w:t>
            </w:r>
            <w:r>
              <w:rPr>
                <w:rFonts w:eastAsia="微软雅黑"/>
                <w:sz w:val="20"/>
                <w:szCs w:val="20"/>
              </w:rPr>
              <w:t xml:space="preserve"> </w:t>
            </w:r>
            <w:r>
              <w:rPr>
                <w:rFonts w:eastAsia="微软雅黑" w:hint="eastAsia"/>
                <w:sz w:val="20"/>
                <w:szCs w:val="20"/>
              </w:rPr>
              <w:t>o</w:t>
            </w:r>
            <w:r>
              <w:rPr>
                <w:rFonts w:eastAsia="微软雅黑"/>
                <w:sz w:val="20"/>
                <w:szCs w:val="20"/>
              </w:rPr>
              <w:t>ur view, current DCI codepoints need to be extended to make this feature useful</w:t>
            </w:r>
            <w:r w:rsidR="00886B7C">
              <w:rPr>
                <w:rFonts w:eastAsia="微软雅黑"/>
                <w:sz w:val="20"/>
                <w:szCs w:val="20"/>
              </w:rPr>
              <w:t>, espectially when we are discussing 6/8Rx in R17</w:t>
            </w:r>
            <w:r>
              <w:rPr>
                <w:rFonts w:eastAsia="微软雅黑"/>
                <w:sz w:val="20"/>
                <w:szCs w:val="20"/>
              </w:rPr>
              <w:t xml:space="preserve">, MAC-CE should be enough to achieve a faster than RRC mechanism.  UE reporting of one preferred xTyR configuration but xT is fixed currently. It is no harm to reserve some flexibility for </w:t>
            </w:r>
            <w:r w:rsidR="00E473DE">
              <w:rPr>
                <w:rFonts w:eastAsia="微软雅黑"/>
                <w:sz w:val="20"/>
                <w:szCs w:val="20"/>
              </w:rPr>
              <w:t>future</w:t>
            </w:r>
            <w:r>
              <w:rPr>
                <w:rFonts w:eastAsia="微软雅黑"/>
                <w:sz w:val="20"/>
                <w:szCs w:val="20"/>
              </w:rPr>
              <w:t xml:space="preserve"> use</w:t>
            </w:r>
            <w:r>
              <w:rPr>
                <w:rFonts w:eastAsia="微软雅黑" w:hint="eastAsia"/>
                <w:sz w:val="20"/>
                <w:szCs w:val="20"/>
              </w:rPr>
              <w:t>.</w:t>
            </w:r>
            <w:r>
              <w:rPr>
                <w:rFonts w:eastAsia="微软雅黑"/>
                <w:sz w:val="20"/>
                <w:szCs w:val="20"/>
              </w:rPr>
              <w:t xml:space="preserve"> </w:t>
            </w:r>
            <w:r w:rsidR="00DB0C39">
              <w:rPr>
                <w:rFonts w:eastAsia="微软雅黑"/>
                <w:sz w:val="20"/>
                <w:szCs w:val="20"/>
              </w:rPr>
              <w:t>We are fine</w:t>
            </w:r>
            <w:r>
              <w:rPr>
                <w:rFonts w:eastAsia="微软雅黑"/>
                <w:sz w:val="20"/>
                <w:szCs w:val="20"/>
              </w:rPr>
              <w:t xml:space="preserve"> with Oppo</w:t>
            </w:r>
            <w:r w:rsidR="00DB0C39">
              <w:rPr>
                <w:rFonts w:eastAsia="微软雅黑"/>
                <w:sz w:val="20"/>
                <w:szCs w:val="20"/>
              </w:rPr>
              <w:t>’s suggestion</w:t>
            </w:r>
            <w:r>
              <w:rPr>
                <w:rFonts w:eastAsia="微软雅黑"/>
                <w:sz w:val="20"/>
                <w:szCs w:val="20"/>
              </w:rPr>
              <w:t xml:space="preserve"> that a Note can be added for clarification. </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af"/>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微软雅黑"/>
                <w:sz w:val="20"/>
                <w:szCs w:val="20"/>
              </w:rPr>
            </w:pPr>
            <w:ins w:id="26" w:author="作者">
              <w:r w:rsidRPr="00D27369">
                <w:rPr>
                  <w:rFonts w:eastAsia="微软雅黑"/>
                  <w:iCs/>
                  <w:sz w:val="20"/>
                  <w:szCs w:val="20"/>
                </w:rPr>
                <w:t>The FDRA field in a DCI can apply to the triggered aperiodic SRS resource set</w:t>
              </w:r>
              <w:r w:rsidRPr="00D27369">
                <w:rPr>
                  <w:rFonts w:eastAsia="微软雅黑"/>
                  <w:i/>
                  <w:iCs/>
                  <w:sz w:val="20"/>
                  <w:szCs w:val="20"/>
                </w:rPr>
                <w:t>.</w:t>
              </w:r>
            </w:ins>
            <w:del w:id="27" w:author="作者">
              <w:r w:rsidR="00A025D2" w:rsidDel="00D27369">
                <w:rPr>
                  <w:rFonts w:eastAsia="微软雅黑"/>
                  <w:sz w:val="20"/>
                  <w:szCs w:val="20"/>
                </w:rPr>
                <w:delText>Inherit SRS parameters from data channel transmission parameters by associating them</w:delText>
              </w:r>
              <w:r w:rsidR="00A025D2" w:rsidRPr="00B94D10" w:rsidDel="00D27369">
                <w:rPr>
                  <w:rFonts w:eastAsia="微软雅黑"/>
                  <w:sz w:val="20"/>
                  <w:szCs w:val="20"/>
                </w:rPr>
                <w:delText xml:space="preserve"> with </w:delText>
              </w:r>
              <w:r w:rsidR="00A025D2" w:rsidDel="00D27369">
                <w:rPr>
                  <w:rFonts w:eastAsia="微软雅黑"/>
                  <w:sz w:val="20"/>
                  <w:szCs w:val="20"/>
                </w:rPr>
                <w:delText>co-</w:delText>
              </w:r>
              <w:r w:rsidR="00A025D2" w:rsidRPr="00B94D10" w:rsidDel="00D27369">
                <w:rPr>
                  <w:rFonts w:eastAsia="微软雅黑"/>
                  <w:sz w:val="20"/>
                  <w:szCs w:val="20"/>
                </w:rPr>
                <w:delText xml:space="preserve">scheduled </w:delText>
              </w:r>
              <w:r w:rsidR="00A025D2" w:rsidDel="00D27369">
                <w:rPr>
                  <w:rFonts w:eastAsia="微软雅黑"/>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as Futurewei. We also fine with Futurewei’s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微软雅黑"/>
                <w:i/>
                <w:sz w:val="20"/>
                <w:szCs w:val="20"/>
              </w:rPr>
              <w:t>repurpose of DCI</w:t>
            </w:r>
            <w:r>
              <w:rPr>
                <w:rFonts w:eastAsia="微软雅黑"/>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08032F" w14:paraId="00D358DA" w14:textId="77777777" w:rsidTr="00A877F6">
        <w:tc>
          <w:tcPr>
            <w:tcW w:w="2405" w:type="dxa"/>
          </w:tcPr>
          <w:p w14:paraId="3AFA5E97" w14:textId="2E77C363" w:rsidR="0008032F" w:rsidRDefault="0008032F" w:rsidP="0008032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20B9156" w14:textId="438F7F89" w:rsidR="0008032F" w:rsidRDefault="0008032F" w:rsidP="0008032F">
            <w:pPr>
              <w:widowControl w:val="0"/>
              <w:snapToGrid w:val="0"/>
              <w:spacing w:before="120" w:after="120" w:line="240" w:lineRule="auto"/>
              <w:rPr>
                <w:rFonts w:eastAsia="微软雅黑"/>
                <w:sz w:val="20"/>
                <w:szCs w:val="20"/>
              </w:rPr>
            </w:pPr>
            <w:r>
              <w:rPr>
                <w:rFonts w:eastAsiaTheme="minorEastAsia"/>
                <w:sz w:val="20"/>
                <w:szCs w:val="20"/>
              </w:rPr>
              <w:t>Same view as Huawei/QC</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Lenovo/MotM</w:t>
            </w:r>
            <w:r w:rsidR="00960101">
              <w:rPr>
                <w:rFonts w:eastAsia="微软雅黑"/>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Generally such update via MAC CE is beneficial from flexibility point of view. </w:t>
            </w:r>
          </w:p>
        </w:tc>
      </w:tr>
      <w:tr w:rsidR="0008032F" w14:paraId="7A9D85E4" w14:textId="77777777" w:rsidTr="000343C7">
        <w:tc>
          <w:tcPr>
            <w:tcW w:w="2405" w:type="dxa"/>
          </w:tcPr>
          <w:p w14:paraId="61ACF8A5" w14:textId="1051DD05" w:rsidR="0008032F" w:rsidRDefault="0008032F" w:rsidP="0008032F">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3CBC050" w14:textId="2F98CFA0" w:rsidR="0008032F" w:rsidRDefault="0008032F" w:rsidP="0008032F">
            <w:pPr>
              <w:widowControl w:val="0"/>
              <w:snapToGrid w:val="0"/>
              <w:spacing w:before="120" w:after="120" w:line="240" w:lineRule="auto"/>
              <w:rPr>
                <w:rFonts w:eastAsia="MS Mincho"/>
                <w:sz w:val="20"/>
                <w:szCs w:val="20"/>
                <w:lang w:eastAsia="ja-JP"/>
              </w:rPr>
            </w:pPr>
            <w:r>
              <w:rPr>
                <w:rFonts w:eastAsiaTheme="minorEastAsia"/>
                <w:sz w:val="20"/>
                <w:szCs w:val="20"/>
              </w:rPr>
              <w:t>The benefit is not clear.</w:t>
            </w: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"CSI request" where the associated "reportQuantity" in CSI-ReportConfig set to "none" for all CSI report(s) triggered by "CSI request" in this DCI format 0_1 or 0_2</w:t>
            </w:r>
            <w:r>
              <w:rPr>
                <w:rFonts w:eastAsia="等线"/>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vivo’s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微软雅黑"/>
                <w:sz w:val="20"/>
                <w:szCs w:val="20"/>
              </w:rPr>
            </w:pPr>
            <w:r>
              <w:rPr>
                <w:rFonts w:eastAsia="微软雅黑"/>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We think the available slot operation should be applied to DCI 2_3.</w:t>
            </w:r>
          </w:p>
        </w:tc>
      </w:tr>
      <w:tr w:rsidR="00785258" w14:paraId="7856C557" w14:textId="77777777" w:rsidTr="006B4D2B">
        <w:tc>
          <w:tcPr>
            <w:tcW w:w="2405" w:type="dxa"/>
          </w:tcPr>
          <w:p w14:paraId="7D92B012" w14:textId="0A29B3AE" w:rsidR="00785258" w:rsidRDefault="00785258" w:rsidP="000D4351">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F79A25D" w14:textId="7CDEC285" w:rsidR="00785258" w:rsidRDefault="00785258" w:rsidP="000D4351">
            <w:pPr>
              <w:widowControl w:val="0"/>
              <w:snapToGrid w:val="0"/>
              <w:spacing w:before="120" w:after="120" w:line="240" w:lineRule="auto"/>
              <w:rPr>
                <w:rFonts w:eastAsia="微软雅黑"/>
                <w:sz w:val="20"/>
                <w:szCs w:val="20"/>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lastRenderedPageBreak/>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微软雅黑"/>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We support Alt 1-1. Allowing high-capability UE to have no GP can improve 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微软雅黑"/>
                <w:sz w:val="20"/>
                <w:szCs w:val="20"/>
              </w:rPr>
              <w:t>Support Alt 1-0 since it’s less spec change.</w:t>
            </w:r>
          </w:p>
        </w:tc>
      </w:tr>
      <w:tr w:rsidR="005150B7" w14:paraId="5D01907A" w14:textId="77777777" w:rsidTr="006E3B3D">
        <w:tc>
          <w:tcPr>
            <w:tcW w:w="2405" w:type="dxa"/>
          </w:tcPr>
          <w:p w14:paraId="7B11D22E" w14:textId="0CCFE143" w:rsidR="005150B7" w:rsidRDefault="005150B7" w:rsidP="005150B7">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75B933B5" w14:textId="1E017ABE" w:rsidR="005150B7" w:rsidRDefault="005150B7" w:rsidP="005150B7">
            <w:pPr>
              <w:widowControl w:val="0"/>
              <w:snapToGrid w:val="0"/>
              <w:spacing w:before="120" w:after="120" w:line="240" w:lineRule="auto"/>
              <w:rPr>
                <w:rFonts w:eastAsia="微软雅黑"/>
                <w:sz w:val="20"/>
                <w:szCs w:val="20"/>
              </w:rPr>
            </w:pPr>
            <w:r>
              <w:rPr>
                <w:rFonts w:eastAsiaTheme="minorEastAsia"/>
                <w:sz w:val="20"/>
                <w:szCs w:val="20"/>
              </w:rPr>
              <w:t xml:space="preserve">Support Alt 1-0 which is aligned with RAN4 LS. Without new input from RAN4, RAN1 should stick to the existing design. </w:t>
            </w:r>
          </w:p>
        </w:tc>
      </w:tr>
      <w:tr w:rsidR="00AD5A78" w14:paraId="3EA02B20" w14:textId="77777777" w:rsidTr="006E3B3D">
        <w:tc>
          <w:tcPr>
            <w:tcW w:w="2405" w:type="dxa"/>
          </w:tcPr>
          <w:p w14:paraId="2E92C64E" w14:textId="7A1050EE"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lastRenderedPageBreak/>
              <w:t>CATT</w:t>
            </w:r>
          </w:p>
        </w:tc>
        <w:tc>
          <w:tcPr>
            <w:tcW w:w="6945" w:type="dxa"/>
          </w:tcPr>
          <w:p w14:paraId="4FCE7660" w14:textId="5EFDB5F1"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Support A</w:t>
            </w:r>
            <w:r>
              <w:rPr>
                <w:rFonts w:eastAsia="微软雅黑"/>
                <w:sz w:val="20"/>
                <w:szCs w:val="20"/>
              </w:rPr>
              <w:t>l</w:t>
            </w:r>
            <w:r>
              <w:rPr>
                <w:rFonts w:eastAsia="微软雅黑" w:hint="eastAsia"/>
                <w:sz w:val="20"/>
                <w:szCs w:val="20"/>
              </w:rPr>
              <w:t xml:space="preserve">t 1-1. </w:t>
            </w:r>
            <w:r>
              <w:rPr>
                <w:rFonts w:hint="eastAsia"/>
                <w:sz w:val="20"/>
                <w:szCs w:val="20"/>
              </w:rPr>
              <w:t xml:space="preserve">For a UE supports quick antenna switching that takes less time than CP, allowing the UE to transmit SRS resources without guard period would be helpful to reduce the overhead and </w:t>
            </w:r>
            <w:r>
              <w:rPr>
                <w:sz w:val="20"/>
                <w:szCs w:val="20"/>
              </w:rPr>
              <w:t>transmission</w:t>
            </w:r>
            <w:r>
              <w:rPr>
                <w:rFonts w:hint="eastAsia"/>
                <w:sz w:val="20"/>
                <w:szCs w:val="20"/>
              </w:rPr>
              <w:t xml:space="preserve"> latency of the SRS.</w:t>
            </w:r>
          </w:p>
        </w:tc>
      </w:tr>
      <w:tr w:rsidR="00077186" w14:paraId="59102181" w14:textId="77777777" w:rsidTr="006E3B3D">
        <w:tc>
          <w:tcPr>
            <w:tcW w:w="2405" w:type="dxa"/>
          </w:tcPr>
          <w:p w14:paraId="79FAAE67" w14:textId="18D36F3A" w:rsidR="00077186" w:rsidRDefault="00077186" w:rsidP="005150B7">
            <w:pPr>
              <w:widowControl w:val="0"/>
              <w:snapToGrid w:val="0"/>
              <w:spacing w:before="120" w:after="120" w:line="240" w:lineRule="auto"/>
              <w:rPr>
                <w:rFonts w:eastAsia="微软雅黑" w:hint="eastAsia"/>
                <w:sz w:val="20"/>
                <w:szCs w:val="20"/>
              </w:rPr>
            </w:pPr>
            <w:r>
              <w:rPr>
                <w:rFonts w:eastAsia="微软雅黑" w:hint="eastAsia"/>
                <w:sz w:val="20"/>
                <w:szCs w:val="20"/>
              </w:rPr>
              <w:t>X</w:t>
            </w:r>
            <w:r>
              <w:rPr>
                <w:rFonts w:eastAsia="微软雅黑"/>
                <w:sz w:val="20"/>
                <w:szCs w:val="20"/>
              </w:rPr>
              <w:t>iaomi</w:t>
            </w:r>
          </w:p>
        </w:tc>
        <w:tc>
          <w:tcPr>
            <w:tcW w:w="6945" w:type="dxa"/>
          </w:tcPr>
          <w:p w14:paraId="2101B1D6" w14:textId="7A862487" w:rsidR="00077186" w:rsidRDefault="00077186" w:rsidP="005150B7">
            <w:pPr>
              <w:widowControl w:val="0"/>
              <w:snapToGrid w:val="0"/>
              <w:spacing w:before="120" w:after="120" w:line="240" w:lineRule="auto"/>
              <w:rPr>
                <w:rFonts w:eastAsia="微软雅黑" w:hint="eastAsia"/>
                <w:sz w:val="20"/>
                <w:szCs w:val="20"/>
              </w:rPr>
            </w:pPr>
            <w:r>
              <w:rPr>
                <w:rFonts w:eastAsia="微软雅黑" w:hint="eastAsia"/>
                <w:sz w:val="20"/>
                <w:szCs w:val="20"/>
              </w:rPr>
              <w:t>S</w:t>
            </w:r>
            <w:r>
              <w:rPr>
                <w:rFonts w:eastAsia="微软雅黑"/>
                <w:sz w:val="20"/>
                <w:szCs w:val="20"/>
              </w:rPr>
              <w:t xml:space="preserve">upport Alt.1-0. Lack of evidence for the support of Alt.1-1 </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26"/>
        <w:gridCol w:w="2324"/>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r w:rsidR="0037139F" w:rsidRPr="0037139F">
              <w:rPr>
                <w:rFonts w:eastAsia="微软雅黑"/>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r w:rsidR="00213270">
              <w:rPr>
                <w:rFonts w:eastAsia="微软雅黑"/>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微软雅黑"/>
                <w:sz w:val="20"/>
                <w:szCs w:val="20"/>
              </w:rPr>
            </w:pPr>
            <w:r w:rsidRPr="006C7E6D">
              <w:rPr>
                <w:rFonts w:eastAsia="微软雅黑"/>
                <w:sz w:val="20"/>
                <w:szCs w:val="20"/>
              </w:rPr>
              <w:t>S</w:t>
            </w:r>
            <w:r w:rsidRPr="006C7E6D">
              <w:rPr>
                <w:rFonts w:eastAsia="微软雅黑" w:hint="eastAsia"/>
                <w:sz w:val="20"/>
                <w:szCs w:val="20"/>
              </w:rPr>
              <w:t xml:space="preserve">upport </w:t>
            </w:r>
            <w:r>
              <w:rPr>
                <w:rFonts w:eastAsia="微软雅黑"/>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微软雅黑"/>
                <w:sz w:val="20"/>
                <w:szCs w:val="20"/>
              </w:rPr>
            </w:pPr>
            <w:r w:rsidRPr="00E43212">
              <w:rPr>
                <w:rFonts w:eastAsia="微软雅黑" w:hint="eastAsia"/>
                <w:sz w:val="20"/>
                <w:szCs w:val="20"/>
              </w:rPr>
              <w:t>Q</w:t>
            </w:r>
            <w:r w:rsidRPr="00E43212">
              <w:rPr>
                <w:rFonts w:eastAsia="微软雅黑"/>
                <w:sz w:val="20"/>
                <w:szCs w:val="20"/>
              </w:rPr>
              <w:t>uestion to DCM</w:t>
            </w:r>
            <w:r>
              <w:rPr>
                <w:rFonts w:eastAsia="微软雅黑"/>
                <w:sz w:val="20"/>
                <w:szCs w:val="20"/>
              </w:rPr>
              <w:t xml:space="preserve"> for no need to handle this case:</w:t>
            </w:r>
            <w:r w:rsidRPr="00E43212">
              <w:rPr>
                <w:rFonts w:eastAsia="微软雅黑"/>
                <w:sz w:val="20"/>
                <w:szCs w:val="20"/>
              </w:rPr>
              <w:t xml:space="preserve"> </w:t>
            </w:r>
            <w:r>
              <w:rPr>
                <w:rFonts w:eastAsia="微软雅黑"/>
                <w:sz w:val="20"/>
                <w:szCs w:val="20"/>
              </w:rPr>
              <w:t>i</w:t>
            </w:r>
            <w:r w:rsidRPr="00E43212">
              <w:rPr>
                <w:rFonts w:eastAsia="微软雅黑"/>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微软雅黑"/>
                <w:sz w:val="20"/>
                <w:szCs w:val="20"/>
              </w:rPr>
            </w:pPr>
            <w:r w:rsidRPr="00E43212">
              <w:rPr>
                <w:rFonts w:eastAsia="微软雅黑"/>
                <w:sz w:val="20"/>
                <w:szCs w:val="20"/>
              </w:rPr>
              <w:t>W</w:t>
            </w:r>
            <w:r w:rsidRPr="00E43212">
              <w:rPr>
                <w:rFonts w:eastAsia="微软雅黑" w:hint="eastAsia"/>
                <w:sz w:val="20"/>
                <w:szCs w:val="20"/>
              </w:rPr>
              <w:t>e</w:t>
            </w:r>
            <w:r w:rsidRPr="00E43212">
              <w:rPr>
                <w:rFonts w:eastAsia="微软雅黑"/>
                <w:sz w:val="20"/>
                <w:szCs w:val="20"/>
              </w:rPr>
              <w:t xml:space="preserve"> prefer no any restriction for PUSCH transmission if the gap between two SRS resource sets are large than Y</w:t>
            </w:r>
            <w:r>
              <w:rPr>
                <w:rFonts w:eastAsia="微软雅黑"/>
                <w:sz w:val="20"/>
                <w:szCs w:val="20"/>
              </w:rPr>
              <w:t xml:space="preserve"> as Alt.1 mentioned</w:t>
            </w:r>
            <w:r w:rsidRPr="00E43212">
              <w:rPr>
                <w:rFonts w:eastAsia="微软雅黑"/>
                <w:sz w:val="20"/>
                <w:szCs w:val="20"/>
              </w:rPr>
              <w:t xml:space="preserve">. But we </w:t>
            </w:r>
            <w:r>
              <w:rPr>
                <w:rFonts w:eastAsia="微软雅黑"/>
                <w:sz w:val="20"/>
                <w:szCs w:val="20"/>
              </w:rPr>
              <w:t>can also</w:t>
            </w:r>
            <w:r w:rsidRPr="00E43212">
              <w:rPr>
                <w:rFonts w:eastAsia="微软雅黑"/>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微软雅黑"/>
                <w:iCs/>
                <w:sz w:val="20"/>
                <w:szCs w:val="20"/>
              </w:rPr>
              <w:t>No need to handle this case</w:t>
            </w:r>
            <w:r>
              <w:rPr>
                <w:rFonts w:eastAsia="微软雅黑"/>
                <w:iCs/>
                <w:sz w:val="20"/>
                <w:szCs w:val="20"/>
              </w:rPr>
              <w:t>.</w:t>
            </w:r>
          </w:p>
        </w:tc>
      </w:tr>
      <w:tr w:rsidR="005150B7" w14:paraId="7EA2983F" w14:textId="77777777" w:rsidTr="00B41E32">
        <w:tc>
          <w:tcPr>
            <w:tcW w:w="2405" w:type="dxa"/>
          </w:tcPr>
          <w:p w14:paraId="5B6612A0" w14:textId="0FBB7A82" w:rsidR="005150B7" w:rsidRDefault="005150B7" w:rsidP="005150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5E57411" w14:textId="26577A43" w:rsidR="005150B7" w:rsidRPr="008E4FD2" w:rsidRDefault="005150B7" w:rsidP="005150B7">
            <w:pPr>
              <w:widowControl w:val="0"/>
              <w:snapToGrid w:val="0"/>
              <w:spacing w:before="120" w:after="120" w:line="240" w:lineRule="auto"/>
              <w:rPr>
                <w:rFonts w:eastAsia="微软雅黑"/>
                <w:iCs/>
                <w:sz w:val="20"/>
                <w:szCs w:val="20"/>
              </w:rPr>
            </w:pPr>
            <w:r>
              <w:rPr>
                <w:rFonts w:eastAsia="微软雅黑"/>
                <w:sz w:val="20"/>
                <w:szCs w:val="20"/>
              </w:rPr>
              <w:t>We support to discuss this issue and is open to the final solution.</w:t>
            </w:r>
          </w:p>
        </w:tc>
      </w:tr>
      <w:tr w:rsidR="007C336B" w14:paraId="622D5B81" w14:textId="77777777" w:rsidTr="00B41E32">
        <w:tc>
          <w:tcPr>
            <w:tcW w:w="2405" w:type="dxa"/>
          </w:tcPr>
          <w:p w14:paraId="48CEDB4F" w14:textId="0C27CB70" w:rsidR="007C336B" w:rsidRDefault="007C336B" w:rsidP="005150B7">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42C0313A" w14:textId="6DB43EAF" w:rsidR="007C336B" w:rsidRDefault="007C336B" w:rsidP="005150B7">
            <w:pPr>
              <w:widowControl w:val="0"/>
              <w:snapToGrid w:val="0"/>
              <w:spacing w:before="120" w:after="120" w:line="240" w:lineRule="auto"/>
              <w:rPr>
                <w:rFonts w:eastAsia="微软雅黑"/>
                <w:sz w:val="20"/>
                <w:szCs w:val="20"/>
              </w:rPr>
            </w:pPr>
            <w:r>
              <w:rPr>
                <w:rFonts w:eastAsia="微软雅黑" w:hint="eastAsia"/>
                <w:sz w:val="20"/>
                <w:szCs w:val="20"/>
              </w:rPr>
              <w:t xml:space="preserve">For UEs not support SRS starting at any symbol in a slot, the interval </w:t>
            </w:r>
            <w:r w:rsidRPr="00B45284">
              <w:rPr>
                <w:rFonts w:eastAsia="微软雅黑"/>
                <w:sz w:val="20"/>
                <w:szCs w:val="20"/>
              </w:rPr>
              <w:t xml:space="preserve">between </w:t>
            </w:r>
            <w:r w:rsidRPr="00B45284">
              <w:rPr>
                <w:rFonts w:eastAsia="微软雅黑" w:hint="eastAsia"/>
                <w:sz w:val="20"/>
                <w:szCs w:val="20"/>
              </w:rPr>
              <w:t xml:space="preserve">two </w:t>
            </w:r>
            <w:r w:rsidRPr="00B45284">
              <w:rPr>
                <w:rFonts w:eastAsia="微软雅黑"/>
                <w:sz w:val="20"/>
                <w:szCs w:val="20"/>
              </w:rPr>
              <w:t>SRS resource sets for antenna switching</w:t>
            </w:r>
            <w:r>
              <w:rPr>
                <w:rFonts w:eastAsia="微软雅黑" w:hint="eastAsia"/>
                <w:sz w:val="20"/>
                <w:szCs w:val="20"/>
              </w:rPr>
              <w:t xml:space="preserve"> would be much larger than Y. </w:t>
            </w:r>
            <w:r>
              <w:rPr>
                <w:rFonts w:hint="eastAsia"/>
                <w:sz w:val="20"/>
                <w:szCs w:val="20"/>
              </w:rPr>
              <w:t xml:space="preserve">If the whole interval is considered to be guard period, no signal can be transmitted in the whole interval. Then all the resources in the interval are wasted. In order not to waste resources in the interval, </w:t>
            </w:r>
            <w:r w:rsidRPr="007652E4">
              <w:rPr>
                <w:sz w:val="20"/>
                <w:szCs w:val="20"/>
              </w:rPr>
              <w:t xml:space="preserve">UL/DL signal transmission in the interval between SRS resource sets for antenna switching </w:t>
            </w:r>
            <w:r>
              <w:rPr>
                <w:rFonts w:hint="eastAsia"/>
                <w:sz w:val="20"/>
                <w:szCs w:val="20"/>
              </w:rPr>
              <w:t>should be</w:t>
            </w:r>
            <w:r w:rsidRPr="007652E4">
              <w:rPr>
                <w:sz w:val="20"/>
                <w:szCs w:val="20"/>
              </w:rPr>
              <w:t xml:space="preserve"> allowed when the interval is larger than Y symbols.</w:t>
            </w:r>
            <w:r>
              <w:rPr>
                <w:rFonts w:hint="eastAsia"/>
                <w:sz w:val="20"/>
                <w:szCs w:val="20"/>
              </w:rPr>
              <w:t xml:space="preserve"> We prefer to </w:t>
            </w:r>
            <w:r w:rsidRPr="00B60751">
              <w:rPr>
                <w:sz w:val="20"/>
                <w:szCs w:val="20"/>
              </w:rPr>
              <w:t>predefine the position of guard period. Then the symbols in the interval other than the guard period can be used to transmit other DL/UL signals.</w:t>
            </w:r>
          </w:p>
        </w:tc>
      </w:tr>
      <w:tr w:rsidR="00077186" w14:paraId="0026DF03" w14:textId="77777777" w:rsidTr="00B41E32">
        <w:tc>
          <w:tcPr>
            <w:tcW w:w="2405" w:type="dxa"/>
          </w:tcPr>
          <w:p w14:paraId="7B782A8C" w14:textId="488F7215" w:rsidR="00077186" w:rsidRDefault="00077186" w:rsidP="005150B7">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053DF6" w14:textId="31579F91" w:rsidR="00077186" w:rsidRDefault="00077186" w:rsidP="005150B7">
            <w:pPr>
              <w:widowControl w:val="0"/>
              <w:snapToGrid w:val="0"/>
              <w:spacing w:before="120" w:after="120" w:line="240" w:lineRule="auto"/>
              <w:rPr>
                <w:rFonts w:eastAsia="微软雅黑" w:hint="eastAsia"/>
                <w:sz w:val="20"/>
                <w:szCs w:val="20"/>
              </w:rPr>
            </w:pPr>
            <w:r>
              <w:rPr>
                <w:rFonts w:eastAsia="微软雅黑"/>
                <w:sz w:val="20"/>
                <w:szCs w:val="20"/>
              </w:rPr>
              <w:t>Fine with alt.1.</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t>Su</w:t>
            </w:r>
            <w:r w:rsidRPr="00001888">
              <w:rPr>
                <w:rFonts w:eastAsia="微软雅黑"/>
                <w:sz w:val="20"/>
                <w:szCs w:val="20"/>
              </w:rPr>
              <w:t xml:space="preserve">pported number of aperiodic resource sets: </w:t>
            </w:r>
          </w:p>
          <w:p w14:paraId="7A82A618" w14:textId="77777777" w:rsidR="00001888" w:rsidRDefault="00001888" w:rsidP="00001888">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 xml:space="preserve">For SCS=15, 30 and 60KHz: No </w:t>
            </w:r>
            <w:r w:rsidRPr="000D023D">
              <w:rPr>
                <w:rFonts w:eastAsia="微软雅黑"/>
                <w:sz w:val="20"/>
                <w:szCs w:val="20"/>
              </w:rPr>
              <w:lastRenderedPageBreak/>
              <w:t>guard symbols exist</w:t>
            </w:r>
          </w:p>
          <w:p w14:paraId="3EA5985A" w14:textId="7CA436D5"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lastRenderedPageBreak/>
              <w:t xml:space="preserve">CMCC (1st), Nokia/NSB, InterDigital, Huawei/HiSilicon, Ericsson, </w:t>
            </w:r>
            <w:r w:rsidRPr="000D023D">
              <w:rPr>
                <w:rFonts w:eastAsia="微软雅黑"/>
                <w:sz w:val="20"/>
                <w:szCs w:val="20"/>
              </w:rPr>
              <w:lastRenderedPageBreak/>
              <w:t>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can not be compensated by receiver side (i.e., gNB).  </w:t>
            </w:r>
          </w:p>
          <w:p w14:paraId="6F421CE3"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Another is power imbalance. For power class-3, we only define 3dB for power imbalance tolerance. If there already exist </w:t>
            </w:r>
            <w:r w:rsidRPr="0012329A">
              <w:rPr>
                <w:sz w:val="20"/>
                <w:szCs w:val="20"/>
              </w:rPr>
              <w:t xml:space="preserve">3dB </w:t>
            </w:r>
            <w:r>
              <w:rPr>
                <w:rFonts w:eastAsia="微软雅黑"/>
                <w:sz w:val="20"/>
                <w:szCs w:val="20"/>
              </w:rPr>
              <w:t>power</w:t>
            </w:r>
            <w:r w:rsidRPr="0012329A">
              <w:rPr>
                <w:sz w:val="20"/>
                <w:szCs w:val="20"/>
              </w:rPr>
              <w:t xml:space="preserve"> difference</w:t>
            </w:r>
            <w:r>
              <w:rPr>
                <w:rFonts w:eastAsia="微软雅黑"/>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r w:rsidR="00F51345">
              <w:rPr>
                <w:rFonts w:eastAsia="微软雅黑"/>
                <w:sz w:val="20"/>
                <w:szCs w:val="20"/>
              </w:rPr>
              <w:t xml:space="preserve">Alt. 2-2 </w:t>
            </w:r>
            <w:r>
              <w:rPr>
                <w:rFonts w:eastAsia="微软雅黑"/>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527C3559" w14:textId="0B18382B" w:rsidR="00007293" w:rsidRDefault="00007293" w:rsidP="0000729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微软雅黑"/>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Support FL proposal.</w:t>
            </w:r>
          </w:p>
          <w:p w14:paraId="4C506D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 xml:space="preserve">As commented in previous meeting, the power imbalance also exists for Alt-2 if the UE PA architecture is [23 23 23 20] dBm. </w:t>
            </w:r>
            <w:r w:rsidRPr="00115585">
              <w:rPr>
                <w:rFonts w:eastAsia="微软雅黑"/>
                <w:sz w:val="20"/>
                <w:szCs w:val="20"/>
              </w:rPr>
              <w:t>The maximum output power for the three 2-port SRS resources would be 23, 20, 23 dBm respectively (assuming 1st SRS connects to 1st and 2nd PA, 2nd SRS connects to 3rd and 4th PA, 3rd SRS connects to 1st and 2nd PA)</w:t>
            </w:r>
            <w:r>
              <w:rPr>
                <w:rFonts w:eastAsia="微软雅黑"/>
                <w:sz w:val="20"/>
                <w:szCs w:val="20"/>
              </w:rPr>
              <w:t>.</w:t>
            </w:r>
          </w:p>
          <w:p w14:paraId="4494E61F" w14:textId="77777777" w:rsidR="005845CF" w:rsidRDefault="005845CF" w:rsidP="005845CF">
            <w:pPr>
              <w:widowControl w:val="0"/>
              <w:snapToGrid w:val="0"/>
              <w:spacing w:before="120" w:after="120" w:line="240" w:lineRule="auto"/>
              <w:jc w:val="both"/>
              <w:rPr>
                <w:rFonts w:eastAsia="微软雅黑"/>
                <w:sz w:val="20"/>
                <w:szCs w:val="20"/>
              </w:rPr>
            </w:pPr>
            <w:r w:rsidRPr="00115585">
              <w:rPr>
                <w:rFonts w:eastAsia="微软雅黑"/>
                <w:sz w:val="20"/>
                <w:szCs w:val="20"/>
              </w:rPr>
              <w:t xml:space="preserve">As for the actual Tx power after power control, the Tx power could be different for different SRS resource </w:t>
            </w:r>
            <w:r>
              <w:rPr>
                <w:rFonts w:eastAsia="微软雅黑"/>
                <w:sz w:val="20"/>
                <w:szCs w:val="20"/>
              </w:rPr>
              <w:t xml:space="preserve">for antenna switching with xTyR </w:t>
            </w:r>
            <w:r w:rsidRPr="00115585">
              <w:rPr>
                <w:rFonts w:eastAsia="微软雅黑"/>
                <w:sz w:val="20"/>
                <w:szCs w:val="20"/>
              </w:rPr>
              <w:t>according to current spec</w:t>
            </w:r>
            <w:r>
              <w:rPr>
                <w:rFonts w:eastAsia="微软雅黑"/>
                <w:sz w:val="20"/>
                <w:szCs w:val="20"/>
              </w:rPr>
              <w:t>, especially when multiple SRS resource sets are configured and distributed over 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微软雅黑"/>
                <w:sz w:val="20"/>
                <w:szCs w:val="20"/>
              </w:rPr>
              <w:t>In addition, for Alt-2 configuration, how to differentiate between 4T6R and 2T6R?</w:t>
            </w:r>
          </w:p>
        </w:tc>
      </w:tr>
      <w:tr w:rsidR="00D62F9C" w14:paraId="52613F08" w14:textId="77777777" w:rsidTr="00515754">
        <w:tc>
          <w:tcPr>
            <w:tcW w:w="2405" w:type="dxa"/>
          </w:tcPr>
          <w:p w14:paraId="51933979" w14:textId="194F3FA0" w:rsidR="00D62F9C" w:rsidRDefault="00D62F9C" w:rsidP="00D62F9C">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1810AA48" w14:textId="1048A655" w:rsidR="00D62F9C" w:rsidRDefault="00D62F9C" w:rsidP="00D62F9C">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7C336B" w14:paraId="36FA843D" w14:textId="77777777" w:rsidTr="00515754">
        <w:tc>
          <w:tcPr>
            <w:tcW w:w="2405" w:type="dxa"/>
          </w:tcPr>
          <w:p w14:paraId="0789977A" w14:textId="50C37F3B" w:rsidR="007C336B" w:rsidRDefault="007C336B" w:rsidP="00D62F9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6F4EA99"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p w14:paraId="2CD8EC90"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We think the issue of power imbalance may also present for 2+2+2. For example, for a PC 3 UE with PAs of 17dBm+17dBm+20dBm+20dBm, although the UE is expected to transmit all SRS resources with same power, it is possible that 1 SRS </w:t>
            </w:r>
            <w:r>
              <w:rPr>
                <w:rFonts w:eastAsia="微软雅黑"/>
                <w:sz w:val="20"/>
                <w:szCs w:val="20"/>
              </w:rPr>
              <w:t>resource</w:t>
            </w:r>
            <w:r>
              <w:rPr>
                <w:rFonts w:eastAsia="微软雅黑" w:hint="eastAsia"/>
                <w:sz w:val="20"/>
                <w:szCs w:val="20"/>
              </w:rPr>
              <w:t>s are transmitted at 23dBm (with PAs of 20dBm+20dBm), and the other two SRS resources are transmitted at 20dBm, since the PAs of these SRS resources (17dBm+17dBm) cannot achieve 23dBm.</w:t>
            </w:r>
          </w:p>
          <w:p w14:paraId="18F82941"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The problem of power imbalance for 4+2 can be solved by many solutions, some candidate solutions are as follows:</w:t>
            </w:r>
          </w:p>
          <w:p w14:paraId="03536D65" w14:textId="77777777" w:rsidR="007C336B" w:rsidRPr="00BA2B50" w:rsidRDefault="007C336B" w:rsidP="00D92CCC">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Alt 1: T</w:t>
            </w:r>
            <w:r w:rsidRPr="00BA2B50">
              <w:rPr>
                <w:sz w:val="20"/>
                <w:szCs w:val="20"/>
              </w:rPr>
              <w:t>h</w:t>
            </w:r>
            <w:r w:rsidRPr="00BA2B50">
              <w:rPr>
                <w:rFonts w:hint="eastAsia"/>
                <w:sz w:val="20"/>
                <w:szCs w:val="20"/>
              </w:rPr>
              <w:t xml:space="preserve">e transmit power of each SRS port in a SRS </w:t>
            </w:r>
            <w:r w:rsidRPr="00BA2B50">
              <w:rPr>
                <w:sz w:val="20"/>
                <w:szCs w:val="20"/>
              </w:rPr>
              <w:t>resource</w:t>
            </w:r>
            <w:r w:rsidRPr="00BA2B50">
              <w:rPr>
                <w:rFonts w:hint="eastAsia"/>
                <w:sz w:val="20"/>
                <w:szCs w:val="20"/>
              </w:rPr>
              <w:t xml:space="preserve"> for 4T6R is determined as if there are 4 ports in the SRS resource, i.e. for any SRS resource for 4T6R, each SRS port uses a </w:t>
            </w:r>
            <w:r w:rsidRPr="00BA2B50">
              <w:rPr>
                <w:sz w:val="20"/>
                <w:szCs w:val="20"/>
              </w:rPr>
              <w:t>quarter</w:t>
            </w:r>
            <w:r w:rsidRPr="00BA2B50">
              <w:rPr>
                <w:rFonts w:hint="eastAsia"/>
                <w:sz w:val="20"/>
                <w:szCs w:val="20"/>
              </w:rPr>
              <w:t xml:space="preserve"> of the calculated transmit power(i.e. </w:t>
            </w:r>
            <w:r w:rsidRPr="00BA2B50">
              <w:rPr>
                <w:iCs/>
                <w:noProof/>
                <w:position w:val="-12"/>
              </w:rPr>
              <w:drawing>
                <wp:inline distT="0" distB="0" distL="0" distR="0" wp14:anchorId="3209D0A3" wp14:editId="3D95BEC7">
                  <wp:extent cx="823595" cy="2082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208280"/>
                          </a:xfrm>
                          <a:prstGeom prst="rect">
                            <a:avLst/>
                          </a:prstGeom>
                          <a:noFill/>
                          <a:ln>
                            <a:noFill/>
                          </a:ln>
                        </pic:spPr>
                      </pic:pic>
                    </a:graphicData>
                  </a:graphic>
                </wp:inline>
              </w:drawing>
            </w:r>
            <w:r w:rsidRPr="00BA2B50">
              <w:rPr>
                <w:rFonts w:hint="eastAsia"/>
                <w:sz w:val="20"/>
                <w:szCs w:val="20"/>
              </w:rPr>
              <w:t xml:space="preserve">in TS 38.213). </w:t>
            </w:r>
          </w:p>
          <w:p w14:paraId="329879CF" w14:textId="77777777" w:rsidR="007C336B" w:rsidRPr="00BA2B50" w:rsidRDefault="007C336B" w:rsidP="00D92CCC">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 xml:space="preserve">Alt 2: The transmit power of each SRS resource is calculated according to the power control mechanism in Rel-15/Rel-16 first. If the calculated transmit power for the 2-port SRS resource is scaled, the calculated transmit power for the 4-port SRS </w:t>
            </w:r>
            <w:r w:rsidRPr="00BA2B50">
              <w:rPr>
                <w:sz w:val="20"/>
                <w:szCs w:val="20"/>
              </w:rPr>
              <w:t>resource</w:t>
            </w:r>
            <w:r w:rsidRPr="00BA2B50">
              <w:rPr>
                <w:rFonts w:hint="eastAsia"/>
                <w:sz w:val="20"/>
                <w:szCs w:val="20"/>
              </w:rPr>
              <w:t xml:space="preserve"> is scaled accordingly to make sure the ratio of </w:t>
            </w:r>
            <w:r w:rsidRPr="00BA2B50">
              <w:rPr>
                <w:sz w:val="20"/>
                <w:szCs w:val="20"/>
              </w:rPr>
              <w:t>the</w:t>
            </w:r>
            <w:r w:rsidRPr="00BA2B50">
              <w:rPr>
                <w:rFonts w:hint="eastAsia"/>
                <w:sz w:val="20"/>
                <w:szCs w:val="20"/>
              </w:rPr>
              <w:t xml:space="preserve"> transmit power for the 2-port SRS resource and the transmit power for the 4-port SRS resource is constant.</w:t>
            </w:r>
          </w:p>
          <w:p w14:paraId="1E85C3EF" w14:textId="77777777" w:rsidR="007C336B" w:rsidRPr="00BA2B50" w:rsidRDefault="007C336B" w:rsidP="00D92CCC">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Alt 3: gNB indicates the transmit power determination scheme for 4T6R to the UE,</w:t>
            </w:r>
          </w:p>
          <w:p w14:paraId="0CBA681E" w14:textId="77777777" w:rsidR="007C336B" w:rsidRPr="00BA2B50" w:rsidRDefault="007C336B" w:rsidP="00D92CCC">
            <w:pPr>
              <w:pStyle w:val="aff"/>
              <w:widowControl w:val="0"/>
              <w:numPr>
                <w:ilvl w:val="2"/>
                <w:numId w:val="50"/>
              </w:numPr>
              <w:spacing w:beforeLines="50" w:before="120" w:afterLines="50" w:after="120" w:line="240" w:lineRule="auto"/>
              <w:jc w:val="both"/>
              <w:rPr>
                <w:sz w:val="20"/>
                <w:szCs w:val="20"/>
              </w:rPr>
            </w:pPr>
            <w:r w:rsidRPr="00BA2B50">
              <w:rPr>
                <w:sz w:val="20"/>
                <w:szCs w:val="20"/>
              </w:rPr>
              <w:t>The candidate determination schemes can include one of Alt 1 and Alt 2, and the legacy power control strategy in Rel-15/Rel-16;</w:t>
            </w:r>
          </w:p>
          <w:p w14:paraId="6638F487" w14:textId="77777777" w:rsidR="007C336B" w:rsidRPr="00BA2B50" w:rsidRDefault="007C336B" w:rsidP="00D92CCC">
            <w:pPr>
              <w:pStyle w:val="aff"/>
              <w:widowControl w:val="0"/>
              <w:numPr>
                <w:ilvl w:val="2"/>
                <w:numId w:val="50"/>
              </w:numPr>
              <w:spacing w:beforeLines="50" w:before="120" w:afterLines="50" w:after="120" w:line="240" w:lineRule="auto"/>
              <w:jc w:val="both"/>
              <w:rPr>
                <w:sz w:val="20"/>
                <w:szCs w:val="20"/>
              </w:rPr>
            </w:pPr>
            <w:r w:rsidRPr="00BA2B50">
              <w:rPr>
                <w:sz w:val="20"/>
                <w:szCs w:val="20"/>
              </w:rPr>
              <w:t>Whether the legacy power control strategy is supported by a UE is subject to UE capability.</w:t>
            </w:r>
          </w:p>
          <w:p w14:paraId="4484D55F" w14:textId="77777777" w:rsidR="007C336B" w:rsidRDefault="007C336B" w:rsidP="00D62F9C">
            <w:pPr>
              <w:widowControl w:val="0"/>
              <w:snapToGrid w:val="0"/>
              <w:spacing w:before="120" w:after="120" w:line="240" w:lineRule="auto"/>
              <w:jc w:val="both"/>
              <w:rPr>
                <w:rFonts w:eastAsia="微软雅黑"/>
                <w:sz w:val="20"/>
                <w:szCs w:val="20"/>
              </w:rPr>
            </w:pPr>
          </w:p>
        </w:tc>
      </w:tr>
      <w:tr w:rsidR="00077186" w14:paraId="5ECD19CB" w14:textId="77777777" w:rsidTr="00515754">
        <w:tc>
          <w:tcPr>
            <w:tcW w:w="2405" w:type="dxa"/>
          </w:tcPr>
          <w:p w14:paraId="084EF2E7" w14:textId="3F66D468" w:rsidR="00077186" w:rsidRDefault="00077186" w:rsidP="00D62F9C">
            <w:pPr>
              <w:widowControl w:val="0"/>
              <w:snapToGrid w:val="0"/>
              <w:spacing w:before="120" w:after="120" w:line="240" w:lineRule="auto"/>
              <w:rPr>
                <w:rFonts w:eastAsiaTheme="minorEastAsia" w:hint="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57C940F0" w14:textId="6C58C179" w:rsidR="00077186" w:rsidRDefault="00077186" w:rsidP="00D92CCC">
            <w:pPr>
              <w:widowControl w:val="0"/>
              <w:snapToGrid w:val="0"/>
              <w:spacing w:before="120" w:after="120" w:line="240" w:lineRule="auto"/>
              <w:jc w:val="both"/>
              <w:rPr>
                <w:rFonts w:eastAsia="微软雅黑" w:hint="eastAsia"/>
                <w:sz w:val="20"/>
                <w:szCs w:val="20"/>
              </w:rPr>
            </w:pPr>
            <w:r>
              <w:rPr>
                <w:rFonts w:eastAsia="微软雅黑" w:hint="eastAsia"/>
                <w:sz w:val="20"/>
                <w:szCs w:val="20"/>
              </w:rPr>
              <w:t>S</w:t>
            </w:r>
            <w:r>
              <w:rPr>
                <w:rFonts w:eastAsia="微软雅黑"/>
                <w:sz w:val="20"/>
                <w:szCs w:val="20"/>
              </w:rPr>
              <w:t>upport FL proposal</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 xml:space="preserve">We share the same view as Qualcomm. This problem is not about just passing UE tests, it is performance-related and it cannot be addressed with </w:t>
            </w:r>
            <w:r w:rsidRPr="004C0C51">
              <w:rPr>
                <w:rFonts w:eastAsia="微软雅黑"/>
                <w:sz w:val="20"/>
                <w:szCs w:val="20"/>
                <w:lang w:val="en-GB"/>
              </w:rPr>
              <w:t xml:space="preserve">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r>
              <w:rPr>
                <w:rFonts w:eastAsia="微软雅黑"/>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微软雅黑"/>
                <w:sz w:val="20"/>
                <w:szCs w:val="20"/>
              </w:rPr>
            </w:pPr>
            <w:r>
              <w:rPr>
                <w:rFonts w:eastAsia="微软雅黑"/>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gNB awareness of the power offset between UL/DL </w:t>
            </w:r>
            <w:r w:rsidR="0081771A">
              <w:rPr>
                <w:rFonts w:eastAsia="微软雅黑"/>
                <w:sz w:val="20"/>
                <w:szCs w:val="20"/>
              </w:rPr>
              <w:t>ports</w:t>
            </w:r>
            <w:r>
              <w:rPr>
                <w:rFonts w:eastAsia="微软雅黑"/>
                <w:sz w:val="20"/>
                <w:szCs w:val="20"/>
              </w:rPr>
              <w:t xml:space="preserve"> due to insertion loss or PA power</w:t>
            </w:r>
            <w:r w:rsidR="0081771A">
              <w:rPr>
                <w:rFonts w:eastAsia="微软雅黑"/>
                <w:sz w:val="20"/>
                <w:szCs w:val="20"/>
              </w:rPr>
              <w:t xml:space="preserve"> mismatch</w:t>
            </w:r>
            <w:r>
              <w:rPr>
                <w:rFonts w:eastAsia="微软雅黑"/>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C40A72">
            <w:pPr>
              <w:pStyle w:val="aff"/>
              <w:widowControl w:val="0"/>
              <w:numPr>
                <w:ilvl w:val="0"/>
                <w:numId w:val="47"/>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tdoc,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What is the impact in RAN1 specification by having this report? </w:t>
            </w:r>
          </w:p>
        </w:tc>
      </w:tr>
      <w:tr w:rsidR="002F29B7" w14:paraId="19D68741" w14:textId="77777777" w:rsidTr="000343C7">
        <w:tc>
          <w:tcPr>
            <w:tcW w:w="2405" w:type="dxa"/>
          </w:tcPr>
          <w:p w14:paraId="71F250D1" w14:textId="6B19FF5F"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8135CA8" w14:textId="5F66DCF1"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Not support as the insertion loss is RAN4 issue</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D2028DE"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6F75478" w14:textId="15CCAB36"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ine </w:t>
            </w:r>
            <w:r>
              <w:rPr>
                <w:rFonts w:eastAsia="微软雅黑"/>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4A5539" w14:textId="15A5BA59"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We share Futurewei’s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2F29B7" w14:paraId="028CC73E" w14:textId="77777777" w:rsidTr="006E3B3D">
        <w:tc>
          <w:tcPr>
            <w:tcW w:w="2405" w:type="dxa"/>
          </w:tcPr>
          <w:p w14:paraId="33D26272" w14:textId="2830E910"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29176BBC" w14:textId="7769D97C"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w:t>
            </w:r>
          </w:p>
        </w:tc>
      </w:tr>
      <w:tr w:rsidR="00A97DA6" w14:paraId="031F0989" w14:textId="77777777" w:rsidTr="006E3B3D">
        <w:tc>
          <w:tcPr>
            <w:tcW w:w="2405" w:type="dxa"/>
          </w:tcPr>
          <w:p w14:paraId="0775F6D2" w14:textId="513CA157" w:rsidR="00A97DA6" w:rsidRDefault="00A97DA6"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38A7E60" w14:textId="1E06786D" w:rsidR="00A97DA6" w:rsidRDefault="00A97DA6" w:rsidP="002F29B7">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91427B" w14:paraId="2E4D2C1C" w14:textId="77777777" w:rsidTr="006E3B3D">
        <w:tc>
          <w:tcPr>
            <w:tcW w:w="2405" w:type="dxa"/>
          </w:tcPr>
          <w:p w14:paraId="4111727E" w14:textId="340C1BA6"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56211AE" w14:textId="619AD5E4" w:rsidR="0091427B" w:rsidRPr="0091427B" w:rsidRDefault="0091427B"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1F72CA" w14:paraId="0E5C367A" w14:textId="77777777" w:rsidTr="006E3B3D">
        <w:tc>
          <w:tcPr>
            <w:tcW w:w="2405" w:type="dxa"/>
          </w:tcPr>
          <w:p w14:paraId="61812A6D" w14:textId="383A5CF6" w:rsidR="001F72CA" w:rsidRDefault="001F72CA" w:rsidP="002F29B7">
            <w:pPr>
              <w:widowControl w:val="0"/>
              <w:snapToGrid w:val="0"/>
              <w:spacing w:before="120" w:after="120" w:line="240" w:lineRule="auto"/>
              <w:rPr>
                <w:rFonts w:eastAsia="微软雅黑" w:hint="eastAsia"/>
                <w:sz w:val="20"/>
                <w:szCs w:val="20"/>
              </w:rPr>
            </w:pPr>
            <w:r>
              <w:rPr>
                <w:rFonts w:eastAsia="微软雅黑" w:hint="eastAsia"/>
                <w:sz w:val="20"/>
                <w:szCs w:val="20"/>
              </w:rPr>
              <w:t>X</w:t>
            </w:r>
            <w:r>
              <w:rPr>
                <w:rFonts w:eastAsia="微软雅黑"/>
                <w:sz w:val="20"/>
                <w:szCs w:val="20"/>
              </w:rPr>
              <w:t>iaomi</w:t>
            </w:r>
          </w:p>
        </w:tc>
        <w:tc>
          <w:tcPr>
            <w:tcW w:w="6945" w:type="dxa"/>
          </w:tcPr>
          <w:p w14:paraId="33458DC3" w14:textId="68CDC2BE" w:rsidR="001F72CA" w:rsidRDefault="001F72CA" w:rsidP="002F29B7">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4695"/>
        <w:gridCol w:w="4655"/>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r w:rsidR="00385C9F">
              <w:rPr>
                <w:rFonts w:eastAsia="微软雅黑"/>
                <w:sz w:val="20"/>
                <w:szCs w:val="20"/>
              </w:rPr>
              <w:t>, Futurewei,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r w:rsidR="009F6BFD">
              <w:rPr>
                <w:rFonts w:eastAsia="微软雅黑"/>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微软雅黑"/>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微软雅黑"/>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28" w:author="作者">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29" w:author="作者">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start RB location</w:t>
            </w:r>
            <w:r>
              <w:rPr>
                <w:rFonts w:eastAsia="微软雅黑" w:hint="eastAsia"/>
                <w:sz w:val="20"/>
                <w:szCs w:val="20"/>
              </w:rPr>
              <w:t xml:space="preserve"> </w:t>
            </w:r>
            <w:r>
              <w:rPr>
                <w:rFonts w:eastAsia="微软雅黑"/>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微软雅黑"/>
                <w:sz w:val="20"/>
                <w:szCs w:val="20"/>
              </w:rPr>
              <w:t>Support to extend start RB location hopping to aperiodic SRS</w:t>
            </w:r>
            <w:r>
              <w:rPr>
                <w:rFonts w:eastAsia="微软雅黑"/>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微软雅黑"/>
                <w:sz w:val="20"/>
                <w:szCs w:val="20"/>
              </w:rPr>
            </w:pPr>
            <w:r>
              <w:rPr>
                <w:rFonts w:eastAsia="微软雅黑"/>
                <w:sz w:val="20"/>
                <w:szCs w:val="20"/>
              </w:rPr>
              <w:t>We continue to support the 1</w:t>
            </w:r>
            <w:r w:rsidRPr="00572295">
              <w:rPr>
                <w:rFonts w:eastAsia="微软雅黑"/>
                <w:sz w:val="20"/>
                <w:szCs w:val="20"/>
                <w:vertAlign w:val="superscript"/>
              </w:rPr>
              <w:t>st</w:t>
            </w:r>
            <w:r>
              <w:rPr>
                <w:rFonts w:eastAsia="微软雅黑"/>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微软雅黑"/>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微软雅黑"/>
                <w:i/>
                <w:sz w:val="20"/>
                <w:szCs w:val="20"/>
              </w:rPr>
            </w:pPr>
            <w:r w:rsidRPr="00B272EC">
              <w:rPr>
                <w:rFonts w:eastAsia="微软雅黑" w:hint="eastAsia"/>
                <w:i/>
                <w:sz w:val="20"/>
                <w:szCs w:val="20"/>
              </w:rPr>
              <w:lastRenderedPageBreak/>
              <w:t>F</w:t>
            </w:r>
            <w:r w:rsidRPr="00B272EC">
              <w:rPr>
                <w:rFonts w:eastAsia="微软雅黑"/>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t>L</w:t>
            </w:r>
            <w:r>
              <w:rPr>
                <w:rFonts w:eastAsia="微软雅黑"/>
                <w:sz w:val="20"/>
                <w:szCs w:val="20"/>
              </w:rPr>
              <w:t>enovo/MotM</w:t>
            </w:r>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微软雅黑"/>
                <w:sz w:val="20"/>
                <w:szCs w:val="20"/>
              </w:rPr>
            </w:pPr>
            <w:r>
              <w:rPr>
                <w:rFonts w:eastAsiaTheme="minorEastAsia"/>
                <w:sz w:val="20"/>
                <w:szCs w:val="20"/>
              </w:rPr>
              <w:t xml:space="preserve">We support start RB </w:t>
            </w:r>
            <w:r>
              <w:rPr>
                <w:rFonts w:eastAsia="微软雅黑"/>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微软雅黑"/>
                <w:sz w:val="20"/>
                <w:szCs w:val="20"/>
              </w:rPr>
              <w:t xml:space="preserve">As for R&gt;1 case, this can be merged to next topic discussion for </w:t>
            </w:r>
            <w:r w:rsidRPr="00884FAB">
              <w:rPr>
                <w:rFonts w:eastAsia="微软雅黑"/>
                <w:sz w:val="20"/>
                <w:szCs w:val="20"/>
              </w:rPr>
              <w:t>within a legacy FH period</w:t>
            </w:r>
            <w:r>
              <w:rPr>
                <w:rFonts w:eastAsia="微软雅黑"/>
                <w:sz w:val="20"/>
                <w:szCs w:val="20"/>
              </w:rPr>
              <w:t>. This will be useful for better frequency coverage in some cases, e.g., when N_symbol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微软雅黑"/>
                <w:sz w:val="20"/>
                <w:szCs w:val="20"/>
              </w:rPr>
              <w:t>We don’t see the necessity for aperiodic SRS</w:t>
            </w:r>
            <w:r>
              <w:rPr>
                <w:rFonts w:eastAsia="微软雅黑"/>
                <w:sz w:val="20"/>
                <w:szCs w:val="20"/>
              </w:rPr>
              <w:t>.</w:t>
            </w:r>
          </w:p>
        </w:tc>
      </w:tr>
      <w:tr w:rsidR="002F29B7" w14:paraId="4824CC61" w14:textId="77777777" w:rsidTr="006E3B3D">
        <w:tc>
          <w:tcPr>
            <w:tcW w:w="2405" w:type="dxa"/>
          </w:tcPr>
          <w:p w14:paraId="7DF61577" w14:textId="6B8D12C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64A279BA" w14:textId="1E169E6F" w:rsidR="002F29B7" w:rsidRPr="008E4FD2" w:rsidRDefault="002F29B7" w:rsidP="002F29B7">
            <w:pPr>
              <w:widowControl w:val="0"/>
              <w:snapToGrid w:val="0"/>
              <w:spacing w:before="120" w:after="120" w:line="240" w:lineRule="auto"/>
              <w:jc w:val="both"/>
              <w:rPr>
                <w:rFonts w:eastAsia="微软雅黑"/>
                <w:sz w:val="20"/>
                <w:szCs w:val="20"/>
              </w:rPr>
            </w:pPr>
            <w:r>
              <w:rPr>
                <w:rFonts w:eastAsiaTheme="minorEastAsia"/>
                <w:sz w:val="20"/>
                <w:szCs w:val="20"/>
              </w:rPr>
              <w:t xml:space="preserve">The aperiodic SRS is one-shot transmission. Thus, the benefit is doubtable. </w:t>
            </w:r>
          </w:p>
        </w:tc>
      </w:tr>
      <w:tr w:rsidR="003D15D8" w14:paraId="4EE2210E" w14:textId="77777777" w:rsidTr="006E3B3D">
        <w:tc>
          <w:tcPr>
            <w:tcW w:w="2405" w:type="dxa"/>
          </w:tcPr>
          <w:p w14:paraId="4485A9F0" w14:textId="7F339F5D" w:rsidR="003D15D8" w:rsidRDefault="003D15D8"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6D545C3" w14:textId="7A759ED4" w:rsidR="003D15D8" w:rsidRDefault="003D15D8" w:rsidP="002F29B7">
            <w:pPr>
              <w:widowControl w:val="0"/>
              <w:snapToGrid w:val="0"/>
              <w:spacing w:before="120" w:after="120" w:line="240" w:lineRule="auto"/>
              <w:jc w:val="both"/>
              <w:rPr>
                <w:rFonts w:eastAsiaTheme="minorEastAsia"/>
                <w:sz w:val="20"/>
                <w:szCs w:val="20"/>
              </w:rPr>
            </w:pPr>
            <w:r>
              <w:rPr>
                <w:rFonts w:eastAsia="微软雅黑" w:hint="eastAsia"/>
                <w:sz w:val="20"/>
                <w:szCs w:val="20"/>
              </w:rPr>
              <w:t xml:space="preserve">We support to </w:t>
            </w:r>
            <w:r>
              <w:rPr>
                <w:rFonts w:eastAsiaTheme="minorEastAsia"/>
                <w:sz w:val="20"/>
                <w:szCs w:val="20"/>
              </w:rPr>
              <w:t>extend start RB location hopping to aperiodic SRS</w:t>
            </w:r>
            <w:r>
              <w:rPr>
                <w:rFonts w:eastAsiaTheme="minorEastAsia" w:hint="eastAsia"/>
                <w:sz w:val="20"/>
                <w:szCs w:val="20"/>
              </w:rPr>
              <w:t xml:space="preserve">, and prefer </w:t>
            </w:r>
            <w:r w:rsidRPr="00807897">
              <w:rPr>
                <w:rFonts w:eastAsia="微软雅黑"/>
                <w:sz w:val="20"/>
                <w:szCs w:val="20"/>
              </w:rPr>
              <w:t xml:space="preserve">start RB location hopping </w:t>
            </w:r>
            <w:r>
              <w:rPr>
                <w:rFonts w:eastAsia="微软雅黑"/>
                <w:sz w:val="20"/>
                <w:szCs w:val="20"/>
              </w:rPr>
              <w:t>across</w:t>
            </w:r>
            <w:r w:rsidRPr="00807897">
              <w:rPr>
                <w:rFonts w:eastAsia="微软雅黑"/>
                <w:sz w:val="20"/>
                <w:szCs w:val="20"/>
              </w:rPr>
              <w:t xml:space="preserve"> repetition symbols for R&gt;1</w:t>
            </w:r>
            <w:r>
              <w:rPr>
                <w:rFonts w:eastAsiaTheme="minorEastAsia" w:hint="eastAsia"/>
                <w:sz w:val="20"/>
                <w:szCs w:val="20"/>
              </w:rPr>
              <w:t xml:space="preserve">. Since both </w:t>
            </w:r>
            <w:r>
              <w:rPr>
                <w:rFonts w:eastAsia="微软雅黑" w:hint="eastAsia"/>
                <w:sz w:val="20"/>
                <w:szCs w:val="20"/>
              </w:rPr>
              <w:t>R&gt;1 and  RPFS  can be used to enhance SRS coverage, it is not necessary to keep both features at the same time. In addition, the entire bandwidth can be sounded f</w:t>
            </w:r>
            <w:r>
              <w:rPr>
                <w:rFonts w:eastAsia="微软雅黑"/>
                <w:sz w:val="20"/>
                <w:szCs w:val="20"/>
              </w:rPr>
              <w:t>or aperiodic SRS</w:t>
            </w:r>
            <w:r>
              <w:rPr>
                <w:rFonts w:eastAsia="微软雅黑" w:hint="eastAsia"/>
                <w:sz w:val="20"/>
                <w:szCs w:val="20"/>
              </w:rPr>
              <w:t xml:space="preserve"> to </w:t>
            </w:r>
            <w:r>
              <w:rPr>
                <w:rFonts w:eastAsia="微软雅黑"/>
                <w:sz w:val="20"/>
                <w:szCs w:val="20"/>
              </w:rPr>
              <w:t>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w:t>
            </w:r>
            <w:r>
              <w:rPr>
                <w:rFonts w:eastAsia="微软雅黑" w:hint="eastAsia"/>
                <w:sz w:val="20"/>
                <w:szCs w:val="20"/>
              </w:rPr>
              <w:t>.</w:t>
            </w:r>
          </w:p>
        </w:tc>
      </w:tr>
      <w:tr w:rsidR="001F72CA" w14:paraId="2AA4DBD6" w14:textId="77777777" w:rsidTr="006E3B3D">
        <w:tc>
          <w:tcPr>
            <w:tcW w:w="2405" w:type="dxa"/>
          </w:tcPr>
          <w:p w14:paraId="2E1F6A26" w14:textId="3519C8C7" w:rsidR="001F72CA" w:rsidRDefault="001F72CA" w:rsidP="002F29B7">
            <w:pPr>
              <w:widowControl w:val="0"/>
              <w:snapToGrid w:val="0"/>
              <w:spacing w:before="120" w:after="120" w:line="240" w:lineRule="auto"/>
              <w:rPr>
                <w:rFonts w:eastAsia="微软雅黑" w:hint="eastAsia"/>
                <w:sz w:val="20"/>
                <w:szCs w:val="20"/>
              </w:rPr>
            </w:pPr>
            <w:r>
              <w:rPr>
                <w:rFonts w:eastAsia="微软雅黑" w:hint="eastAsia"/>
                <w:sz w:val="20"/>
                <w:szCs w:val="20"/>
              </w:rPr>
              <w:t>X</w:t>
            </w:r>
            <w:r>
              <w:rPr>
                <w:rFonts w:eastAsia="微软雅黑"/>
                <w:sz w:val="20"/>
                <w:szCs w:val="20"/>
              </w:rPr>
              <w:t>iaomi</w:t>
            </w:r>
          </w:p>
        </w:tc>
        <w:tc>
          <w:tcPr>
            <w:tcW w:w="6945" w:type="dxa"/>
          </w:tcPr>
          <w:p w14:paraId="0637EDA7" w14:textId="06170ADA" w:rsidR="001F72CA" w:rsidRDefault="001F72CA" w:rsidP="001F72CA">
            <w:pPr>
              <w:widowControl w:val="0"/>
              <w:snapToGrid w:val="0"/>
              <w:spacing w:before="120" w:after="120" w:line="240" w:lineRule="auto"/>
              <w:jc w:val="both"/>
              <w:rPr>
                <w:rFonts w:eastAsia="微软雅黑" w:hint="eastAsia"/>
                <w:sz w:val="20"/>
                <w:szCs w:val="20"/>
              </w:rPr>
            </w:pPr>
            <w:r>
              <w:rPr>
                <w:rFonts w:eastAsia="微软雅黑"/>
                <w:sz w:val="20"/>
                <w:szCs w:val="20"/>
              </w:rPr>
              <w:t xml:space="preserve">Support the FL proposal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NTT DCM, Huawei/HiSilicon, vivo, OPPO</w:t>
            </w:r>
            <w:r w:rsidR="00C25AD5">
              <w:rPr>
                <w:rFonts w:eastAsia="微软雅黑"/>
                <w:sz w:val="20"/>
                <w:szCs w:val="20"/>
              </w:rPr>
              <w:t>, LGE</w:t>
            </w:r>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微软雅黑"/>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 xml:space="preserve">Support hopping </w:t>
            </w:r>
            <w:r w:rsidRPr="007440A4">
              <w:rPr>
                <w:rFonts w:eastAsia="微软雅黑"/>
                <w:sz w:val="20"/>
                <w:szCs w:val="20"/>
              </w:rPr>
              <w:t xml:space="preserve">across repetition symbols </w:t>
            </w:r>
            <w:r w:rsidRPr="00E724A9">
              <w:rPr>
                <w:rFonts w:eastAsia="微软雅黑"/>
                <w:sz w:val="20"/>
                <w:szCs w:val="20"/>
              </w:rPr>
              <w:t xml:space="preserve">within a legacy FH period </w:t>
            </w:r>
            <w:r w:rsidRPr="007440A4">
              <w:rPr>
                <w:rFonts w:eastAsia="微软雅黑"/>
                <w:sz w:val="20"/>
                <w:szCs w:val="20"/>
              </w:rPr>
              <w:t>when R&gt;1</w:t>
            </w:r>
            <w:r>
              <w:rPr>
                <w:rFonts w:eastAsia="微软雅黑"/>
                <w:sz w:val="20"/>
                <w:szCs w:val="20"/>
              </w:rPr>
              <w:t xml:space="preserve">. And we think hopping of intra-FH period and inter-FH period can be formulated in two separate terms, such as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微软雅黑"/>
              </w:rPr>
              <w:t>, so can also be 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378B590" w14:textId="0B455067" w:rsidR="005845CF" w:rsidRDefault="005845CF" w:rsidP="009F6BFD">
            <w:pPr>
              <w:widowControl w:val="0"/>
              <w:snapToGrid w:val="0"/>
              <w:spacing w:before="120" w:after="120" w:line="240" w:lineRule="auto"/>
              <w:rPr>
                <w:rFonts w:eastAsia="微软雅黑"/>
                <w:sz w:val="20"/>
                <w:szCs w:val="20"/>
              </w:rPr>
            </w:pPr>
            <w:r>
              <w:rPr>
                <w:rFonts w:eastAsia="Malgun Gothic"/>
                <w:sz w:val="20"/>
                <w:szCs w:val="20"/>
                <w:lang w:eastAsia="ko-KR"/>
              </w:rPr>
              <w:t>Some clarification on the benefit is needed.</w:t>
            </w:r>
          </w:p>
        </w:tc>
      </w:tr>
      <w:tr w:rsidR="002F29B7" w14:paraId="2195AED9" w14:textId="77777777" w:rsidTr="00B41E32">
        <w:tc>
          <w:tcPr>
            <w:tcW w:w="2405" w:type="dxa"/>
          </w:tcPr>
          <w:p w14:paraId="4FC8214F" w14:textId="6335E69D"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BB2B34F" w14:textId="25DD02F5" w:rsidR="002F29B7" w:rsidRDefault="002F29B7" w:rsidP="002F29B7">
            <w:pPr>
              <w:widowControl w:val="0"/>
              <w:snapToGrid w:val="0"/>
              <w:spacing w:before="120" w:after="120" w:line="240" w:lineRule="auto"/>
              <w:rPr>
                <w:rFonts w:eastAsia="Malgun Gothic"/>
                <w:sz w:val="20"/>
                <w:szCs w:val="20"/>
                <w:lang w:eastAsia="ko-KR"/>
              </w:rPr>
            </w:pPr>
            <w:r>
              <w:rPr>
                <w:rFonts w:eastAsia="微软雅黑"/>
                <w:sz w:val="20"/>
                <w:szCs w:val="20"/>
              </w:rPr>
              <w:t>Not needed</w:t>
            </w:r>
          </w:p>
        </w:tc>
      </w:tr>
      <w:tr w:rsidR="000B59F6" w14:paraId="714AAADC" w14:textId="77777777" w:rsidTr="00B41E32">
        <w:tc>
          <w:tcPr>
            <w:tcW w:w="2405" w:type="dxa"/>
          </w:tcPr>
          <w:p w14:paraId="7BF2D59F" w14:textId="64AC8F83" w:rsidR="000B59F6" w:rsidRDefault="000B59F6"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DFA2ADA" w14:textId="4B0A8E0C" w:rsidR="000B59F6" w:rsidRDefault="000B59F6" w:rsidP="002F29B7">
            <w:pPr>
              <w:widowControl w:val="0"/>
              <w:snapToGrid w:val="0"/>
              <w:spacing w:before="120" w:after="120" w:line="240" w:lineRule="auto"/>
              <w:rPr>
                <w:rFonts w:eastAsia="微软雅黑"/>
                <w:sz w:val="20"/>
                <w:szCs w:val="20"/>
              </w:rPr>
            </w:pPr>
            <w:r>
              <w:rPr>
                <w:rFonts w:hint="eastAsia"/>
                <w:iCs/>
                <w:noProof/>
                <w:sz w:val="20"/>
                <w:szCs w:val="20"/>
                <w:lang w:val="en-GB"/>
              </w:rPr>
              <w:t xml:space="preserve">Support </w:t>
            </w:r>
            <w:r w:rsidRPr="00205D29">
              <w:rPr>
                <w:rFonts w:hint="eastAsia"/>
                <w:iCs/>
                <w:noProof/>
                <w:sz w:val="20"/>
                <w:szCs w:val="20"/>
                <w:lang w:val="en-GB"/>
              </w:rPr>
              <w:t>start location hopping wi</w:t>
            </w:r>
            <w:r>
              <w:rPr>
                <w:rFonts w:hint="eastAsia"/>
                <w:iCs/>
                <w:noProof/>
                <w:sz w:val="20"/>
                <w:szCs w:val="20"/>
                <w:lang w:val="en-GB"/>
              </w:rPr>
              <w:t xml:space="preserve">thin a frequency hopping period. </w:t>
            </w:r>
            <w:r>
              <w:rPr>
                <w:iCs/>
                <w:noProof/>
                <w:sz w:val="20"/>
                <w:szCs w:val="20"/>
                <w:lang w:val="en-GB"/>
              </w:rPr>
              <w:t>I</w:t>
            </w:r>
            <w:r>
              <w:rPr>
                <w:rFonts w:hint="eastAsia"/>
                <w:iCs/>
                <w:noProof/>
                <w:sz w:val="20"/>
                <w:szCs w:val="20"/>
                <w:lang w:val="en-GB"/>
              </w:rPr>
              <w:t xml:space="preserve">t </w:t>
            </w:r>
            <w:r w:rsidRPr="00205D29">
              <w:rPr>
                <w:rFonts w:hint="eastAsia"/>
                <w:iCs/>
                <w:noProof/>
                <w:sz w:val="20"/>
                <w:szCs w:val="20"/>
                <w:lang w:val="en-GB"/>
              </w:rPr>
              <w:t xml:space="preserve"> can reduce the latency of sounding the whole bandwidth and </w:t>
            </w:r>
            <w:r w:rsidRPr="00205D29">
              <w:rPr>
                <w:iCs/>
                <w:noProof/>
                <w:sz w:val="20"/>
                <w:szCs w:val="20"/>
                <w:lang w:val="en-GB"/>
              </w:rPr>
              <w:t>improv</w:t>
            </w:r>
            <w:r w:rsidRPr="00205D29">
              <w:rPr>
                <w:rFonts w:hint="eastAsia"/>
                <w:iCs/>
                <w:noProof/>
                <w:sz w:val="20"/>
                <w:szCs w:val="20"/>
                <w:lang w:val="en-GB"/>
              </w:rPr>
              <w:t xml:space="preserve">e the channel estimation accuracy without requiring additional interpolation </w:t>
            </w:r>
            <w:r w:rsidRPr="00205D29">
              <w:rPr>
                <w:iCs/>
                <w:noProof/>
                <w:sz w:val="20"/>
                <w:szCs w:val="20"/>
                <w:lang w:val="en-GB"/>
              </w:rPr>
              <w:t>calculation</w:t>
            </w:r>
            <w:r w:rsidRPr="00205D29">
              <w:rPr>
                <w:rFonts w:hint="eastAsia"/>
                <w:iCs/>
                <w:noProof/>
                <w:sz w:val="20"/>
                <w:szCs w:val="20"/>
                <w:lang w:val="en-GB"/>
              </w:rPr>
              <w:t>.</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795"/>
        <w:gridCol w:w="55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7C18045"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NEC, ZTE, Futurewei, CATT</w:t>
            </w:r>
            <w:r w:rsidR="00C25AD5">
              <w:rPr>
                <w:rFonts w:eastAsia="微软雅黑"/>
                <w:sz w:val="20"/>
                <w:szCs w:val="20"/>
              </w:rPr>
              <w:t>, LGE</w:t>
            </w:r>
            <w:r w:rsidR="00D92CCC">
              <w:rPr>
                <w:rFonts w:eastAsia="微软雅黑"/>
                <w:sz w:val="20"/>
                <w:szCs w:val="20"/>
              </w:rPr>
              <w:t>, Spreadtrum, Ericsson, Huawei/HiSilicon</w:t>
            </w:r>
            <w:r w:rsidR="00FD578C">
              <w:rPr>
                <w:rFonts w:eastAsia="微软雅黑"/>
                <w:sz w:val="20"/>
                <w:szCs w:val="20"/>
              </w:rPr>
              <w:t xml:space="preserve">, Lenovo/MotM, NTT DCM, </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微软雅黑"/>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16BCE08" w14:textId="22A2AD0D"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AB33349" w14:textId="5E50ADDF"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We think the partial sounding should be applied for frequency hopping only.</w:t>
            </w:r>
          </w:p>
        </w:tc>
      </w:tr>
      <w:tr w:rsidR="002F29B7" w14:paraId="2E8E0776" w14:textId="77777777" w:rsidTr="006E3B3D">
        <w:tc>
          <w:tcPr>
            <w:tcW w:w="2405" w:type="dxa"/>
          </w:tcPr>
          <w:p w14:paraId="072FED2D" w14:textId="27B413D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54AA911E" w14:textId="42696B41"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0C0954" w14:paraId="0ED2B52E" w14:textId="77777777" w:rsidTr="006E3B3D">
        <w:tc>
          <w:tcPr>
            <w:tcW w:w="2405" w:type="dxa"/>
          </w:tcPr>
          <w:p w14:paraId="7B6E8BDD" w14:textId="59923A88"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F89E03" w14:textId="59DC661F"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Support both cases</w:t>
            </w:r>
          </w:p>
        </w:tc>
      </w:tr>
      <w:tr w:rsidR="0091427B" w14:paraId="2CD1BB55" w14:textId="77777777" w:rsidTr="006E3B3D">
        <w:tc>
          <w:tcPr>
            <w:tcW w:w="2405" w:type="dxa"/>
          </w:tcPr>
          <w:p w14:paraId="60FCF1B8" w14:textId="62F36011"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2D1FC87" w14:textId="10030B2E"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DE572F" w14:paraId="4211B811" w14:textId="77777777" w:rsidTr="006E3B3D">
        <w:tc>
          <w:tcPr>
            <w:tcW w:w="2405" w:type="dxa"/>
          </w:tcPr>
          <w:p w14:paraId="08096BC1" w14:textId="695C4128" w:rsidR="00DE572F" w:rsidRDefault="00DE572F" w:rsidP="00DE572F">
            <w:pPr>
              <w:widowControl w:val="0"/>
              <w:snapToGrid w:val="0"/>
              <w:spacing w:before="120" w:after="120" w:line="240" w:lineRule="auto"/>
              <w:rPr>
                <w:rFonts w:eastAsia="微软雅黑" w:hint="eastAsia"/>
                <w:sz w:val="20"/>
                <w:szCs w:val="20"/>
              </w:rPr>
            </w:pPr>
            <w:r>
              <w:rPr>
                <w:rFonts w:eastAsia="微软雅黑" w:hint="eastAsia"/>
                <w:sz w:val="20"/>
                <w:szCs w:val="20"/>
              </w:rPr>
              <w:t>X</w:t>
            </w:r>
            <w:r>
              <w:rPr>
                <w:rFonts w:eastAsia="微软雅黑"/>
                <w:sz w:val="20"/>
                <w:szCs w:val="20"/>
              </w:rPr>
              <w:t>iaomi</w:t>
            </w:r>
          </w:p>
        </w:tc>
        <w:tc>
          <w:tcPr>
            <w:tcW w:w="6945" w:type="dxa"/>
          </w:tcPr>
          <w:p w14:paraId="6C779165" w14:textId="7873ADEC" w:rsidR="00DE572F" w:rsidRDefault="00DE572F" w:rsidP="00DE572F">
            <w:pPr>
              <w:widowControl w:val="0"/>
              <w:snapToGrid w:val="0"/>
              <w:spacing w:before="120" w:after="120" w:line="240" w:lineRule="auto"/>
              <w:rPr>
                <w:rFonts w:eastAsia="微软雅黑" w:hint="eastAsia"/>
                <w:sz w:val="20"/>
                <w:szCs w:val="20"/>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r w:rsidR="002D5A3B">
              <w:rPr>
                <w:rFonts w:eastAsia="微软雅黑"/>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alternatives except Alt 3, as Alt 3 is too restrict and </w:t>
            </w:r>
            <w:r w:rsidR="002B4B6B">
              <w:rPr>
                <w:rFonts w:eastAsia="微软雅黑"/>
                <w:sz w:val="20"/>
                <w:szCs w:val="20"/>
              </w:rPr>
              <w:t>almost all cases are already supported by legacy configuration</w:t>
            </w:r>
            <w:r>
              <w:rPr>
                <w:rFonts w:eastAsia="微软雅黑"/>
                <w:sz w:val="20"/>
                <w:szCs w:val="20"/>
              </w:rPr>
              <w:t xml:space="preserve">, </w:t>
            </w:r>
            <w:r w:rsidR="002B4B6B">
              <w:rPr>
                <w:rFonts w:eastAsia="微软雅黑"/>
                <w:sz w:val="20"/>
                <w:szCs w:val="20"/>
              </w:rPr>
              <w:t>the</w:t>
            </w:r>
            <w:r>
              <w:rPr>
                <w:rFonts w:eastAsia="微软雅黑"/>
                <w:sz w:val="20"/>
                <w:szCs w:val="20"/>
              </w:rPr>
              <w:t xml:space="preserve"> benefit of the feature</w:t>
            </w:r>
            <w:r w:rsidR="002B4B6B">
              <w:rPr>
                <w:rFonts w:eastAsia="微软雅黑"/>
                <w:sz w:val="20"/>
                <w:szCs w:val="20"/>
              </w:rPr>
              <w:t xml:space="preserve"> is limited and</w:t>
            </w:r>
            <w:r>
              <w:rPr>
                <w:rFonts w:eastAsia="微软雅黑"/>
                <w:sz w:val="20"/>
                <w:szCs w:val="20"/>
              </w:rPr>
              <w:t xml:space="preserve"> the effort for discussion</w:t>
            </w:r>
            <w:r w:rsidR="002B4B6B">
              <w:rPr>
                <w:rFonts w:eastAsia="微软雅黑"/>
                <w:sz w:val="20"/>
                <w:szCs w:val="20"/>
              </w:rPr>
              <w:t xml:space="preserve"> is wasted</w:t>
            </w:r>
            <w:r>
              <w:rPr>
                <w:rFonts w:eastAsia="微软雅黑"/>
                <w:sz w:val="20"/>
                <w:szCs w:val="20"/>
              </w:rPr>
              <w:t>.</w:t>
            </w:r>
          </w:p>
          <w:p w14:paraId="35259CD5" w14:textId="16F6C10F" w:rsidR="006C7E6D" w:rsidRDefault="006C7E6D" w:rsidP="006C7E6D">
            <w:pPr>
              <w:widowControl w:val="0"/>
              <w:snapToGrid w:val="0"/>
              <w:spacing w:before="120" w:after="120" w:line="240" w:lineRule="auto"/>
              <w:rPr>
                <w:rFonts w:eastAsia="微软雅黑"/>
                <w:sz w:val="20"/>
                <w:szCs w:val="20"/>
              </w:rPr>
            </w:pPr>
            <w:r>
              <w:rPr>
                <w:rFonts w:eastAsia="微软雅黑"/>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or not.</w:t>
            </w:r>
            <w:r w:rsidR="002B4B6B">
              <w:rPr>
                <w:rFonts w:eastAsia="微软雅黑"/>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02026641" w14:textId="16640A95" w:rsidR="006C7E6D" w:rsidRPr="00CD5A1D" w:rsidRDefault="006C7E6D" w:rsidP="006C7E6D">
            <w:pPr>
              <w:pStyle w:val="aff"/>
              <w:widowControl w:val="0"/>
              <w:numPr>
                <w:ilvl w:val="0"/>
                <w:numId w:val="45"/>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 xml:space="preserve">not restricted </w:t>
            </w:r>
            <w:r w:rsidR="002B4B6B">
              <w:rPr>
                <w:rFonts w:eastAsia="微软雅黑"/>
                <w:color w:val="FF0000"/>
                <w:sz w:val="20"/>
                <w:szCs w:val="20"/>
              </w:rPr>
              <w:t>as</w:t>
            </w:r>
            <w:r w:rsidRPr="00CD5A1D">
              <w:rPr>
                <w:rFonts w:eastAsia="微软雅黑"/>
                <w:color w:val="FF0000"/>
                <w:sz w:val="20"/>
                <w:szCs w:val="20"/>
              </w:rPr>
              <w:t xml:space="preserve"> a multiple of 4</w:t>
            </w:r>
          </w:p>
          <w:p w14:paraId="311972A7" w14:textId="77777777" w:rsidR="006C7E6D" w:rsidRPr="00CD5A1D" w:rsidRDefault="006C7E6D" w:rsidP="006C7E6D">
            <w:pPr>
              <w:pStyle w:val="aff"/>
              <w:widowControl w:val="0"/>
              <w:numPr>
                <w:ilvl w:val="1"/>
                <w:numId w:val="45"/>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184D2371" w14:textId="38503C80" w:rsidR="006C7E6D" w:rsidRPr="002B4B6B" w:rsidRDefault="006C7E6D" w:rsidP="002B4B6B">
            <w:pPr>
              <w:pStyle w:val="aff"/>
              <w:widowControl w:val="0"/>
              <w:numPr>
                <w:ilvl w:val="0"/>
                <w:numId w:val="45"/>
              </w:numPr>
              <w:snapToGrid w:val="0"/>
              <w:spacing w:before="120" w:after="120" w:line="240" w:lineRule="auto"/>
              <w:rPr>
                <w:rFonts w:eastAsia="微软雅黑"/>
                <w:sz w:val="20"/>
                <w:szCs w:val="20"/>
              </w:rPr>
            </w:pPr>
            <w:r w:rsidRPr="002B4B6B">
              <w:rPr>
                <w:rFonts w:eastAsia="微软雅黑"/>
                <w:color w:val="FF0000"/>
                <w:sz w:val="20"/>
                <w:szCs w:val="20"/>
              </w:rPr>
              <w:t xml:space="preserve">Alt B: Restrict  </w:t>
            </w:r>
            <w:r w:rsidRPr="002B4B6B">
              <w:rPr>
                <w:rFonts w:eastAsia="微软雅黑"/>
                <w:color w:val="FF0000"/>
                <w:sz w:val="20"/>
                <w:szCs w:val="20"/>
              </w:rPr>
              <w:fldChar w:fldCharType="begin"/>
            </w:r>
            <w:r w:rsidRPr="002B4B6B">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instrText xml:space="preserve"> </w:instrText>
            </w:r>
            <w:r w:rsidRPr="002B4B6B">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fldChar w:fldCharType="end"/>
            </w:r>
            <w:r w:rsidRPr="002B4B6B">
              <w:rPr>
                <w:rFonts w:eastAsia="微软雅黑" w:hint="eastAsia"/>
                <w:color w:val="FF0000"/>
                <w:sz w:val="20"/>
                <w:szCs w:val="20"/>
              </w:rPr>
              <w:t xml:space="preserve"> </w:t>
            </w:r>
            <w:r w:rsidRPr="002B4B6B">
              <w:rPr>
                <w:rFonts w:eastAsia="微软雅黑"/>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微软雅黑"/>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The further restriction is not necessary</w:t>
            </w:r>
            <w:r>
              <w:rPr>
                <w:rFonts w:eastAsia="微软雅黑" w:hint="eastAsia"/>
                <w:sz w:val="20"/>
                <w:szCs w:val="20"/>
              </w:rPr>
              <w:t>,</w:t>
            </w:r>
            <w:r>
              <w:rPr>
                <w:rFonts w:eastAsia="微软雅黑"/>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4907ED9" w14:textId="4A2F2CEA" w:rsidR="0018192C" w:rsidRDefault="00D921FE" w:rsidP="001F503B">
            <w:pPr>
              <w:widowControl w:val="0"/>
              <w:snapToGrid w:val="0"/>
              <w:spacing w:before="120" w:after="120" w:line="240" w:lineRule="auto"/>
              <w:rPr>
                <w:rFonts w:eastAsia="微软雅黑"/>
                <w:sz w:val="20"/>
                <w:szCs w:val="20"/>
              </w:rPr>
            </w:pPr>
            <w:r>
              <w:rPr>
                <w:rFonts w:eastAsia="微软雅黑"/>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微软雅黑"/>
                <w:sz w:val="20"/>
                <w:szCs w:val="20"/>
              </w:rPr>
              <w:t xml:space="preserve">As shown in our contribution, Alt.3 makes the whole feature useless since </w:t>
            </w:r>
            <w:r w:rsidR="00350255" w:rsidRPr="00350255">
              <w:rPr>
                <w:rFonts w:eastAsia="微软雅黑"/>
                <w:sz w:val="20"/>
                <w:szCs w:val="20"/>
              </w:rPr>
              <w:t xml:space="preserve">all but a handful of RPFS </w:t>
            </w:r>
            <w:r w:rsidR="005D27B4" w:rsidRPr="00350255">
              <w:rPr>
                <w:rFonts w:eastAsia="微软雅黑"/>
                <w:sz w:val="20"/>
                <w:szCs w:val="20"/>
              </w:rPr>
              <w:t>schemes</w:t>
            </w:r>
            <w:r w:rsidR="00350255" w:rsidRPr="00350255">
              <w:rPr>
                <w:rFonts w:eastAsia="微软雅黑"/>
                <w:sz w:val="20"/>
                <w:szCs w:val="20"/>
              </w:rPr>
              <w:t xml:space="preserve"> </w:t>
            </w:r>
            <w:r>
              <w:rPr>
                <w:rFonts w:eastAsia="微软雅黑"/>
                <w:sz w:val="20"/>
                <w:szCs w:val="20"/>
              </w:rPr>
              <w:t xml:space="preserve">(highlighted in </w:t>
            </w:r>
            <w:r w:rsidRPr="00D921FE">
              <w:rPr>
                <w:rFonts w:eastAsia="微软雅黑"/>
                <w:sz w:val="20"/>
                <w:szCs w:val="20"/>
                <w:highlight w:val="green"/>
              </w:rPr>
              <w:t>green</w:t>
            </w:r>
            <w:r>
              <w:rPr>
                <w:rFonts w:eastAsia="微软雅黑"/>
                <w:sz w:val="20"/>
                <w:szCs w:val="20"/>
              </w:rPr>
              <w:t xml:space="preserve">) </w:t>
            </w:r>
            <w:r w:rsidR="00350255" w:rsidRPr="00350255">
              <w:rPr>
                <w:rFonts w:eastAsia="微软雅黑"/>
                <w:sz w:val="20"/>
                <w:szCs w:val="20"/>
              </w:rPr>
              <w:t>can already be configured with existing equivalent SRS configurations.</w:t>
            </w:r>
            <w:r w:rsidR="00352DB2">
              <w:rPr>
                <w:rFonts w:eastAsia="微软雅黑"/>
                <w:sz w:val="20"/>
                <w:szCs w:val="20"/>
              </w:rPr>
              <w:t xml:space="preserve"> </w:t>
            </w:r>
            <w:r w:rsidR="00880839">
              <w:rPr>
                <w:rFonts w:eastAsia="微软雅黑"/>
                <w:sz w:val="20"/>
                <w:szCs w:val="20"/>
              </w:rPr>
              <w:t xml:space="preserve">Neither of Alt.2,3,4 increase the SRS capacity. </w:t>
            </w:r>
            <w:r w:rsidR="00352DB2">
              <w:rPr>
                <w:rFonts w:eastAsia="微软雅黑"/>
                <w:sz w:val="20"/>
                <w:szCs w:val="20"/>
              </w:rPr>
              <w:t>Hence, to make this feature useful</w:t>
            </w:r>
            <w:r w:rsidR="00880839">
              <w:rPr>
                <w:rFonts w:eastAsia="微软雅黑"/>
                <w:sz w:val="20"/>
                <w:szCs w:val="20"/>
              </w:rPr>
              <w:t xml:space="preserve"> and save our reputation</w:t>
            </w:r>
            <w:r w:rsidR="00352DB2">
              <w:rPr>
                <w:rFonts w:eastAsia="微软雅黑"/>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微软雅黑"/>
                <w:noProof/>
                <w:sz w:val="20"/>
                <w:szCs w:val="20"/>
              </w:rPr>
            </w:pPr>
            <w:r>
              <w:rPr>
                <w:rFonts w:eastAsia="微软雅黑"/>
                <w:noProof/>
                <w:sz w:val="20"/>
                <w:szCs w:val="20"/>
              </w:rPr>
              <w:t>We have many conernes on Alt 1:</w:t>
            </w:r>
          </w:p>
          <w:p w14:paraId="308D111E"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the PF=2,4. </w:t>
            </w:r>
          </w:p>
          <w:p w14:paraId="02A0E14D"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47E8B2F5"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微软雅黑"/>
                <w:noProof/>
                <w:sz w:val="20"/>
                <w:szCs w:val="20"/>
              </w:rPr>
            </w:pPr>
            <w:r>
              <w:rPr>
                <w:rFonts w:eastAsia="微软雅黑"/>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E14423F"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微软雅黑"/>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微软雅黑"/>
                <w:noProof/>
                <w:sz w:val="20"/>
                <w:szCs w:val="20"/>
              </w:rPr>
            </w:pPr>
            <w:r>
              <w:rPr>
                <w:rFonts w:eastAsia="微软雅黑"/>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微软雅黑"/>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Alt 3.</w:t>
            </w:r>
          </w:p>
        </w:tc>
      </w:tr>
      <w:tr w:rsidR="002F29B7" w14:paraId="70FB2BD6" w14:textId="77777777" w:rsidTr="00CD7E4B">
        <w:tc>
          <w:tcPr>
            <w:tcW w:w="2405" w:type="dxa"/>
          </w:tcPr>
          <w:p w14:paraId="46A9F1AB" w14:textId="13C113EE"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00A910EE" w14:textId="71265F62" w:rsidR="002F29B7" w:rsidRDefault="002F29B7" w:rsidP="002F29B7">
            <w:pPr>
              <w:widowControl w:val="0"/>
              <w:snapToGrid w:val="0"/>
              <w:spacing w:before="120" w:after="120" w:line="240" w:lineRule="auto"/>
              <w:rPr>
                <w:rFonts w:eastAsia="微软雅黑"/>
                <w:sz w:val="20"/>
                <w:szCs w:val="20"/>
              </w:rPr>
            </w:pPr>
            <w:r>
              <w:rPr>
                <w:rFonts w:eastAsia="微软雅黑"/>
                <w:noProof/>
                <w:sz w:val="20"/>
                <w:szCs w:val="20"/>
              </w:rPr>
              <w:t>Alt.3 for the better support of mulitplexing with legacy UEs and improve the efficency of SRS resource.</w:t>
            </w:r>
          </w:p>
        </w:tc>
      </w:tr>
      <w:tr w:rsidR="004F3DD0" w14:paraId="22CD425F" w14:textId="77777777" w:rsidTr="00CD7E4B">
        <w:tc>
          <w:tcPr>
            <w:tcW w:w="2405" w:type="dxa"/>
          </w:tcPr>
          <w:p w14:paraId="3B9B465F" w14:textId="76BA1508" w:rsidR="004F3DD0" w:rsidRDefault="004F3DD0"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E7845A" w14:textId="5BC5CECA" w:rsidR="004F3DD0" w:rsidRDefault="004F3DD0" w:rsidP="002F29B7">
            <w:pPr>
              <w:widowControl w:val="0"/>
              <w:snapToGrid w:val="0"/>
              <w:spacing w:before="120" w:after="120" w:line="240" w:lineRule="auto"/>
              <w:rPr>
                <w:rFonts w:eastAsia="微软雅黑"/>
                <w:noProof/>
                <w:sz w:val="20"/>
                <w:szCs w:val="20"/>
              </w:rPr>
            </w:pPr>
            <w:r>
              <w:rPr>
                <w:rFonts w:eastAsia="微软雅黑" w:hint="eastAsia"/>
                <w:noProof/>
                <w:sz w:val="20"/>
                <w:szCs w:val="20"/>
              </w:rPr>
              <w:t xml:space="preserve">We have similar concerns with QC. Alt 4 includes Alt 3. They can be meraged.  Alt 4 is a </w:t>
            </w:r>
            <w:r>
              <w:rPr>
                <w:rFonts w:eastAsia="Malgun Gothic"/>
                <w:sz w:val="20"/>
                <w:szCs w:val="20"/>
                <w:lang w:eastAsia="ko-KR"/>
              </w:rPr>
              <w:t>current specification</w:t>
            </w:r>
            <w:r>
              <w:rPr>
                <w:rFonts w:eastAsia="微软雅黑" w:hint="eastAsia"/>
                <w:noProof/>
                <w:sz w:val="20"/>
                <w:szCs w:val="20"/>
              </w:rPr>
              <w:t>, which does not have the issues on orthogonality of SRS sequences, multplexing with legacy UEs and MPR.</w:t>
            </w:r>
          </w:p>
        </w:tc>
      </w:tr>
      <w:tr w:rsidR="00DD049E" w14:paraId="691EC78A" w14:textId="77777777" w:rsidTr="00CD7E4B">
        <w:tc>
          <w:tcPr>
            <w:tcW w:w="2405" w:type="dxa"/>
          </w:tcPr>
          <w:p w14:paraId="37896C83" w14:textId="56CFEC59" w:rsidR="00DD049E" w:rsidRDefault="00DD049E" w:rsidP="00DD049E">
            <w:pPr>
              <w:widowControl w:val="0"/>
              <w:snapToGrid w:val="0"/>
              <w:spacing w:before="120" w:after="120" w:line="240" w:lineRule="auto"/>
              <w:rPr>
                <w:rFonts w:eastAsia="微软雅黑" w:hint="eastAsia"/>
                <w:sz w:val="20"/>
                <w:szCs w:val="20"/>
              </w:rPr>
            </w:pPr>
            <w:r>
              <w:rPr>
                <w:rFonts w:eastAsia="微软雅黑" w:hint="eastAsia"/>
                <w:sz w:val="20"/>
                <w:szCs w:val="20"/>
              </w:rPr>
              <w:t>X</w:t>
            </w:r>
            <w:r>
              <w:rPr>
                <w:rFonts w:eastAsia="微软雅黑"/>
                <w:sz w:val="20"/>
                <w:szCs w:val="20"/>
              </w:rPr>
              <w:t>iaomi</w:t>
            </w:r>
          </w:p>
        </w:tc>
        <w:tc>
          <w:tcPr>
            <w:tcW w:w="6945" w:type="dxa"/>
          </w:tcPr>
          <w:p w14:paraId="2E14A586" w14:textId="4D3B0758" w:rsidR="00DD049E" w:rsidRDefault="00DD049E" w:rsidP="00DD049E">
            <w:pPr>
              <w:widowControl w:val="0"/>
              <w:snapToGrid w:val="0"/>
              <w:spacing w:before="120" w:after="120" w:line="240" w:lineRule="auto"/>
              <w:rPr>
                <w:rFonts w:eastAsia="微软雅黑" w:hint="eastAsia"/>
                <w:noProof/>
                <w:sz w:val="20"/>
                <w:szCs w:val="20"/>
              </w:rPr>
            </w:pPr>
            <w:r>
              <w:rPr>
                <w:rFonts w:eastAsiaTheme="minorEastAsia"/>
                <w:sz w:val="20"/>
                <w:szCs w:val="20"/>
              </w:rPr>
              <w:t>Support Alt 3 or Alt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Lenovo/MotM, CATT</w:t>
            </w:r>
            <w:r w:rsidR="006B168B" w:rsidRPr="00AA2902">
              <w:rPr>
                <w:rFonts w:eastAsia="微软雅黑"/>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Lenovo/MotM, CATT, LG</w:t>
            </w:r>
            <w:r w:rsidR="00912A25" w:rsidRPr="00AA2902">
              <w:rPr>
                <w:rFonts w:eastAsia="微软雅黑"/>
                <w:sz w:val="20"/>
                <w:szCs w:val="20"/>
              </w:rPr>
              <w:t>, Futurewei</w:t>
            </w:r>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F and/or k_F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微软雅黑"/>
                <w:sz w:val="20"/>
                <w:szCs w:val="20"/>
              </w:rPr>
            </w:pPr>
            <w:r>
              <w:rPr>
                <w:rFonts w:eastAsia="微软雅黑"/>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493B9B1B" w14:textId="632D3D54"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use MAC CE to update P_F and/or k_F especially for P-/SP-SRS. For A-SRS, as both P_F and k_F are the ones to be configured per SRS-Resource, “dynamic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RRC configuration is sufficient</w:t>
            </w:r>
          </w:p>
        </w:tc>
      </w:tr>
      <w:tr w:rsidR="002F29B7" w14:paraId="7E311E9A" w14:textId="77777777" w:rsidTr="006E3B3D">
        <w:tc>
          <w:tcPr>
            <w:tcW w:w="2405" w:type="dxa"/>
          </w:tcPr>
          <w:p w14:paraId="225D99DB" w14:textId="0D4BFDC7"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BE43E25" w14:textId="37538373"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FD40E1" w14:paraId="6100AE20" w14:textId="77777777" w:rsidTr="006E3B3D">
        <w:tc>
          <w:tcPr>
            <w:tcW w:w="2405" w:type="dxa"/>
          </w:tcPr>
          <w:p w14:paraId="259E411E" w14:textId="59568D3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334F0A4" w14:textId="6873BA2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k_F</w:t>
            </w:r>
          </w:p>
        </w:tc>
      </w:tr>
      <w:tr w:rsidR="0091427B" w14:paraId="1CAF00AD" w14:textId="77777777" w:rsidTr="006E3B3D">
        <w:tc>
          <w:tcPr>
            <w:tcW w:w="2405" w:type="dxa"/>
          </w:tcPr>
          <w:p w14:paraId="37633638" w14:textId="1759360C"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7423CE51" w14:textId="05B1D50A"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MAC-CE or DCI.</w:t>
            </w:r>
          </w:p>
        </w:tc>
      </w:tr>
      <w:tr w:rsidR="004E7342" w14:paraId="169F7031" w14:textId="77777777" w:rsidTr="006E3B3D">
        <w:tc>
          <w:tcPr>
            <w:tcW w:w="2405" w:type="dxa"/>
          </w:tcPr>
          <w:p w14:paraId="6C2FDF9F" w14:textId="4A9986D7" w:rsidR="004E7342" w:rsidRDefault="004E7342" w:rsidP="002F29B7">
            <w:pPr>
              <w:widowControl w:val="0"/>
              <w:snapToGrid w:val="0"/>
              <w:spacing w:before="120" w:after="120" w:line="240" w:lineRule="auto"/>
              <w:rPr>
                <w:rFonts w:eastAsia="微软雅黑" w:hint="eastAsia"/>
                <w:sz w:val="20"/>
                <w:szCs w:val="20"/>
              </w:rPr>
            </w:pPr>
            <w:r>
              <w:rPr>
                <w:rFonts w:eastAsia="微软雅黑" w:hint="eastAsia"/>
                <w:sz w:val="20"/>
                <w:szCs w:val="20"/>
              </w:rPr>
              <w:t>Xiaomi</w:t>
            </w:r>
          </w:p>
        </w:tc>
        <w:tc>
          <w:tcPr>
            <w:tcW w:w="6945" w:type="dxa"/>
          </w:tcPr>
          <w:p w14:paraId="03A2C655" w14:textId="5E2F8652" w:rsidR="004E7342" w:rsidRDefault="004E7342" w:rsidP="002F29B7">
            <w:pPr>
              <w:widowControl w:val="0"/>
              <w:snapToGrid w:val="0"/>
              <w:spacing w:before="120" w:after="120" w:line="240" w:lineRule="auto"/>
              <w:rPr>
                <w:rFonts w:eastAsia="微软雅黑" w:hint="eastAsia"/>
                <w:sz w:val="20"/>
                <w:szCs w:val="20"/>
              </w:rPr>
            </w:pPr>
            <w:r>
              <w:rPr>
                <w:rFonts w:eastAsia="微软雅黑"/>
                <w:sz w:val="20"/>
                <w:szCs w:val="20"/>
              </w:rPr>
              <w:t>No need to support MAC-CE or DCI</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215"/>
        <w:gridCol w:w="1748"/>
        <w:gridCol w:w="6387"/>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ports</w:t>
            </w:r>
          </w:p>
        </w:tc>
        <w:tc>
          <w:tcPr>
            <w:tcW w:w="0" w:type="auto"/>
          </w:tcPr>
          <w:p w14:paraId="1B3C0F4A" w14:textId="2A708A92"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Samsung, ZTE, vivo, Huawei/HiSilicon</w:t>
            </w:r>
            <w:r w:rsidR="00E46C4F">
              <w:rPr>
                <w:rFonts w:eastAsia="微软雅黑"/>
                <w:sz w:val="20"/>
                <w:szCs w:val="20"/>
              </w:rPr>
              <w:t xml:space="preserve">, </w:t>
            </w:r>
            <w:r w:rsidR="00E46C4F">
              <w:rPr>
                <w:rFonts w:eastAsia="微软雅黑" w:hint="eastAsia"/>
                <w:sz w:val="20"/>
                <w:szCs w:val="20"/>
              </w:rPr>
              <w:t>L</w:t>
            </w:r>
            <w:r w:rsidR="00E46C4F">
              <w:rPr>
                <w:rFonts w:eastAsia="微软雅黑"/>
                <w:sz w:val="20"/>
                <w:szCs w:val="20"/>
              </w:rPr>
              <w:t>enovo/MotM, MediaTek, NTT DOCOMO, Intel, OPPO</w:t>
            </w:r>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45pt;height:39.55pt" o:ole="">
                  <v:imagedata r:id="rId11" o:title=""/>
                </v:shape>
                <o:OLEObject Type="Embed" ProgID="Equation.3" ShapeID="_x0000_i1025" DrawAspect="Content" ObjectID="_1698157938" r:id="rId12"/>
              </w:object>
            </w:r>
          </w:p>
          <w:p w14:paraId="3119C8E8" w14:textId="44B44B37" w:rsidR="00DB194B" w:rsidRPr="00F0480A" w:rsidRDefault="00DB194B" w:rsidP="00DB194B">
            <w:pPr>
              <w:widowControl w:val="0"/>
              <w:snapToGrid w:val="0"/>
              <w:spacing w:before="120" w:after="120" w:line="240" w:lineRule="auto"/>
              <w:rPr>
                <w:rFonts w:eastAsia="微软雅黑"/>
                <w:sz w:val="20"/>
                <w:szCs w:val="20"/>
              </w:rPr>
            </w:pPr>
            <w:r w:rsidRPr="00004D16">
              <w:rPr>
                <w:b/>
              </w:rPr>
              <w:object w:dxaOrig="7200" w:dyaOrig="1040" w14:anchorId="0980A328">
                <v:shape id="_x0000_i1026" type="#_x0000_t75" style="width:308.4pt;height:46.2pt" o:ole="">
                  <v:imagedata r:id="rId13" o:title=""/>
                </v:shape>
                <o:OLEObject Type="Embed" ProgID="Equation.3" ShapeID="_x0000_i1026" DrawAspect="Content" ObjectID="_1698157939" r:id="rId14"/>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9B37BC"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30" w:author="作者">
        <w:r w:rsidRPr="002E3523" w:rsidDel="00EC622E">
          <w:rPr>
            <w:rFonts w:eastAsiaTheme="minorEastAsia"/>
            <w:i/>
            <w:sz w:val="20"/>
            <w:szCs w:val="20"/>
          </w:rPr>
          <w:delText xml:space="preserve">1 </w:delText>
        </w:r>
      </w:del>
      <w:ins w:id="31" w:author="作者">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32" w:author="作者">
        <w:r w:rsidRPr="002E3523" w:rsidDel="00EC622E">
          <w:rPr>
            <w:rFonts w:eastAsiaTheme="minorEastAsia"/>
            <w:i/>
            <w:sz w:val="20"/>
            <w:szCs w:val="20"/>
          </w:rPr>
          <w:delText xml:space="preserve">2 </w:delText>
        </w:r>
      </w:del>
      <w:ins w:id="33" w:author="作者">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微软雅黑"/>
                <w:sz w:val="20"/>
                <w:szCs w:val="20"/>
              </w:rPr>
            </w:pPr>
            <w:r>
              <w:rPr>
                <w:rFonts w:eastAsia="微软雅黑"/>
                <w:sz w:val="20"/>
                <w:szCs w:val="20"/>
              </w:rPr>
              <w:t xml:space="preserve">We </w:t>
            </w:r>
            <w:r w:rsidR="00240083">
              <w:rPr>
                <w:rFonts w:eastAsia="微软雅黑"/>
                <w:sz w:val="20"/>
                <w:szCs w:val="20"/>
              </w:rPr>
              <w:t>believe</w:t>
            </w:r>
            <w:r w:rsidRPr="004865FB">
              <w:rPr>
                <w:rFonts w:eastAsia="微软雅黑"/>
                <w:sz w:val="20"/>
                <w:szCs w:val="20"/>
              </w:rPr>
              <w:t xml:space="preserve"> Alt 1 </w:t>
            </w:r>
            <w:r>
              <w:rPr>
                <w:rFonts w:eastAsia="微软雅黑"/>
                <w:sz w:val="20"/>
                <w:szCs w:val="20"/>
              </w:rPr>
              <w:t>can work IF</w:t>
            </w:r>
            <w:r w:rsidRPr="004865FB">
              <w:rPr>
                <w:rFonts w:eastAsia="微软雅黑"/>
                <w:sz w:val="20"/>
                <w:szCs w:val="20"/>
              </w:rPr>
              <w:t xml:space="preserve"> partial sounding in &lt; 4 RBs is NOT agreed</w:t>
            </w:r>
            <w:r w:rsidR="00240083">
              <w:rPr>
                <w:rFonts w:eastAsia="微软雅黑"/>
                <w:sz w:val="20"/>
                <w:szCs w:val="20"/>
              </w:rPr>
              <w:t xml:space="preserve"> and i</w:t>
            </w:r>
            <w:r w:rsidRPr="004865FB">
              <w:rPr>
                <w:rFonts w:eastAsia="微软雅黑"/>
                <w:sz w:val="20"/>
                <w:szCs w:val="20"/>
              </w:rPr>
              <w:t>t will work for both maxCS = 6 and maxCS = 12</w:t>
            </w:r>
            <w:r w:rsidR="00D57388">
              <w:rPr>
                <w:rFonts w:eastAsia="微软雅黑"/>
                <w:sz w:val="20"/>
                <w:szCs w:val="20"/>
              </w:rPr>
              <w:t>.</w:t>
            </w:r>
          </w:p>
          <w:p w14:paraId="14696DD8" w14:textId="77777777" w:rsidR="004865FB" w:rsidRPr="004865FB" w:rsidRDefault="004865FB" w:rsidP="004865FB">
            <w:pPr>
              <w:widowControl w:val="0"/>
              <w:snapToGrid w:val="0"/>
              <w:spacing w:before="120" w:after="120" w:line="240" w:lineRule="auto"/>
              <w:rPr>
                <w:rFonts w:eastAsia="微软雅黑"/>
                <w:sz w:val="20"/>
                <w:szCs w:val="20"/>
              </w:rPr>
            </w:pPr>
          </w:p>
          <w:p w14:paraId="2A0E5B7E" w14:textId="77777777" w:rsidR="00433780" w:rsidRDefault="004865FB" w:rsidP="004865FB">
            <w:pPr>
              <w:widowControl w:val="0"/>
              <w:snapToGrid w:val="0"/>
              <w:spacing w:before="120" w:after="120" w:line="240" w:lineRule="auto"/>
              <w:rPr>
                <w:rFonts w:eastAsia="微软雅黑"/>
                <w:sz w:val="20"/>
                <w:szCs w:val="20"/>
              </w:rPr>
            </w:pPr>
            <w:r w:rsidRPr="004865FB">
              <w:rPr>
                <w:rFonts w:eastAsia="微软雅黑"/>
                <w:sz w:val="20"/>
                <w:szCs w:val="20"/>
              </w:rPr>
              <w:t>If, however, partial sounding in &lt; 4 RBs is agreed</w:t>
            </w:r>
            <w:r w:rsidR="00D57388">
              <w:rPr>
                <w:rFonts w:eastAsia="微软雅黑"/>
                <w:sz w:val="20"/>
                <w:szCs w:val="20"/>
              </w:rPr>
              <w:t xml:space="preserve"> then</w:t>
            </w:r>
            <w:r w:rsidRPr="004865FB">
              <w:rPr>
                <w:rFonts w:eastAsia="微软雅黑"/>
                <w:sz w:val="20"/>
                <w:szCs w:val="20"/>
              </w:rPr>
              <w:t xml:space="preserve"> </w:t>
            </w:r>
            <w:r w:rsidR="00D57388">
              <w:rPr>
                <w:rFonts w:eastAsia="微软雅黑"/>
                <w:sz w:val="20"/>
                <w:szCs w:val="20"/>
              </w:rPr>
              <w:t>o</w:t>
            </w:r>
            <w:r w:rsidRPr="004865FB">
              <w:rPr>
                <w:rFonts w:eastAsia="微软雅黑"/>
                <w:sz w:val="20"/>
                <w:szCs w:val="20"/>
              </w:rPr>
              <w:t xml:space="preserve">ne would have to update formula also there as sequence length will not always be multiple of maxCS. With </w:t>
            </w:r>
            <w:r w:rsidR="00D57388">
              <w:rPr>
                <w:rFonts w:eastAsia="微软雅黑"/>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微软雅黑"/>
                <w:sz w:val="20"/>
                <w:szCs w:val="20"/>
              </w:rPr>
            </w:pPr>
          </w:p>
          <w:p w14:paraId="06FF260C" w14:textId="62FB0B77" w:rsidR="00661F75" w:rsidRDefault="00D57388" w:rsidP="004865FB">
            <w:pPr>
              <w:widowControl w:val="0"/>
              <w:snapToGrid w:val="0"/>
              <w:spacing w:before="120" w:after="120" w:line="240" w:lineRule="auto"/>
              <w:rPr>
                <w:rFonts w:eastAsia="微软雅黑"/>
                <w:sz w:val="20"/>
                <w:szCs w:val="20"/>
              </w:rPr>
            </w:pPr>
            <w:r>
              <w:rPr>
                <w:rFonts w:eastAsia="微软雅黑"/>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微软雅黑"/>
                <w:sz w:val="20"/>
                <w:szCs w:val="20"/>
              </w:rPr>
            </w:pPr>
            <w:r>
              <w:rPr>
                <w:rFonts w:eastAsia="微软雅黑"/>
                <w:sz w:val="20"/>
                <w:szCs w:val="20"/>
              </w:rPr>
              <w:t>We also think port 0 and 2 should be together and 1 and 3 should be together</w:t>
            </w:r>
            <w:r w:rsidR="00B76317">
              <w:rPr>
                <w:rFonts w:eastAsia="微软雅黑"/>
                <w:sz w:val="20"/>
                <w:szCs w:val="20"/>
              </w:rPr>
              <w:t xml:space="preserve"> as in 2 and 4 port cases.</w:t>
            </w:r>
            <w:r>
              <w:rPr>
                <w:rFonts w:eastAsia="微软雅黑"/>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微软雅黑"/>
                <w:sz w:val="20"/>
                <w:szCs w:val="20"/>
              </w:rPr>
            </w:pPr>
            <w:r>
              <w:rPr>
                <w:rFonts w:eastAsia="微软雅黑"/>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微软雅黑"/>
                <w:i/>
                <w:sz w:val="20"/>
                <w:szCs w:val="20"/>
              </w:rPr>
            </w:pPr>
            <w:r w:rsidRPr="005A6E8B">
              <w:rPr>
                <w:rFonts w:eastAsia="微软雅黑" w:hint="eastAsia"/>
                <w:i/>
                <w:sz w:val="20"/>
                <w:szCs w:val="20"/>
              </w:rPr>
              <w:t>F</w:t>
            </w:r>
            <w:r w:rsidRPr="005A6E8B">
              <w:rPr>
                <w:rFonts w:eastAsia="微软雅黑"/>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微软雅黑"/>
                <w:sz w:val="20"/>
                <w:szCs w:val="20"/>
              </w:rPr>
            </w:pPr>
          </w:p>
          <w:p w14:paraId="36D9483D"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@Ericsson,</w:t>
            </w:r>
          </w:p>
          <w:p w14:paraId="069C493B"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@QC,</w:t>
            </w:r>
          </w:p>
          <w:p w14:paraId="38556F06" w14:textId="2193E363"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 xml:space="preserve">We have agreed that Max CS = 6. So my understanding is this issue needs to be solved </w:t>
            </w:r>
            <w:r w:rsidR="00C165BC">
              <w:rPr>
                <w:rFonts w:eastAsia="微软雅黑"/>
                <w:sz w:val="20"/>
                <w:szCs w:val="20"/>
              </w:rPr>
              <w:t xml:space="preserve">at least for the case that Max CS = 6. Max CS = </w:t>
            </w:r>
            <w:r w:rsidR="00846F82">
              <w:rPr>
                <w:rFonts w:eastAsia="微软雅黑"/>
                <w:sz w:val="20"/>
                <w:szCs w:val="20"/>
              </w:rPr>
              <w:t>12 is still FFS. It shouldn’t delay the issue to be solved for Max CS</w:t>
            </w:r>
            <w:r w:rsidR="00C23EAA">
              <w:rPr>
                <w:rFonts w:eastAsia="微软雅黑"/>
                <w:sz w:val="20"/>
                <w:szCs w:val="20"/>
              </w:rPr>
              <w:t xml:space="preserve"> = 6</w:t>
            </w:r>
            <w:r w:rsidR="00846F82">
              <w:rPr>
                <w:rFonts w:eastAsia="微软雅黑"/>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t>L</w:t>
            </w:r>
            <w:r>
              <w:rPr>
                <w:rFonts w:eastAsia="微软雅黑"/>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2C1C7139" w14:textId="02932A8A"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微软雅黑"/>
                <w:sz w:val="20"/>
                <w:szCs w:val="20"/>
              </w:rPr>
            </w:pPr>
            <w:r>
              <w:rPr>
                <w:rFonts w:eastAsia="微软雅黑"/>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微软雅黑"/>
                <w:sz w:val="20"/>
                <w:szCs w:val="20"/>
              </w:rPr>
              <w:t>But one question is if we agree to support Max CS=12 for Comb-8, do we still need this proposal?</w:t>
            </w:r>
          </w:p>
        </w:tc>
      </w:tr>
      <w:tr w:rsidR="002F29B7" w14:paraId="17CFD629" w14:textId="77777777" w:rsidTr="006E3B3D">
        <w:tc>
          <w:tcPr>
            <w:tcW w:w="2405" w:type="dxa"/>
          </w:tcPr>
          <w:p w14:paraId="7F5D7D57" w14:textId="413A980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09E6685" w14:textId="7FE77226"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5EA4352A"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r w:rsidR="00F2750C">
              <w:rPr>
                <w:rFonts w:eastAsia="微软雅黑"/>
                <w:bCs/>
                <w:sz w:val="20"/>
                <w:szCs w:val="20"/>
              </w:rPr>
              <w:t>, Futurewei</w:t>
            </w:r>
            <w:r w:rsidR="006D2261">
              <w:rPr>
                <w:rFonts w:eastAsia="微软雅黑"/>
                <w:bCs/>
                <w:sz w:val="20"/>
                <w:szCs w:val="20"/>
              </w:rPr>
              <w:t>, vivo</w:t>
            </w:r>
            <w:r w:rsidR="00C84378">
              <w:rPr>
                <w:rFonts w:eastAsia="微软雅黑"/>
                <w:bCs/>
                <w:sz w:val="20"/>
                <w:szCs w:val="20"/>
              </w:rPr>
              <w:t>, OPPO, Spreadtrum</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Futurewei</w:t>
            </w:r>
          </w:p>
        </w:tc>
        <w:tc>
          <w:tcPr>
            <w:tcW w:w="7296"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微软雅黑"/>
                <w:sz w:val="20"/>
                <w:szCs w:val="20"/>
              </w:rPr>
            </w:pPr>
            <w:r>
              <w:rPr>
                <w:rFonts w:eastAsia="微软雅黑"/>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微软雅黑"/>
                <w:sz w:val="20"/>
                <w:szCs w:val="20"/>
              </w:rPr>
            </w:pPr>
            <w:r>
              <w:rPr>
                <w:rFonts w:eastAsia="微软雅黑"/>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In practical network, the number </w:t>
            </w:r>
            <w:r>
              <w:rPr>
                <w:rFonts w:eastAsia="微软雅黑"/>
                <w:sz w:val="20"/>
                <w:szCs w:val="20"/>
              </w:rPr>
              <w:t>of available</w:t>
            </w:r>
            <w:r w:rsidRPr="00F8384B">
              <w:rPr>
                <w:rFonts w:eastAsia="微软雅黑"/>
                <w:sz w:val="20"/>
                <w:szCs w:val="20"/>
              </w:rPr>
              <w:t xml:space="preserve"> CSs is restricted </w:t>
            </w:r>
            <w:r>
              <w:rPr>
                <w:rFonts w:eastAsia="微软雅黑"/>
                <w:sz w:val="20"/>
                <w:szCs w:val="20"/>
              </w:rPr>
              <w:t>by</w:t>
            </w:r>
            <w:r w:rsidRPr="00F8384B">
              <w:rPr>
                <w:rFonts w:eastAsia="微软雅黑"/>
                <w:sz w:val="20"/>
                <w:szCs w:val="20"/>
              </w:rPr>
              <w:t xml:space="preserve"> the channel delay, TA error and PDP leakage. In the case of 30K SCS</w:t>
            </w:r>
            <w:r>
              <w:rPr>
                <w:rFonts w:eastAsia="微软雅黑"/>
                <w:sz w:val="20"/>
                <w:szCs w:val="20"/>
              </w:rPr>
              <w:t>, Comb-8</w:t>
            </w:r>
            <w:r w:rsidRPr="00F8384B">
              <w:rPr>
                <w:rFonts w:eastAsia="微软雅黑"/>
                <w:sz w:val="20"/>
                <w:szCs w:val="20"/>
              </w:rPr>
              <w:t xml:space="preserve"> and 12 CSs, the tolerable delay corresponding to each cyclic shifts is </w:t>
            </w:r>
            <w:r>
              <w:rPr>
                <w:rFonts w:eastAsia="微软雅黑"/>
                <w:sz w:val="20"/>
                <w:szCs w:val="20"/>
              </w:rPr>
              <w:t xml:space="preserve">about </w:t>
            </w:r>
            <w:r w:rsidRPr="00F8384B">
              <w:rPr>
                <w:rFonts w:eastAsia="微软雅黑"/>
                <w:sz w:val="20"/>
                <w:szCs w:val="20"/>
              </w:rPr>
              <w:t>343.73ns. However, even for the indoor case</w:t>
            </w:r>
            <w:r>
              <w:rPr>
                <w:rFonts w:eastAsia="微软雅黑"/>
                <w:sz w:val="20"/>
                <w:szCs w:val="20"/>
              </w:rPr>
              <w:t xml:space="preserve"> </w:t>
            </w:r>
            <w:r w:rsidRPr="00F8384B">
              <w:rPr>
                <w:rFonts w:eastAsia="微软雅黑"/>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微软雅黑"/>
                <w:sz w:val="20"/>
                <w:szCs w:val="20"/>
              </w:rPr>
              <w:t xml:space="preserve">Moreover, to ensure the orthogonality when the TA error exists, the delay gap between two CSs should be larger than double of TA error. However, the adjustment indicated by </w:t>
            </w:r>
            <w:r w:rsidRPr="00F8384B">
              <w:rPr>
                <w:rFonts w:eastAsia="微软雅黑"/>
                <w:sz w:val="20"/>
                <w:szCs w:val="20"/>
              </w:rPr>
              <w:lastRenderedPageBreak/>
              <w:t>TA command is a multiple of 260.</w:t>
            </w:r>
            <w:r w:rsidR="00CD1671">
              <w:rPr>
                <w:rFonts w:eastAsia="微软雅黑"/>
                <w:sz w:val="20"/>
                <w:szCs w:val="20"/>
              </w:rPr>
              <w:t xml:space="preserve">6ns for 30K SCS in current spec </w:t>
            </w:r>
            <w:r w:rsidRPr="00F8384B">
              <w:rPr>
                <w:rFonts w:eastAsia="微软雅黑"/>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微软雅黑"/>
                <w:sz w:val="20"/>
                <w:szCs w:val="20"/>
              </w:rPr>
            </w:pPr>
            <w:r>
              <w:rPr>
                <w:rFonts w:eastAsia="微软雅黑"/>
                <w:sz w:val="20"/>
                <w:szCs w:val="20"/>
              </w:rPr>
              <w:t>Support 12 CS. Whether MUX is possible depends on delay spread</w:t>
            </w:r>
            <w:r w:rsidR="00BF0021">
              <w:rPr>
                <w:rFonts w:eastAsia="微软雅黑"/>
                <w:sz w:val="20"/>
                <w:szCs w:val="20"/>
              </w:rPr>
              <w:t xml:space="preserve"> and implmentation</w:t>
            </w:r>
            <w:r>
              <w:rPr>
                <w:rFonts w:eastAsia="微软雅黑"/>
                <w:sz w:val="20"/>
                <w:szCs w:val="20"/>
              </w:rPr>
              <w:t xml:space="preserve">. For indoor office where DS can be as low as 30 ns, it is certainly possible to </w:t>
            </w:r>
            <w:r w:rsidR="00D14574">
              <w:rPr>
                <w:rFonts w:eastAsia="微软雅黑"/>
                <w:sz w:val="20"/>
                <w:szCs w:val="20"/>
              </w:rPr>
              <w:t xml:space="preserve">enjoy this high SRS capacity. In Qualcomm contribution there are also evaluation showing the feasibility. </w:t>
            </w:r>
            <w:r>
              <w:rPr>
                <w:rFonts w:eastAsia="微软雅黑"/>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 xml:space="preserve">Based on our evaluation for CDL-C with 100 ns, very small performance degradation is observed between maxCS =12 mas CS =6 or 8. Please note that for this evaluation, the UE ports are assigned to </w:t>
            </w:r>
            <w:r w:rsidRPr="004E32E2">
              <w:rPr>
                <w:rFonts w:eastAsia="微软雅黑"/>
                <w:sz w:val="20"/>
                <w:szCs w:val="20"/>
                <w:lang w:val="en-GB"/>
              </w:rPr>
              <w:t>consecutive CSs</w:t>
            </w:r>
            <w:r>
              <w:rPr>
                <w:rFonts w:eastAsia="微软雅黑"/>
                <w:sz w:val="20"/>
                <w:szCs w:val="20"/>
                <w:lang w:val="en-GB"/>
              </w:rPr>
              <w:t xml:space="preserve"> (e.g., CS0, CS1, CS2 and CS4)</w:t>
            </w:r>
            <w:r w:rsidRPr="004E32E2">
              <w:rPr>
                <w:rFonts w:eastAsia="微软雅黑"/>
                <w:sz w:val="20"/>
                <w:szCs w:val="20"/>
                <w:lang w:val="en-GB"/>
              </w:rPr>
              <w:t xml:space="preserve"> to stress the effect of port orthogonality</w:t>
            </w:r>
            <w:r>
              <w:rPr>
                <w:rFonts w:eastAsia="微软雅黑"/>
                <w:sz w:val="20"/>
                <w:szCs w:val="20"/>
                <w:lang w:val="en-GB"/>
              </w:rPr>
              <w:t>.</w:t>
            </w:r>
          </w:p>
          <w:p w14:paraId="20921C8B" w14:textId="77777777" w:rsidR="004E32E2" w:rsidRDefault="004E32E2" w:rsidP="00CD1671">
            <w:pPr>
              <w:widowControl w:val="0"/>
              <w:snapToGrid w:val="0"/>
              <w:spacing w:before="120" w:after="120" w:line="240" w:lineRule="auto"/>
              <w:jc w:val="both"/>
              <w:rPr>
                <w:rFonts w:eastAsia="微软雅黑"/>
                <w:sz w:val="20"/>
                <w:szCs w:val="20"/>
              </w:rPr>
            </w:pPr>
          </w:p>
          <w:p w14:paraId="40E123E1" w14:textId="205DB7F2" w:rsidR="004E32E2" w:rsidRDefault="004E32E2" w:rsidP="004E32E2">
            <w:pPr>
              <w:widowControl w:val="0"/>
              <w:snapToGrid w:val="0"/>
              <w:spacing w:before="120" w:after="120" w:line="240" w:lineRule="auto"/>
              <w:jc w:val="center"/>
              <w:rPr>
                <w:rFonts w:eastAsia="微软雅黑"/>
                <w:sz w:val="20"/>
                <w:szCs w:val="20"/>
              </w:rPr>
            </w:pPr>
            <w:r w:rsidRPr="004500DC">
              <w:rPr>
                <w:noProof/>
              </w:rPr>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12 CS to increase the SRS capacity which is one of the important </w:t>
            </w:r>
            <w:r w:rsidR="006A7643">
              <w:rPr>
                <w:rFonts w:eastAsia="微软雅黑"/>
                <w:sz w:val="20"/>
                <w:szCs w:val="20"/>
              </w:rPr>
              <w:t>motivations</w:t>
            </w:r>
            <w:r>
              <w:rPr>
                <w:rFonts w:eastAsia="微软雅黑"/>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微软雅黑"/>
                <w:sz w:val="20"/>
                <w:szCs w:val="20"/>
              </w:rPr>
            </w:pPr>
            <w:r>
              <w:rPr>
                <w:rFonts w:eastAsia="微软雅黑"/>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微软雅黑"/>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微软雅黑"/>
                <w:sz w:val="20"/>
                <w:szCs w:val="20"/>
              </w:rPr>
              <w:t>Fine to support Max CS=12.</w:t>
            </w:r>
          </w:p>
        </w:tc>
      </w:tr>
      <w:tr w:rsidR="002F29B7" w14:paraId="67F5C4ED" w14:textId="77777777" w:rsidTr="00AB6161">
        <w:tc>
          <w:tcPr>
            <w:tcW w:w="2054" w:type="dxa"/>
          </w:tcPr>
          <w:p w14:paraId="3EE8C4A0" w14:textId="503C481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7296" w:type="dxa"/>
          </w:tcPr>
          <w:p w14:paraId="02CC0558" w14:textId="33A61988" w:rsidR="002F29B7" w:rsidRDefault="002F29B7" w:rsidP="002F29B7">
            <w:pPr>
              <w:widowControl w:val="0"/>
              <w:snapToGrid w:val="0"/>
              <w:spacing w:before="120" w:after="120" w:line="240" w:lineRule="auto"/>
              <w:jc w:val="both"/>
              <w:rPr>
                <w:rFonts w:eastAsia="微软雅黑"/>
                <w:sz w:val="20"/>
                <w:szCs w:val="20"/>
              </w:rPr>
            </w:pPr>
            <w:r>
              <w:rPr>
                <w:rFonts w:eastAsia="微软雅黑"/>
                <w:sz w:val="20"/>
                <w:szCs w:val="20"/>
              </w:rPr>
              <w:t>Not support 12 CS</w:t>
            </w:r>
          </w:p>
        </w:tc>
      </w:tr>
      <w:tr w:rsidR="007A40DA" w14:paraId="599DD9DA" w14:textId="77777777" w:rsidTr="00AB6161">
        <w:tc>
          <w:tcPr>
            <w:tcW w:w="2054" w:type="dxa"/>
          </w:tcPr>
          <w:p w14:paraId="0B631C5A" w14:textId="1935011F" w:rsidR="007A40DA" w:rsidRDefault="007A40DA"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7296" w:type="dxa"/>
          </w:tcPr>
          <w:p w14:paraId="74436C47" w14:textId="2178CE64" w:rsidR="007A40DA" w:rsidRDefault="007A40DA" w:rsidP="002F29B7">
            <w:pPr>
              <w:widowControl w:val="0"/>
              <w:snapToGrid w:val="0"/>
              <w:spacing w:before="120" w:after="120" w:line="240" w:lineRule="auto"/>
              <w:jc w:val="both"/>
              <w:rPr>
                <w:rFonts w:eastAsia="微软雅黑"/>
                <w:sz w:val="20"/>
                <w:szCs w:val="20"/>
              </w:rPr>
            </w:pPr>
            <w:r>
              <w:rPr>
                <w:rFonts w:eastAsia="微软雅黑" w:hint="eastAsia"/>
                <w:sz w:val="20"/>
                <w:szCs w:val="20"/>
              </w:rPr>
              <w:t>Support Max CS=12.</w:t>
            </w:r>
          </w:p>
        </w:tc>
      </w:tr>
      <w:tr w:rsidR="0091427B" w14:paraId="66A54973" w14:textId="77777777" w:rsidTr="00AB6161">
        <w:tc>
          <w:tcPr>
            <w:tcW w:w="2054" w:type="dxa"/>
          </w:tcPr>
          <w:p w14:paraId="1A179EBE" w14:textId="4BAB33EF"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7296" w:type="dxa"/>
          </w:tcPr>
          <w:p w14:paraId="1731A575" w14:textId="6105FB48" w:rsidR="0091427B" w:rsidRDefault="0091427B" w:rsidP="002F29B7">
            <w:pPr>
              <w:widowControl w:val="0"/>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o not support 12 CSs</w:t>
            </w:r>
          </w:p>
        </w:tc>
      </w:tr>
      <w:tr w:rsidR="004E7342" w14:paraId="535A3FDB" w14:textId="77777777" w:rsidTr="00AB6161">
        <w:tc>
          <w:tcPr>
            <w:tcW w:w="2054" w:type="dxa"/>
          </w:tcPr>
          <w:p w14:paraId="17AE8F26" w14:textId="0B71D178" w:rsidR="004E7342" w:rsidRDefault="004E7342" w:rsidP="002F29B7">
            <w:pPr>
              <w:widowControl w:val="0"/>
              <w:snapToGrid w:val="0"/>
              <w:spacing w:before="120" w:after="120" w:line="240" w:lineRule="auto"/>
              <w:rPr>
                <w:rFonts w:eastAsia="微软雅黑" w:hint="eastAsia"/>
                <w:sz w:val="20"/>
                <w:szCs w:val="20"/>
              </w:rPr>
            </w:pPr>
            <w:r>
              <w:rPr>
                <w:rFonts w:eastAsia="微软雅黑" w:hint="eastAsia"/>
                <w:sz w:val="20"/>
                <w:szCs w:val="20"/>
              </w:rPr>
              <w:t>X</w:t>
            </w:r>
            <w:r>
              <w:rPr>
                <w:rFonts w:eastAsia="微软雅黑"/>
                <w:sz w:val="20"/>
                <w:szCs w:val="20"/>
              </w:rPr>
              <w:t>iaomi</w:t>
            </w:r>
          </w:p>
        </w:tc>
        <w:tc>
          <w:tcPr>
            <w:tcW w:w="7296" w:type="dxa"/>
          </w:tcPr>
          <w:p w14:paraId="1EB65151" w14:textId="16807E51" w:rsidR="004E7342" w:rsidRDefault="00FC705E" w:rsidP="004E7342">
            <w:pPr>
              <w:widowControl w:val="0"/>
              <w:snapToGrid w:val="0"/>
              <w:spacing w:before="120" w:after="120" w:line="240" w:lineRule="auto"/>
              <w:jc w:val="both"/>
              <w:rPr>
                <w:rFonts w:eastAsia="微软雅黑" w:hint="eastAsia"/>
                <w:sz w:val="20"/>
                <w:szCs w:val="20"/>
              </w:rPr>
            </w:pPr>
            <w:r>
              <w:rPr>
                <w:rFonts w:eastAsia="微软雅黑"/>
                <w:sz w:val="20"/>
                <w:szCs w:val="20"/>
              </w:rPr>
              <w:t>Fine to s</w:t>
            </w:r>
            <w:bookmarkStart w:id="34" w:name="_GoBack"/>
            <w:bookmarkEnd w:id="34"/>
            <w:r w:rsidR="004E7342">
              <w:rPr>
                <w:rFonts w:eastAsia="微软雅黑"/>
                <w:sz w:val="20"/>
                <w:szCs w:val="20"/>
              </w:rPr>
              <w:t>upport CS=12</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lastRenderedPageBreak/>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lastRenderedPageBreak/>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
              <w:widowControl w:val="0"/>
              <w:numPr>
                <w:ilvl w:val="0"/>
                <w:numId w:val="44"/>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9B37BC" w:rsidP="00381F74">
            <w:pPr>
              <w:spacing w:after="0" w:line="240" w:lineRule="auto"/>
              <w:rPr>
                <w:bCs/>
                <w:sz w:val="20"/>
                <w:szCs w:val="20"/>
              </w:rPr>
            </w:pPr>
            <w:hyperlink r:id="rId16"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9B37BC" w:rsidP="00381F74">
            <w:pPr>
              <w:spacing w:after="0" w:line="240" w:lineRule="auto"/>
              <w:rPr>
                <w:bCs/>
                <w:sz w:val="20"/>
                <w:szCs w:val="20"/>
              </w:rPr>
            </w:pPr>
            <w:hyperlink r:id="rId17"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9B37BC" w:rsidP="00381F74">
            <w:pPr>
              <w:spacing w:after="0" w:line="240" w:lineRule="auto"/>
              <w:rPr>
                <w:bCs/>
                <w:sz w:val="20"/>
                <w:szCs w:val="20"/>
              </w:rPr>
            </w:pPr>
            <w:hyperlink r:id="rId18"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9B37BC" w:rsidP="00381F74">
            <w:pPr>
              <w:spacing w:after="0" w:line="240" w:lineRule="auto"/>
              <w:rPr>
                <w:bCs/>
                <w:sz w:val="20"/>
                <w:szCs w:val="20"/>
              </w:rPr>
            </w:pPr>
            <w:hyperlink r:id="rId19"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9B37BC" w:rsidP="00381F74">
            <w:pPr>
              <w:spacing w:after="0" w:line="240" w:lineRule="auto"/>
              <w:rPr>
                <w:bCs/>
                <w:sz w:val="20"/>
                <w:szCs w:val="20"/>
              </w:rPr>
            </w:pPr>
            <w:hyperlink r:id="rId20"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9B37BC" w:rsidP="00381F74">
            <w:pPr>
              <w:spacing w:after="0" w:line="240" w:lineRule="auto"/>
              <w:rPr>
                <w:bCs/>
                <w:sz w:val="20"/>
                <w:szCs w:val="20"/>
              </w:rPr>
            </w:pPr>
            <w:hyperlink r:id="rId21"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9B37BC" w:rsidP="00381F74">
            <w:pPr>
              <w:spacing w:after="0" w:line="240" w:lineRule="auto"/>
              <w:rPr>
                <w:bCs/>
                <w:sz w:val="20"/>
                <w:szCs w:val="20"/>
              </w:rPr>
            </w:pPr>
            <w:hyperlink r:id="rId22"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9B37BC" w:rsidP="00381F74">
            <w:pPr>
              <w:spacing w:after="0" w:line="240" w:lineRule="auto"/>
              <w:rPr>
                <w:bCs/>
                <w:sz w:val="20"/>
                <w:szCs w:val="20"/>
              </w:rPr>
            </w:pPr>
            <w:hyperlink r:id="rId23"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9B37BC" w:rsidP="00381F74">
            <w:pPr>
              <w:spacing w:after="0" w:line="240" w:lineRule="auto"/>
              <w:rPr>
                <w:bCs/>
                <w:sz w:val="20"/>
                <w:szCs w:val="20"/>
              </w:rPr>
            </w:pPr>
            <w:hyperlink r:id="rId24"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9B37BC" w:rsidP="00381F74">
            <w:pPr>
              <w:spacing w:after="0" w:line="240" w:lineRule="auto"/>
              <w:rPr>
                <w:bCs/>
                <w:sz w:val="20"/>
                <w:szCs w:val="20"/>
              </w:rPr>
            </w:pPr>
            <w:hyperlink r:id="rId25"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9B37BC" w:rsidP="00381F74">
            <w:pPr>
              <w:spacing w:after="0" w:line="240" w:lineRule="auto"/>
              <w:rPr>
                <w:bCs/>
                <w:sz w:val="20"/>
                <w:szCs w:val="20"/>
              </w:rPr>
            </w:pPr>
            <w:hyperlink r:id="rId26"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9B37BC" w:rsidP="00381F74">
            <w:pPr>
              <w:spacing w:after="0" w:line="240" w:lineRule="auto"/>
              <w:rPr>
                <w:bCs/>
                <w:sz w:val="20"/>
                <w:szCs w:val="20"/>
              </w:rPr>
            </w:pPr>
            <w:hyperlink r:id="rId27"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9B37BC" w:rsidP="00381F74">
            <w:pPr>
              <w:spacing w:after="0" w:line="240" w:lineRule="auto"/>
              <w:rPr>
                <w:bCs/>
                <w:sz w:val="20"/>
                <w:szCs w:val="20"/>
              </w:rPr>
            </w:pPr>
            <w:hyperlink r:id="rId28"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9B37BC" w:rsidP="00381F74">
            <w:pPr>
              <w:spacing w:after="0" w:line="240" w:lineRule="auto"/>
              <w:rPr>
                <w:bCs/>
                <w:sz w:val="20"/>
                <w:szCs w:val="20"/>
              </w:rPr>
            </w:pPr>
            <w:hyperlink r:id="rId29"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9B37BC" w:rsidP="00381F74">
            <w:pPr>
              <w:spacing w:after="0" w:line="240" w:lineRule="auto"/>
              <w:rPr>
                <w:bCs/>
                <w:sz w:val="20"/>
                <w:szCs w:val="20"/>
              </w:rPr>
            </w:pPr>
            <w:hyperlink r:id="rId30"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9B37BC" w:rsidP="00381F74">
            <w:pPr>
              <w:spacing w:after="0" w:line="240" w:lineRule="auto"/>
              <w:rPr>
                <w:bCs/>
                <w:sz w:val="20"/>
                <w:szCs w:val="20"/>
              </w:rPr>
            </w:pPr>
            <w:hyperlink r:id="rId31"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9B37BC" w:rsidP="00381F74">
            <w:pPr>
              <w:spacing w:after="0" w:line="240" w:lineRule="auto"/>
              <w:rPr>
                <w:bCs/>
                <w:sz w:val="20"/>
                <w:szCs w:val="20"/>
              </w:rPr>
            </w:pPr>
            <w:hyperlink r:id="rId32"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9B37BC" w:rsidP="00381F74">
            <w:pPr>
              <w:spacing w:after="0" w:line="240" w:lineRule="auto"/>
              <w:rPr>
                <w:bCs/>
                <w:sz w:val="20"/>
                <w:szCs w:val="20"/>
              </w:rPr>
            </w:pPr>
            <w:hyperlink r:id="rId33"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9B37BC" w:rsidP="00381F74">
            <w:pPr>
              <w:spacing w:after="0" w:line="240" w:lineRule="auto"/>
              <w:rPr>
                <w:bCs/>
                <w:sz w:val="20"/>
                <w:szCs w:val="20"/>
              </w:rPr>
            </w:pPr>
            <w:hyperlink r:id="rId34"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9B37BC" w:rsidP="00381F74">
            <w:pPr>
              <w:spacing w:after="0" w:line="240" w:lineRule="auto"/>
              <w:rPr>
                <w:bCs/>
                <w:sz w:val="20"/>
                <w:szCs w:val="20"/>
              </w:rPr>
            </w:pPr>
            <w:hyperlink r:id="rId35"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9B37BC" w:rsidP="00381F74">
            <w:pPr>
              <w:spacing w:after="0" w:line="240" w:lineRule="auto"/>
              <w:rPr>
                <w:bCs/>
                <w:sz w:val="20"/>
                <w:szCs w:val="20"/>
              </w:rPr>
            </w:pPr>
            <w:hyperlink r:id="rId36"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98CBA" w14:textId="77777777" w:rsidR="009B37BC" w:rsidRDefault="009B37BC" w:rsidP="0066336C">
      <w:pPr>
        <w:spacing w:after="0" w:line="240" w:lineRule="auto"/>
      </w:pPr>
      <w:r>
        <w:separator/>
      </w:r>
    </w:p>
  </w:endnote>
  <w:endnote w:type="continuationSeparator" w:id="0">
    <w:p w14:paraId="75002A28" w14:textId="77777777" w:rsidR="009B37BC" w:rsidRDefault="009B37B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94175" w14:textId="77777777" w:rsidR="009B37BC" w:rsidRDefault="009B37BC" w:rsidP="0066336C">
      <w:pPr>
        <w:spacing w:after="0" w:line="240" w:lineRule="auto"/>
      </w:pPr>
      <w:r>
        <w:separator/>
      </w:r>
    </w:p>
  </w:footnote>
  <w:footnote w:type="continuationSeparator" w:id="0">
    <w:p w14:paraId="6EFD01EC" w14:textId="77777777" w:rsidR="009B37BC" w:rsidRDefault="009B37B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9"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3"/>
  </w:num>
  <w:num w:numId="4">
    <w:abstractNumId w:val="20"/>
  </w:num>
  <w:num w:numId="5">
    <w:abstractNumId w:val="28"/>
  </w:num>
  <w:num w:numId="6">
    <w:abstractNumId w:val="32"/>
  </w:num>
  <w:num w:numId="7">
    <w:abstractNumId w:val="5"/>
  </w:num>
  <w:num w:numId="8">
    <w:abstractNumId w:val="4"/>
  </w:num>
  <w:num w:numId="9">
    <w:abstractNumId w:val="24"/>
  </w:num>
  <w:num w:numId="10">
    <w:abstractNumId w:val="14"/>
  </w:num>
  <w:num w:numId="11">
    <w:abstractNumId w:val="0"/>
  </w:num>
  <w:num w:numId="12">
    <w:abstractNumId w:val="36"/>
  </w:num>
  <w:num w:numId="13">
    <w:abstractNumId w:val="16"/>
  </w:num>
  <w:num w:numId="14">
    <w:abstractNumId w:val="38"/>
  </w:num>
  <w:num w:numId="15">
    <w:abstractNumId w:val="38"/>
  </w:num>
  <w:num w:numId="16">
    <w:abstractNumId w:val="8"/>
  </w:num>
  <w:num w:numId="17">
    <w:abstractNumId w:val="21"/>
  </w:num>
  <w:num w:numId="18">
    <w:abstractNumId w:val="38"/>
  </w:num>
  <w:num w:numId="19">
    <w:abstractNumId w:val="9"/>
  </w:num>
  <w:num w:numId="20">
    <w:abstractNumId w:val="12"/>
  </w:num>
  <w:num w:numId="21">
    <w:abstractNumId w:val="28"/>
  </w:num>
  <w:num w:numId="22">
    <w:abstractNumId w:val="27"/>
  </w:num>
  <w:num w:numId="23">
    <w:abstractNumId w:val="40"/>
  </w:num>
  <w:num w:numId="24">
    <w:abstractNumId w:val="43"/>
  </w:num>
  <w:num w:numId="25">
    <w:abstractNumId w:val="39"/>
  </w:num>
  <w:num w:numId="26">
    <w:abstractNumId w:val="22"/>
  </w:num>
  <w:num w:numId="27">
    <w:abstractNumId w:val="42"/>
  </w:num>
  <w:num w:numId="28">
    <w:abstractNumId w:val="1"/>
  </w:num>
  <w:num w:numId="29">
    <w:abstractNumId w:val="25"/>
  </w:num>
  <w:num w:numId="30">
    <w:abstractNumId w:val="11"/>
  </w:num>
  <w:num w:numId="31">
    <w:abstractNumId w:val="19"/>
  </w:num>
  <w:num w:numId="32">
    <w:abstractNumId w:val="2"/>
  </w:num>
  <w:num w:numId="33">
    <w:abstractNumId w:val="23"/>
  </w:num>
  <w:num w:numId="34">
    <w:abstractNumId w:val="33"/>
  </w:num>
  <w:num w:numId="35">
    <w:abstractNumId w:val="30"/>
  </w:num>
  <w:num w:numId="36">
    <w:abstractNumId w:val="34"/>
  </w:num>
  <w:num w:numId="37">
    <w:abstractNumId w:val="18"/>
  </w:num>
  <w:num w:numId="38">
    <w:abstractNumId w:val="31"/>
  </w:num>
  <w:num w:numId="39">
    <w:abstractNumId w:val="29"/>
  </w:num>
  <w:num w:numId="40">
    <w:abstractNumId w:val="10"/>
  </w:num>
  <w:num w:numId="41">
    <w:abstractNumId w:val="41"/>
  </w:num>
  <w:num w:numId="42">
    <w:abstractNumId w:val="38"/>
  </w:num>
  <w:num w:numId="43">
    <w:abstractNumId w:val="38"/>
  </w:num>
  <w:num w:numId="44">
    <w:abstractNumId w:val="15"/>
  </w:num>
  <w:num w:numId="45">
    <w:abstractNumId w:val="17"/>
  </w:num>
  <w:num w:numId="46">
    <w:abstractNumId w:val="7"/>
  </w:num>
  <w:num w:numId="47">
    <w:abstractNumId w:val="26"/>
  </w:num>
  <w:num w:numId="48">
    <w:abstractNumId w:val="37"/>
  </w:num>
  <w:num w:numId="49">
    <w:abstractNumId w:val="6"/>
  </w:num>
  <w:num w:numId="5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083"/>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775"/>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F027C"/>
    <w:rsid w:val="004F0D9B"/>
    <w:rsid w:val="004F2213"/>
    <w:rsid w:val="004F267F"/>
    <w:rsid w:val="004F3142"/>
    <w:rsid w:val="004F31A7"/>
    <w:rsid w:val="004F358C"/>
    <w:rsid w:val="004F3DD0"/>
    <w:rsid w:val="004F3EBF"/>
    <w:rsid w:val="004F42C9"/>
    <w:rsid w:val="004F453D"/>
    <w:rsid w:val="004F5180"/>
    <w:rsid w:val="004F5523"/>
    <w:rsid w:val="004F6569"/>
    <w:rsid w:val="004F6D29"/>
    <w:rsid w:val="004F7300"/>
    <w:rsid w:val="004F731B"/>
    <w:rsid w:val="004F7CAC"/>
    <w:rsid w:val="00500AC9"/>
    <w:rsid w:val="005012F9"/>
    <w:rsid w:val="00501DBE"/>
    <w:rsid w:val="005023F7"/>
    <w:rsid w:val="00503988"/>
    <w:rsid w:val="005039B7"/>
    <w:rsid w:val="00503CC0"/>
    <w:rsid w:val="005040CC"/>
    <w:rsid w:val="00504143"/>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64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210B"/>
    <w:rsid w:val="00722323"/>
    <w:rsid w:val="00722DAE"/>
    <w:rsid w:val="00722E12"/>
    <w:rsid w:val="00723285"/>
    <w:rsid w:val="007235C7"/>
    <w:rsid w:val="00724486"/>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87B"/>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97DA6"/>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2F5F"/>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1FE"/>
    <w:rsid w:val="00D92595"/>
    <w:rsid w:val="00D92CCC"/>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C4F"/>
    <w:rsid w:val="00E46F4C"/>
    <w:rsid w:val="00E473DE"/>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5A8"/>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2103"/>
    <w:rsid w:val="00FE2F96"/>
    <w:rsid w:val="00FE2FD0"/>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列表段落,—ñ弌’i"/>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www.3gpp.org/ftp/TSG_RAN/WG1_RL1/TSGR1_107-e/Docs/R1-2110882.zip" TargetMode="External"/><Relationship Id="rId26" Type="http://schemas.openxmlformats.org/officeDocument/2006/relationships/hyperlink" Target="https://www.3gpp.org/ftp/TSG_RAN/WG1_RL1/TSGR1_107-e/Docs/R1-2111458.zip" TargetMode="External"/><Relationship Id="rId21" Type="http://schemas.openxmlformats.org/officeDocument/2006/relationships/hyperlink" Target="https://www.3gpp.org/ftp/TSG_RAN/WG1_RL1/TSGR1_107-e/Docs/R1-2110953.zip" TargetMode="External"/><Relationship Id="rId34" Type="http://schemas.openxmlformats.org/officeDocument/2006/relationships/hyperlink" Target="https://www.3gpp.org/ftp/TSG_RAN/WG1_RL1/TSGR1_107-e/Docs/R1-2112181.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3gpp.org/ftp/TSG_RAN/WG1_RL1/TSGR1_107-e/Docs/R1-2110786.zip" TargetMode="External"/><Relationship Id="rId25" Type="http://schemas.openxmlformats.org/officeDocument/2006/relationships/hyperlink" Target="https://www.3gpp.org/ftp/TSG_RAN/WG1_RL1/TSGR1_107-e/Docs/R1-2111284.zip" TargetMode="External"/><Relationship Id="rId33" Type="http://schemas.openxmlformats.org/officeDocument/2006/relationships/hyperlink" Target="https://www.3gpp.org/ftp/TSG_RAN/WG1_RL1/TSGR1_107-e/Docs/R1-2112094.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7-e/Docs/R1-2110766.zip" TargetMode="External"/><Relationship Id="rId20" Type="http://schemas.openxmlformats.org/officeDocument/2006/relationships/hyperlink" Target="https://www.3gpp.org/ftp/TSG_RAN/WG1_RL1/TSGR1_107-e/Docs/R1-2110947.zip" TargetMode="External"/><Relationship Id="rId29" Type="http://schemas.openxmlformats.org/officeDocument/2006/relationships/hyperlink" Target="https://www.3gpp.org/ftp/TSG_RAN/WG1_RL1/TSGR1_107-e/Docs/R1-211160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s://www.3gpp.org/ftp/TSG_RAN/WG1_RL1/TSGR1_107-e/Docs/R1-2111226.zip" TargetMode="External"/><Relationship Id="rId32" Type="http://schemas.openxmlformats.org/officeDocument/2006/relationships/hyperlink" Target="https://www.3gpp.org/ftp/TSG_RAN/WG1_RL1/TSGR1_107-e/Docs/R1-211185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3gpp.org/ftp/TSG_RAN/WG1_RL1/TSGR1_107-e/Docs/R1-2111089.zip" TargetMode="External"/><Relationship Id="rId28" Type="http://schemas.openxmlformats.org/officeDocument/2006/relationships/hyperlink" Target="https://www.3gpp.org/ftp/TSG_RAN/WG1_RL1/TSGR1_107-e/Docs/R1-2111545.zip" TargetMode="External"/><Relationship Id="rId36" Type="http://schemas.openxmlformats.org/officeDocument/2006/relationships/hyperlink" Target="https://www.3gpp.org/ftp/TSG_RAN/WG1_RL1/TSGR1_107-e/Docs/R1-2112280.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0936.zip" TargetMode="External"/><Relationship Id="rId31" Type="http://schemas.openxmlformats.org/officeDocument/2006/relationships/hyperlink" Target="https://www.3gpp.org/ftp/TSG_RAN/WG1_RL1/TSGR1_107-e/Docs/R1-2111722.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hyperlink" Target="https://www.3gpp.org/ftp/TSG_RAN/WG1_RL1/TSGR1_107-e/Docs/R1-2110995.zip" TargetMode="External"/><Relationship Id="rId27" Type="http://schemas.openxmlformats.org/officeDocument/2006/relationships/hyperlink" Target="https://www.3gpp.org/ftp/TSG_RAN/WG1_RL1/TSGR1_107-e/Docs/R1-2111481.zip" TargetMode="External"/><Relationship Id="rId30" Type="http://schemas.openxmlformats.org/officeDocument/2006/relationships/hyperlink" Target="https://www.3gpp.org/ftp/TSG_RAN/WG1_RL1/TSGR1_107-e/Docs/R1-2111688.zip" TargetMode="External"/><Relationship Id="rId35" Type="http://schemas.openxmlformats.org/officeDocument/2006/relationships/hyperlink" Target="https://www.3gpp.org/ftp/TSG_RAN/WG1_RL1/TSGR1_107-e/Docs/R1-2112201.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9247B-1663-482E-8EFB-645B0A0F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14864</Words>
  <Characters>84731</Characters>
  <Application>Microsoft Office Word</Application>
  <DocSecurity>0</DocSecurity>
  <Lines>706</Lines>
  <Paragraphs>198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99397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2021-11-11T08:56:00Z</dcterms:created>
  <dcterms:modified xsi:type="dcterms:W3CDTF">2021-11-11T09:45:00Z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ies>
</file>