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Huawei/HiSilicon, Futurewei, Lenovo/MotM, Ericsson, vivo, Spreadtrum, CATT</w:t>
            </w:r>
          </w:p>
        </w:tc>
        <w:tc>
          <w:tcPr>
            <w:tcW w:w="0" w:type="auto"/>
          </w:tcPr>
          <w:p w14:paraId="0663E4CD" w14:textId="03F0309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Huawei/HiSilicon, Ericsson, vivo, Spreadtrum, CATT</w:t>
            </w:r>
          </w:p>
          <w:p w14:paraId="4AF74652" w14:textId="5C2CC16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p w14:paraId="4A55D39A" w14:textId="5485D8D0" w:rsidR="00FC2CA8" w:rsidRPr="00A9750F" w:rsidRDefault="00A9750F" w:rsidP="0089281B">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r w:rsidR="004A2ED7" w:rsidRPr="004A2ED7">
              <w:rPr>
                <w:rFonts w:eastAsia="微软雅黑"/>
                <w:sz w:val="20"/>
                <w:szCs w:val="20"/>
              </w:rPr>
              <w:t>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behaviour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/MotM</w:t>
            </w:r>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can not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aff"/>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r w:rsidR="00DD56D6" w14:paraId="53BE4C8E" w14:textId="77777777" w:rsidTr="00515754">
        <w:tc>
          <w:tcPr>
            <w:tcW w:w="2405" w:type="dxa"/>
          </w:tcPr>
          <w:p w14:paraId="2B5A968D" w14:textId="28CD7C23" w:rsidR="00DD56D6" w:rsidRP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6E201471" w14:textId="77777777"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Since </w:t>
            </w:r>
            <w:r>
              <w:rPr>
                <w:rFonts w:eastAsiaTheme="minorEastAsia"/>
                <w:sz w:val="20"/>
                <w:szCs w:val="20"/>
              </w:rPr>
              <w:t>available</w:t>
            </w:r>
            <w:r>
              <w:rPr>
                <w:rFonts w:eastAsiaTheme="minorEastAsia" w:hint="eastAsia"/>
                <w:sz w:val="20"/>
                <w:szCs w:val="20"/>
              </w:rPr>
              <w:t xml:space="preserve"> slot is determined for each SRS resource set </w:t>
            </w:r>
            <w:r>
              <w:rPr>
                <w:rFonts w:eastAsiaTheme="minorEastAsia"/>
                <w:sz w:val="20"/>
                <w:szCs w:val="20"/>
              </w:rPr>
              <w:t>separately</w:t>
            </w:r>
            <w:r>
              <w:rPr>
                <w:rFonts w:eastAsiaTheme="minorEastAsia" w:hint="eastAsia"/>
                <w:sz w:val="20"/>
                <w:szCs w:val="20"/>
              </w:rPr>
              <w:t xml:space="preserve">, two SRS resource sets may be collided even when they are configured with different </w:t>
            </w:r>
            <w:r w:rsidRPr="00EB42F2">
              <w:rPr>
                <w:rFonts w:eastAsiaTheme="minorEastAsia" w:hint="eastAsia"/>
                <w:i/>
                <w:sz w:val="20"/>
                <w:szCs w:val="20"/>
              </w:rPr>
              <w:t>slotOffset</w:t>
            </w:r>
            <w:r>
              <w:rPr>
                <w:rFonts w:eastAsiaTheme="minorEastAsia" w:hint="eastAsia"/>
                <w:sz w:val="20"/>
                <w:szCs w:val="20"/>
              </w:rPr>
              <w:t xml:space="preserve"> and </w:t>
            </w:r>
            <w:r w:rsidRPr="00EB42F2">
              <w:rPr>
                <w:rFonts w:eastAsiaTheme="minorEastAsia" w:hint="eastAsia"/>
                <w:i/>
                <w:sz w:val="20"/>
                <w:szCs w:val="20"/>
              </w:rPr>
              <w:t>t</w:t>
            </w:r>
            <w:r>
              <w:rPr>
                <w:rFonts w:eastAsiaTheme="minorEastAsia" w:hint="eastAsia"/>
                <w:sz w:val="20"/>
                <w:szCs w:val="20"/>
              </w:rPr>
              <w:t xml:space="preserve"> values. Therefore it is difficult for gNB to avoid collision by scheduling and a collision handling rule is needed in Rel-17.  </w:t>
            </w:r>
          </w:p>
          <w:p w14:paraId="4D4E667B" w14:textId="5FBD2910" w:rsidR="00DD56D6" w:rsidRDefault="00DD56D6"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For the dropping rule, the motivation of combining rule 1 and rule 2 is not clear.  We prefer to determine the priority of SRS resource sets according to CC ID first, and then by set ID</w:t>
            </w:r>
            <w:r>
              <w:rPr>
                <w:rFonts w:hint="eastAsia"/>
                <w:sz w:val="20"/>
                <w:szCs w:val="20"/>
              </w:rPr>
              <w:t xml:space="preserve">. That is, for two SRS resource sets in different CCs, the SRS resource set in the CC with lower ID is of higher priority, and for two SRS resource sets in the same CC, the SRS resource set with lower set ID is of higher priority. </w:t>
            </w:r>
            <w:r>
              <w:rPr>
                <w:sz w:val="20"/>
                <w:szCs w:val="20"/>
              </w:rPr>
              <w:t>T</w:t>
            </w:r>
            <w:r>
              <w:rPr>
                <w:rFonts w:hint="eastAsia"/>
                <w:sz w:val="20"/>
                <w:szCs w:val="20"/>
              </w:rPr>
              <w:t xml:space="preserve">hen if gNB expects an SRS resource set for a typical usage in a CC to be of higher priority, gNB can set the SRS </w:t>
            </w:r>
            <w:r>
              <w:rPr>
                <w:sz w:val="20"/>
                <w:szCs w:val="20"/>
              </w:rPr>
              <w:t>resource</w:t>
            </w:r>
            <w:r>
              <w:rPr>
                <w:rFonts w:hint="eastAsia"/>
                <w:sz w:val="20"/>
                <w:szCs w:val="20"/>
              </w:rPr>
              <w:t xml:space="preserve"> set with lower set ID.</w:t>
            </w:r>
          </w:p>
        </w:tc>
      </w:tr>
      <w:tr w:rsidR="0091427B" w14:paraId="68859963" w14:textId="77777777" w:rsidTr="00515754">
        <w:tc>
          <w:tcPr>
            <w:tcW w:w="2405" w:type="dxa"/>
          </w:tcPr>
          <w:p w14:paraId="7D9299F8" w14:textId="72CF13C6"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Spreadtrum</w:t>
            </w:r>
          </w:p>
        </w:tc>
        <w:tc>
          <w:tcPr>
            <w:tcW w:w="6945" w:type="dxa"/>
          </w:tcPr>
          <w:p w14:paraId="7C29BEB1" w14:textId="690C9D01" w:rsidR="0091427B" w:rsidRDefault="0091427B" w:rsidP="00301623">
            <w:pPr>
              <w:widowControl w:val="0"/>
              <w:snapToGrid w:val="0"/>
              <w:spacing w:before="120" w:after="120" w:line="240"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think</w:t>
            </w:r>
            <w:r>
              <w:rPr>
                <w:rFonts w:eastAsiaTheme="minorEastAsia"/>
                <w:sz w:val="20"/>
                <w:szCs w:val="20"/>
              </w:rPr>
              <w:t xml:space="preserve"> dropping based on either usage of CC ID/Set ID is enough. No need to introduce a hybrid rule.</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-Slot</w:t>
      </w:r>
      <w:r w:rsidR="00AB1E60" w:rsidRPr="00AB1E60">
        <w:rPr>
          <w:rFonts w:eastAsia="微软雅黑"/>
          <w:i/>
          <w:sz w:val="20"/>
          <w:szCs w:val="20"/>
        </w:rPr>
        <w:t>Offset</w:t>
      </w:r>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 xml:space="preserve">OPPO: if the number (X) of configured “t” values is less than </w:t>
            </w:r>
            <w:r w:rsidRPr="00246CDF">
              <w:rPr>
                <w:rFonts w:eastAsia="微软雅黑"/>
                <w:sz w:val="20"/>
                <w:szCs w:val="20"/>
              </w:rPr>
              <w:lastRenderedPageBreak/>
              <w:t>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Huawei/HiSilicon, Futurewei,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-Slot</w:t>
            </w:r>
            <w:r w:rsidRPr="004A23F8">
              <w:rPr>
                <w:rFonts w:eastAsia="微软雅黑"/>
                <w:b/>
                <w:i/>
                <w:sz w:val="20"/>
                <w:szCs w:val="20"/>
                <w:u w:val="single"/>
              </w:rPr>
              <w:t>Offset</w:t>
            </w:r>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作者">
              <w:r w:rsidR="007235C7">
                <w:rPr>
                  <w:rFonts w:eastAsia="微软雅黑"/>
                  <w:i/>
                  <w:sz w:val="20"/>
                  <w:szCs w:val="20"/>
                </w:rPr>
                <w:t>-Slot</w:t>
              </w:r>
            </w:ins>
            <w:r w:rsidRPr="00246CDF">
              <w:rPr>
                <w:rFonts w:eastAsia="微软雅黑"/>
                <w:i/>
                <w:sz w:val="20"/>
                <w:szCs w:val="20"/>
              </w:rPr>
              <w:t>Offset</w:t>
            </w:r>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Huawei/HiSilicon, Futurewei</w:t>
            </w:r>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0D673A36" w:rsidR="00FE3E3B" w:rsidRDefault="003E7534" w:rsidP="0089287A">
      <w:pPr>
        <w:widowControl w:val="0"/>
        <w:snapToGrid w:val="0"/>
        <w:spacing w:before="120" w:after="120" w:line="240" w:lineRule="auto"/>
        <w:jc w:val="both"/>
        <w:rPr>
          <w:ins w:id="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作者">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w:t>
        </w:r>
      </w:ins>
      <w:r w:rsidR="00A40FC9">
        <w:rPr>
          <w:rFonts w:eastAsia="微软雅黑"/>
          <w:i/>
          <w:sz w:val="20"/>
          <w:szCs w:val="20"/>
        </w:rPr>
        <w:t xml:space="preserve"> </w:t>
      </w:r>
      <w:ins w:id="6" w:author="作者">
        <w:r w:rsidR="00CC20A4">
          <w:rPr>
            <w:rFonts w:eastAsia="微软雅黑"/>
            <w:i/>
            <w:sz w:val="20"/>
            <w:szCs w:val="20"/>
          </w:rPr>
          <w:t>wh</w:t>
        </w:r>
        <w:r w:rsidR="001556C8">
          <w:rPr>
            <w:rFonts w:eastAsia="微软雅黑"/>
            <w:i/>
            <w:sz w:val="20"/>
            <w:szCs w:val="20"/>
          </w:rPr>
          <w:t>ere each</w:t>
        </w:r>
        <w:r w:rsidR="00CC20A4">
          <w:rPr>
            <w:rFonts w:eastAsia="微软雅黑"/>
            <w:i/>
            <w:sz w:val="20"/>
            <w:szCs w:val="20"/>
          </w:rPr>
          <w:t xml:space="preserve"> </w:t>
        </w:r>
        <w:r w:rsidR="009E13DA">
          <w:rPr>
            <w:rFonts w:eastAsia="微软雅黑"/>
            <w:i/>
            <w:sz w:val="20"/>
            <w:szCs w:val="20"/>
          </w:rPr>
          <w:t>ha</w:t>
        </w:r>
        <w:r w:rsidR="00962860">
          <w:rPr>
            <w:rFonts w:eastAsia="微软雅黑"/>
            <w:i/>
            <w:sz w:val="20"/>
            <w:szCs w:val="20"/>
          </w:rPr>
          <w:t>s</w:t>
        </w:r>
        <w:r w:rsidR="005478CA" w:rsidRPr="005478CA">
          <w:rPr>
            <w:rFonts w:eastAsia="微软雅黑"/>
            <w:i/>
            <w:sz w:val="20"/>
            <w:szCs w:val="20"/>
            <w:u w:val="single"/>
          </w:rPr>
          <w:t xml:space="preserve"> at least </w:t>
        </w:r>
        <w:r w:rsidR="00B52F5F">
          <w:rPr>
            <w:rFonts w:eastAsia="微软雅黑"/>
            <w:i/>
            <w:sz w:val="20"/>
            <w:szCs w:val="20"/>
            <w:u w:val="single"/>
          </w:rPr>
          <w:t xml:space="preserve">one </w:t>
        </w:r>
        <w:r w:rsidR="004F6569">
          <w:rPr>
            <w:rFonts w:eastAsia="微软雅黑"/>
            <w:i/>
            <w:sz w:val="20"/>
            <w:szCs w:val="20"/>
            <w:u w:val="single"/>
          </w:rPr>
          <w:t xml:space="preserve">t </w:t>
        </w:r>
        <w:r w:rsidR="005478CA" w:rsidRPr="005478CA">
          <w:rPr>
            <w:rFonts w:eastAsia="微软雅黑"/>
            <w:i/>
            <w:sz w:val="20"/>
            <w:szCs w:val="20"/>
            <w:u w:val="single"/>
          </w:rPr>
          <w:t xml:space="preserve">value </w:t>
        </w:r>
        <w:r w:rsidR="00B52F5F">
          <w:rPr>
            <w:rFonts w:eastAsia="微软雅黑"/>
            <w:i/>
            <w:sz w:val="20"/>
            <w:szCs w:val="20"/>
            <w:u w:val="single"/>
          </w:rPr>
          <w:t>configured</w:t>
        </w:r>
        <w:del w:id="7" w:author="作者">
          <w:r w:rsidR="00A40FC9" w:rsidDel="005478CA">
            <w:rPr>
              <w:rFonts w:eastAsia="微软雅黑"/>
              <w:i/>
              <w:sz w:val="20"/>
              <w:szCs w:val="20"/>
            </w:rPr>
            <w:delText>support the Rel-17 feature of SRS triggering offset enhancement</w:delText>
          </w:r>
        </w:del>
      </w:ins>
      <w:r w:rsidR="00750C15" w:rsidRPr="00750C15">
        <w:rPr>
          <w:rFonts w:eastAsia="微软雅黑"/>
          <w:i/>
          <w:sz w:val="20"/>
          <w:szCs w:val="20"/>
        </w:rPr>
        <w:t>.</w:t>
      </w:r>
    </w:p>
    <w:p w14:paraId="5EB5ECD3" w14:textId="6CA06947" w:rsidR="00A87EE6" w:rsidRPr="00A87EE6" w:rsidRDefault="00A87EE6" w:rsidP="00A87EE6">
      <w:pPr>
        <w:pStyle w:val="aff"/>
        <w:widowControl w:val="0"/>
        <w:numPr>
          <w:ilvl w:val="0"/>
          <w:numId w:val="13"/>
        </w:numPr>
        <w:snapToGrid w:val="0"/>
        <w:spacing w:before="120" w:after="120" w:line="240" w:lineRule="auto"/>
        <w:jc w:val="both"/>
        <w:rPr>
          <w:rFonts w:eastAsia="微软雅黑"/>
          <w:b/>
          <w:i/>
          <w:sz w:val="20"/>
          <w:szCs w:val="20"/>
        </w:rPr>
      </w:pPr>
      <w:ins w:id="8" w:author="作者">
        <w:r>
          <w:rPr>
            <w:rFonts w:eastAsia="微软雅黑"/>
            <w:i/>
            <w:sz w:val="20"/>
            <w:szCs w:val="20"/>
          </w:rPr>
          <w:t xml:space="preserve">For the bands </w:t>
        </w:r>
        <w:del w:id="9" w:author="作者">
          <w:r w:rsidDel="002450B4">
            <w:rPr>
              <w:rFonts w:eastAsia="微软雅黑"/>
              <w:i/>
              <w:sz w:val="20"/>
              <w:szCs w:val="20"/>
            </w:rPr>
            <w:delText>that do not support this Rel-17 feature</w:delText>
          </w:r>
        </w:del>
        <w:r w:rsidR="002450B4">
          <w:rPr>
            <w:rFonts w:eastAsia="微软雅黑"/>
            <w:i/>
            <w:sz w:val="20"/>
            <w:szCs w:val="20"/>
          </w:rPr>
          <w:t>without any t value configured</w:t>
        </w:r>
        <w:r>
          <w:rPr>
            <w:rFonts w:eastAsia="微软雅黑"/>
            <w:i/>
            <w:sz w:val="20"/>
            <w:szCs w:val="20"/>
          </w:rPr>
          <w:t>,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10" w:author="作者">
        <w:r w:rsidR="00D463E5">
          <w:rPr>
            <w:rFonts w:eastAsia="微软雅黑"/>
            <w:i/>
            <w:sz w:val="20"/>
            <w:szCs w:val="20"/>
          </w:rPr>
          <w:t>-Slot</w:t>
        </w:r>
      </w:ins>
      <w:r w:rsidRPr="0089287A">
        <w:rPr>
          <w:rFonts w:eastAsia="微软雅黑"/>
          <w:i/>
          <w:sz w:val="20"/>
          <w:szCs w:val="20"/>
        </w:rPr>
        <w:t>Offset</w:t>
      </w:r>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11" w:author="作者">
        <w:r w:rsidR="007235C7">
          <w:rPr>
            <w:rFonts w:eastAsia="微软雅黑"/>
            <w:i/>
            <w:sz w:val="20"/>
            <w:szCs w:val="20"/>
          </w:rPr>
          <w:t>-Slot</w:t>
        </w:r>
      </w:ins>
      <w:r w:rsidR="0089287A" w:rsidRPr="0089287A">
        <w:rPr>
          <w:rFonts w:eastAsia="微软雅黑"/>
          <w:i/>
          <w:sz w:val="20"/>
          <w:szCs w:val="20"/>
        </w:rPr>
        <w:t>Offset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12" w:author="作者">
        <w:r w:rsidR="00834897"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13" w:author="作者">
        <w:r w:rsidR="007235C7">
          <w:rPr>
            <w:rFonts w:eastAsia="微软雅黑"/>
            <w:i/>
            <w:sz w:val="20"/>
            <w:szCs w:val="20"/>
          </w:rPr>
          <w:t>-Slot</w:t>
        </w:r>
      </w:ins>
      <w:r w:rsidR="0089287A" w:rsidRPr="0089287A">
        <w:rPr>
          <w:rFonts w:eastAsia="微软雅黑"/>
          <w:i/>
          <w:sz w:val="20"/>
          <w:szCs w:val="20"/>
        </w:rPr>
        <w:t>Offset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4" w:author="作者">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r>
              <w:rPr>
                <w:rFonts w:eastAsia="Malgun Gothic"/>
                <w:i/>
                <w:sz w:val="20"/>
                <w:szCs w:val="20"/>
                <w:lang w:eastAsia="ko-KR"/>
              </w:rPr>
              <w:t>S</w:t>
            </w:r>
            <w:r w:rsidRPr="007F4178">
              <w:rPr>
                <w:rFonts w:eastAsia="Malgun Gothic"/>
                <w:i/>
                <w:sz w:val="20"/>
                <w:szCs w:val="20"/>
                <w:lang w:eastAsia="ko-KR"/>
              </w:rPr>
              <w:t>lotOffset</w:t>
            </w:r>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On FL Proposal 2-2, we have one concern on how to handle the case where UE doesn’t support rel-17 AvailableSlot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‘availableSlot’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SlotOffset</w:t>
            </w:r>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(n+k)</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734D2701" w14:textId="77777777" w:rsidR="004E22AD" w:rsidRPr="00305120" w:rsidRDefault="004E22AD" w:rsidP="004E22AD">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lastRenderedPageBreak/>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15" w:author="作者">
              <w:r>
                <w:rPr>
                  <w:rFonts w:eastAsia="微软雅黑"/>
                  <w:i/>
                  <w:sz w:val="20"/>
                  <w:szCs w:val="20"/>
                </w:rPr>
                <w:t>-Slot</w:t>
              </w:r>
            </w:ins>
            <w:r w:rsidRPr="0089287A">
              <w:rPr>
                <w:rFonts w:eastAsia="微软雅黑"/>
                <w:i/>
                <w:sz w:val="20"/>
                <w:szCs w:val="20"/>
              </w:rPr>
              <w:t>Offset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16" w:author="作者">
              <w:r>
                <w:rPr>
                  <w:rFonts w:eastAsia="微软雅黑"/>
                  <w:i/>
                  <w:sz w:val="20"/>
                  <w:szCs w:val="20"/>
                </w:rPr>
                <w:t>-Slot</w:t>
              </w:r>
            </w:ins>
            <w:r w:rsidRPr="0089287A">
              <w:rPr>
                <w:rFonts w:eastAsia="微软雅黑"/>
                <w:i/>
                <w:sz w:val="20"/>
                <w:szCs w:val="20"/>
              </w:rPr>
              <w:t>Offset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enovo/MotM</w:t>
            </w:r>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Lenovo/MotM’s concern. For example, if a UE reports its support of Rel-17 availableSlot in Band#A and Band#B, and if Band#A has SRS resource set(s) with t value configuration while Band#B has NO SRS resource set(s), a triggering DCI, even if it is in Band#B, has to include SOI field based on maximum number of t values in both Band#A and Band#B. When the DCI triggers A-SRS in the same band (Band#B,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17"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8"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is configured with at least one value of t in at least one SRS resource set in any of BWP in a CC in the band</w:t>
            </w:r>
            <w:ins w:id="19" w:author="作者">
              <w:r w:rsidRPr="005C34C7">
                <w:rPr>
                  <w:rFonts w:eastAsia="微软雅黑"/>
                  <w:i/>
                  <w:strike/>
                  <w:sz w:val="20"/>
                  <w:szCs w:val="20"/>
                </w:rPr>
                <w:t>support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aff"/>
              <w:widowControl w:val="0"/>
              <w:numPr>
                <w:ilvl w:val="0"/>
                <w:numId w:val="13"/>
              </w:numPr>
              <w:snapToGrid w:val="0"/>
              <w:spacing w:before="120" w:after="120" w:line="240" w:lineRule="auto"/>
              <w:jc w:val="both"/>
              <w:rPr>
                <w:rFonts w:eastAsia="微软雅黑"/>
                <w:b/>
                <w:i/>
                <w:sz w:val="20"/>
                <w:szCs w:val="20"/>
              </w:rPr>
            </w:pPr>
            <w:ins w:id="20" w:author="作者">
              <w:r>
                <w:rPr>
                  <w:rFonts w:eastAsia="微软雅黑"/>
                  <w:i/>
                  <w:sz w:val="20"/>
                  <w:szCs w:val="20"/>
                </w:rPr>
                <w:t xml:space="preserve">For the bands that </w:t>
              </w:r>
            </w:ins>
            <w:r w:rsidRPr="005C34C7">
              <w:rPr>
                <w:rFonts w:eastAsia="微软雅黑"/>
                <w:i/>
                <w:color w:val="C00000"/>
                <w:sz w:val="20"/>
                <w:szCs w:val="20"/>
                <w:u w:val="single"/>
              </w:rPr>
              <w:t>is configured with at least one value of t in at least one SRS resource set in any of BWP in a CC</w:t>
            </w:r>
            <w:ins w:id="21" w:author="作者">
              <w:r w:rsidRPr="0037139F">
                <w:rPr>
                  <w:rFonts w:eastAsia="微软雅黑"/>
                  <w:i/>
                  <w:strike/>
                  <w:sz w:val="20"/>
                  <w:szCs w:val="20"/>
                </w:rPr>
                <w:t>do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Regarding Proposal 2-3, our first preference is per-BWP, but we can keep open to other alternatives. However, there seems some ambiguity on the current version. For “</w:t>
            </w:r>
            <w:ins w:id="22" w:author="作者">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717131">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3"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4" w:author="作者">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717131">
            <w:pPr>
              <w:pStyle w:val="aff"/>
              <w:widowControl w:val="0"/>
              <w:numPr>
                <w:ilvl w:val="0"/>
                <w:numId w:val="7"/>
              </w:numPr>
              <w:snapToGrid w:val="0"/>
              <w:spacing w:before="120" w:after="120" w:line="240" w:lineRule="auto"/>
              <w:rPr>
                <w:rFonts w:eastAsia="微软雅黑"/>
                <w:strike/>
                <w:sz w:val="20"/>
                <w:szCs w:val="20"/>
                <w:highlight w:val="cyan"/>
              </w:rPr>
            </w:pPr>
            <w:ins w:id="25" w:author="作者">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aff"/>
              <w:widowControl w:val="0"/>
              <w:numPr>
                <w:ilvl w:val="0"/>
                <w:numId w:val="7"/>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r w:rsidR="00301623" w:rsidRPr="00E07FB6" w14:paraId="37F1D55B" w14:textId="77777777" w:rsidTr="007F4178">
        <w:tc>
          <w:tcPr>
            <w:tcW w:w="2405" w:type="dxa"/>
          </w:tcPr>
          <w:p w14:paraId="77D7585F" w14:textId="0445AA5E" w:rsidR="00301623" w:rsidRDefault="00301623" w:rsidP="00717131">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FA59729" w14:textId="77777777" w:rsidR="00301623" w:rsidRDefault="00301623" w:rsidP="00D92CCC">
            <w:pPr>
              <w:widowControl w:val="0"/>
              <w:snapToGrid w:val="0"/>
              <w:spacing w:before="120" w:after="120" w:line="240" w:lineRule="auto"/>
              <w:jc w:val="both"/>
              <w:rPr>
                <w:rFonts w:eastAsiaTheme="minorEastAsia"/>
                <w:sz w:val="20"/>
                <w:szCs w:val="20"/>
              </w:rPr>
            </w:pPr>
            <w:r w:rsidRPr="00573A06">
              <w:rPr>
                <w:rFonts w:eastAsiaTheme="minorEastAsia" w:hint="eastAsia"/>
                <w:b/>
                <w:sz w:val="20"/>
                <w:szCs w:val="20"/>
              </w:rPr>
              <w:t>For Proposal 2-2</w:t>
            </w:r>
            <w:r>
              <w:rPr>
                <w:rFonts w:eastAsiaTheme="minorEastAsia" w:hint="eastAsia"/>
                <w:sz w:val="20"/>
                <w:szCs w:val="20"/>
              </w:rPr>
              <w:t xml:space="preserve">: We prefer to determine </w:t>
            </w:r>
            <w:r w:rsidRPr="00F1044B">
              <w:rPr>
                <w:rFonts w:eastAsiaTheme="minorEastAsia"/>
                <w:sz w:val="20"/>
                <w:szCs w:val="20"/>
              </w:rPr>
              <w:t xml:space="preserve">SOI bit width </w:t>
            </w:r>
            <w:r>
              <w:rPr>
                <w:rFonts w:eastAsiaTheme="minorEastAsia" w:hint="eastAsia"/>
                <w:sz w:val="20"/>
                <w:szCs w:val="20"/>
              </w:rPr>
              <w:t>based</w:t>
            </w:r>
            <w:r w:rsidRPr="00F1044B">
              <w:rPr>
                <w:rFonts w:eastAsiaTheme="minorEastAsia"/>
                <w:sz w:val="20"/>
                <w:szCs w:val="20"/>
              </w:rPr>
              <w:t xml:space="preserve"> on the maximum number of t values configured for all the resource sets across all configured BWPs in </w:t>
            </w:r>
            <w:r>
              <w:rPr>
                <w:rFonts w:eastAsiaTheme="minorEastAsia" w:hint="eastAsia"/>
                <w:sz w:val="20"/>
                <w:szCs w:val="20"/>
              </w:rPr>
              <w:t>a</w:t>
            </w:r>
            <w:r w:rsidRPr="00F1044B">
              <w:rPr>
                <w:rFonts w:eastAsiaTheme="minorEastAsia"/>
                <w:sz w:val="20"/>
                <w:szCs w:val="20"/>
              </w:rPr>
              <w:t xml:space="preserve"> CC.</w:t>
            </w:r>
            <w:r>
              <w:rPr>
                <w:rFonts w:eastAsiaTheme="minorEastAsia" w:hint="eastAsia"/>
                <w:sz w:val="20"/>
                <w:szCs w:val="20"/>
              </w:rPr>
              <w:t xml:space="preserve"> The reason is as follows: If the resource sets are resource sets across all CCs, unnecessary DCI overhead is wasted for CCs that not configured with t values or with less t values needed. If the </w:t>
            </w:r>
            <w:r>
              <w:rPr>
                <w:rFonts w:eastAsiaTheme="minorEastAsia"/>
                <w:sz w:val="20"/>
                <w:szCs w:val="20"/>
              </w:rPr>
              <w:t>resource</w:t>
            </w:r>
            <w:r>
              <w:rPr>
                <w:rFonts w:eastAsiaTheme="minorEastAsia" w:hint="eastAsia"/>
                <w:sz w:val="20"/>
                <w:szCs w:val="20"/>
              </w:rPr>
              <w:t xml:space="preserve"> sets are resource sets in a BWP, </w:t>
            </w:r>
            <w:r>
              <w:rPr>
                <w:rFonts w:hint="eastAsia"/>
                <w:kern w:val="32"/>
                <w:sz w:val="20"/>
                <w:szCs w:val="20"/>
              </w:rPr>
              <w:t>the bit width of SOI filed and SRS triggering scheme (Rel-17 vs. Rel-15) can be changed in respond to BWP switching. It would increases UE</w:t>
            </w:r>
            <w:r>
              <w:rPr>
                <w:kern w:val="32"/>
                <w:sz w:val="20"/>
                <w:szCs w:val="20"/>
              </w:rPr>
              <w:t>’</w:t>
            </w:r>
            <w:r>
              <w:rPr>
                <w:rFonts w:hint="eastAsia"/>
                <w:kern w:val="32"/>
                <w:sz w:val="20"/>
                <w:szCs w:val="20"/>
              </w:rPr>
              <w:t>s complexity</w:t>
            </w:r>
            <w:r>
              <w:rPr>
                <w:rFonts w:eastAsiaTheme="minorEastAsia" w:hint="eastAsia"/>
                <w:sz w:val="20"/>
                <w:szCs w:val="20"/>
              </w:rPr>
              <w:t>.</w:t>
            </w:r>
          </w:p>
          <w:p w14:paraId="1B66204C" w14:textId="0EA4F6E2" w:rsidR="00301623" w:rsidRDefault="00301623" w:rsidP="00717131">
            <w:pPr>
              <w:widowControl w:val="0"/>
              <w:snapToGrid w:val="0"/>
              <w:spacing w:before="120" w:after="120" w:line="240" w:lineRule="auto"/>
              <w:rPr>
                <w:rFonts w:eastAsia="微软雅黑"/>
                <w:sz w:val="20"/>
                <w:szCs w:val="20"/>
              </w:rPr>
            </w:pPr>
            <w:r w:rsidRPr="00573A06">
              <w:rPr>
                <w:rFonts w:eastAsiaTheme="minorEastAsia" w:hint="eastAsia"/>
                <w:b/>
                <w:sz w:val="20"/>
                <w:szCs w:val="20"/>
              </w:rPr>
              <w:t>For Proposal 2-</w:t>
            </w:r>
            <w:r>
              <w:rPr>
                <w:rFonts w:eastAsiaTheme="minorEastAsia" w:hint="eastAsia"/>
                <w:b/>
                <w:sz w:val="20"/>
                <w:szCs w:val="20"/>
              </w:rPr>
              <w:t>3</w:t>
            </w:r>
            <w:r>
              <w:rPr>
                <w:rFonts w:eastAsiaTheme="minorEastAsia" w:hint="eastAsia"/>
                <w:sz w:val="20"/>
                <w:szCs w:val="20"/>
              </w:rPr>
              <w:t>: Support.</w:t>
            </w:r>
          </w:p>
        </w:tc>
      </w:tr>
      <w:tr w:rsidR="00405833" w:rsidRPr="00E07FB6" w14:paraId="4C0FCDEB" w14:textId="77777777" w:rsidTr="007F4178">
        <w:tc>
          <w:tcPr>
            <w:tcW w:w="2405" w:type="dxa"/>
          </w:tcPr>
          <w:p w14:paraId="5D06D835" w14:textId="4338B710" w:rsidR="00405833" w:rsidRPr="00405833" w:rsidRDefault="00405833" w:rsidP="00717131">
            <w:pPr>
              <w:widowControl w:val="0"/>
              <w:snapToGrid w:val="0"/>
              <w:spacing w:before="120" w:after="120" w:line="240" w:lineRule="auto"/>
              <w:rPr>
                <w:rFonts w:eastAsiaTheme="minorEastAsia" w:hint="eastAsia"/>
                <w:i/>
                <w:sz w:val="20"/>
                <w:szCs w:val="20"/>
              </w:rPr>
            </w:pPr>
            <w:r w:rsidRPr="00405833">
              <w:rPr>
                <w:rFonts w:eastAsiaTheme="minorEastAsia" w:hint="eastAsia"/>
                <w:i/>
                <w:sz w:val="20"/>
                <w:szCs w:val="20"/>
              </w:rPr>
              <w:t>FL</w:t>
            </w:r>
          </w:p>
        </w:tc>
        <w:tc>
          <w:tcPr>
            <w:tcW w:w="6945" w:type="dxa"/>
          </w:tcPr>
          <w:p w14:paraId="3B392177" w14:textId="3A318BA5" w:rsidR="00405833" w:rsidRDefault="002F7B47" w:rsidP="00405833">
            <w:pPr>
              <w:widowControl w:val="0"/>
              <w:snapToGrid w:val="0"/>
              <w:spacing w:before="120" w:after="120" w:line="240" w:lineRule="auto"/>
              <w:jc w:val="both"/>
              <w:rPr>
                <w:rFonts w:eastAsiaTheme="minorEastAsia"/>
                <w:sz w:val="20"/>
                <w:szCs w:val="20"/>
              </w:rPr>
            </w:pPr>
            <w:r>
              <w:rPr>
                <w:rFonts w:eastAsiaTheme="minorEastAsia"/>
                <w:sz w:val="20"/>
                <w:szCs w:val="20"/>
              </w:rPr>
              <w:t>P</w:t>
            </w:r>
            <w:r w:rsidR="00405833">
              <w:rPr>
                <w:rFonts w:eastAsiaTheme="minorEastAsia"/>
                <w:sz w:val="20"/>
                <w:szCs w:val="20"/>
              </w:rPr>
              <w:t>roposal</w:t>
            </w:r>
            <w:r>
              <w:rPr>
                <w:rFonts w:eastAsiaTheme="minorEastAsia"/>
                <w:sz w:val="20"/>
                <w:szCs w:val="20"/>
              </w:rPr>
              <w:t xml:space="preserve"> 2-2</w:t>
            </w:r>
            <w:r w:rsidR="00405833">
              <w:rPr>
                <w:rFonts w:eastAsiaTheme="minorEastAsia"/>
                <w:sz w:val="20"/>
                <w:szCs w:val="20"/>
              </w:rPr>
              <w:t xml:space="preserve"> is updated based on OPPO and NTT DOCOMO’s comment. </w:t>
            </w:r>
          </w:p>
          <w:p w14:paraId="19C5AD92" w14:textId="77777777" w:rsidR="00405833" w:rsidRPr="002F7B47" w:rsidRDefault="00405833" w:rsidP="00405833">
            <w:pPr>
              <w:widowControl w:val="0"/>
              <w:snapToGrid w:val="0"/>
              <w:spacing w:before="120" w:after="120" w:line="240" w:lineRule="auto"/>
              <w:jc w:val="both"/>
              <w:rPr>
                <w:rFonts w:eastAsiaTheme="minorEastAsia"/>
                <w:sz w:val="20"/>
                <w:szCs w:val="20"/>
              </w:rPr>
            </w:pPr>
          </w:p>
          <w:p w14:paraId="51E952B3" w14:textId="77777777" w:rsidR="00405833" w:rsidRDefault="00405833" w:rsidP="00405833">
            <w:pPr>
              <w:widowControl w:val="0"/>
              <w:snapToGrid w:val="0"/>
              <w:spacing w:before="120" w:after="120" w:line="240" w:lineRule="auto"/>
              <w:jc w:val="both"/>
              <w:rPr>
                <w:rFonts w:eastAsiaTheme="minorEastAsia"/>
                <w:sz w:val="20"/>
                <w:szCs w:val="20"/>
              </w:rPr>
            </w:pPr>
            <w:r>
              <w:rPr>
                <w:rFonts w:eastAsiaTheme="minorEastAsia"/>
                <w:sz w:val="20"/>
                <w:szCs w:val="20"/>
              </w:rPr>
              <w:t>@Intel, @CATT,</w:t>
            </w:r>
          </w:p>
          <w:p w14:paraId="6AA160E9" w14:textId="26569BDE" w:rsidR="00405833" w:rsidRPr="00405833" w:rsidRDefault="00405833" w:rsidP="00405833">
            <w:pPr>
              <w:widowControl w:val="0"/>
              <w:snapToGrid w:val="0"/>
              <w:spacing w:before="120" w:after="120" w:line="240" w:lineRule="auto"/>
              <w:jc w:val="both"/>
              <w:rPr>
                <w:rFonts w:eastAsiaTheme="minorEastAsia" w:hint="eastAsia"/>
                <w:sz w:val="20"/>
                <w:szCs w:val="20"/>
              </w:rPr>
            </w:pPr>
            <w:r>
              <w:rPr>
                <w:rFonts w:eastAsiaTheme="minorEastAsia"/>
                <w:sz w:val="20"/>
                <w:szCs w:val="20"/>
              </w:rPr>
              <w:t xml:space="preserve">I understand your preference. But as this solution (to make SOI bit width depend on all the CCs/BWPs) is the simplest solution which does not require any further work, and we are at the last meeting of this release, I’m afraid the current proposal is the </w:t>
            </w:r>
            <w:r>
              <w:rPr>
                <w:rFonts w:eastAsiaTheme="minorEastAsia"/>
                <w:sz w:val="20"/>
                <w:szCs w:val="20"/>
              </w:rPr>
              <w:lastRenderedPageBreak/>
              <w:t>only way to go.</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r w:rsidRPr="00A12848">
              <w:rPr>
                <w:rFonts w:eastAsia="微软雅黑"/>
                <w:sz w:val="20"/>
                <w:szCs w:val="20"/>
              </w:rPr>
              <w:t>Futurewei</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Xiaomi, Futurewei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 xml:space="preserve">Extend the number of DCI </w:t>
            </w:r>
            <w:r w:rsidRPr="009B4F15">
              <w:rPr>
                <w:rFonts w:eastAsia="微软雅黑"/>
                <w:iCs/>
                <w:sz w:val="20"/>
                <w:szCs w:val="20"/>
              </w:rPr>
              <w:lastRenderedPageBreak/>
              <w:t>codepoints for aperiodic SRS trigger states</w:t>
            </w:r>
            <w:r>
              <w:rPr>
                <w:rFonts w:eastAsia="微软雅黑"/>
                <w:sz w:val="20"/>
                <w:szCs w:val="20"/>
              </w:rPr>
              <w:t>)</w:t>
            </w:r>
          </w:p>
          <w:p w14:paraId="795AFB29" w14:textId="285642A7" w:rsidR="009B4F15" w:rsidRPr="009B4F15" w:rsidRDefault="00DA0524" w:rsidP="00486DB6">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lastRenderedPageBreak/>
              <w:t xml:space="preserve">Extend the number of DCI codepoints for </w:t>
            </w:r>
            <w:r w:rsidRPr="009B4F15">
              <w:rPr>
                <w:rFonts w:eastAsia="微软雅黑"/>
                <w:iCs/>
                <w:sz w:val="20"/>
                <w:szCs w:val="20"/>
              </w:rPr>
              <w:lastRenderedPageBreak/>
              <w:t>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lastRenderedPageBreak/>
              <w:t xml:space="preserve">Intel, Xiaomi, NTT </w:t>
            </w:r>
            <w:r w:rsidRPr="00DA0524">
              <w:rPr>
                <w:rFonts w:eastAsia="微软雅黑"/>
                <w:iCs/>
                <w:sz w:val="20"/>
                <w:szCs w:val="20"/>
              </w:rPr>
              <w:lastRenderedPageBreak/>
              <w:t>DCM, Nokia/NSB, Futurewei</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lastRenderedPageBreak/>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Futurewei’s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Similar view as Futurewei and DoCoMo.</w:t>
            </w:r>
          </w:p>
        </w:tc>
      </w:tr>
      <w:tr w:rsidR="00F565A8" w14:paraId="355388E5" w14:textId="77777777" w:rsidTr="00515754">
        <w:tc>
          <w:tcPr>
            <w:tcW w:w="2405" w:type="dxa"/>
          </w:tcPr>
          <w:p w14:paraId="01F9010C" w14:textId="5548593D" w:rsidR="00F565A8" w:rsidRDefault="00F565A8" w:rsidP="0037139F">
            <w:pPr>
              <w:widowControl w:val="0"/>
              <w:snapToGrid w:val="0"/>
              <w:spacing w:before="120" w:after="120" w:line="240" w:lineRule="auto"/>
              <w:rPr>
                <w:rFonts w:eastAsia="MS Mincho"/>
                <w:sz w:val="20"/>
                <w:szCs w:val="20"/>
                <w:lang w:eastAsia="ja-JP"/>
              </w:rPr>
            </w:pPr>
            <w:r>
              <w:rPr>
                <w:rFonts w:eastAsiaTheme="minorEastAsia" w:hint="eastAsia"/>
                <w:sz w:val="20"/>
                <w:szCs w:val="20"/>
              </w:rPr>
              <w:t>CATT</w:t>
            </w:r>
          </w:p>
        </w:tc>
        <w:tc>
          <w:tcPr>
            <w:tcW w:w="6945" w:type="dxa"/>
          </w:tcPr>
          <w:p w14:paraId="48A9CE13" w14:textId="53946E59" w:rsidR="00F565A8" w:rsidRDefault="00F565A8" w:rsidP="0037139F">
            <w:pPr>
              <w:widowControl w:val="0"/>
              <w:snapToGrid w:val="0"/>
              <w:spacing w:before="120" w:after="120" w:line="240" w:lineRule="auto"/>
              <w:rPr>
                <w:rFonts w:eastAsia="微软雅黑"/>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1558CAB8"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sidRPr="00734319">
              <w:rPr>
                <w:rFonts w:eastAsia="微软雅黑"/>
                <w:sz w:val="20"/>
                <w:szCs w:val="20"/>
              </w:rPr>
              <w:t>, Futurewei</w:t>
            </w:r>
            <w:r w:rsidR="00373E83" w:rsidRPr="00734319">
              <w:rPr>
                <w:rFonts w:eastAsia="微软雅黑"/>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00E3AF02" w14:textId="441F7D1D" w:rsidR="00DA0524" w:rsidRPr="00A67C75" w:rsidRDefault="00734319" w:rsidP="000B6810">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 Huawei/HiSilicon, CATT</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Similar views as Futurewei,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Futurewei. </w:t>
            </w:r>
            <w:r>
              <w:rPr>
                <w:rFonts w:eastAsia="Malgun Gothic"/>
                <w:sz w:val="20"/>
                <w:szCs w:val="20"/>
                <w:lang w:eastAsia="ko-KR"/>
              </w:rPr>
              <w:t>Support to apply available slot operation for DCI 2_3. Otherwise, we need to support mixed Rel-17 operation and Rel-15 operation.</w:t>
            </w:r>
          </w:p>
        </w:tc>
      </w:tr>
      <w:tr w:rsidR="00F565A8" w14:paraId="4CE7933D" w14:textId="77777777" w:rsidTr="00515754">
        <w:tc>
          <w:tcPr>
            <w:tcW w:w="2405" w:type="dxa"/>
          </w:tcPr>
          <w:p w14:paraId="794DB044" w14:textId="6504EC09"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470227B" w14:textId="08DFF81B" w:rsidR="00F565A8" w:rsidRDefault="00F565A8" w:rsidP="001F503B">
            <w:pPr>
              <w:widowControl w:val="0"/>
              <w:snapToGrid w:val="0"/>
              <w:spacing w:before="120" w:after="120" w:line="240" w:lineRule="auto"/>
              <w:rPr>
                <w:rFonts w:eastAsiaTheme="minorEastAsia"/>
                <w:sz w:val="20"/>
                <w:szCs w:val="20"/>
              </w:rPr>
            </w:pPr>
            <w:r>
              <w:rPr>
                <w:rFonts w:eastAsia="微软雅黑" w:hint="eastAsia"/>
                <w:sz w:val="20"/>
                <w:szCs w:val="20"/>
              </w:rPr>
              <w:t>N</w:t>
            </w:r>
            <w:r>
              <w:rPr>
                <w:rFonts w:eastAsia="微软雅黑"/>
                <w:sz w:val="20"/>
                <w:szCs w:val="20"/>
              </w:rPr>
              <w:t>o</w:t>
            </w:r>
            <w:r>
              <w:rPr>
                <w:rFonts w:eastAsia="微软雅黑" w:hint="eastAsia"/>
                <w:sz w:val="20"/>
                <w:szCs w:val="20"/>
              </w:rPr>
              <w:t>t to enhance group-common DCI at this stage.</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r w:rsidRPr="00C73326">
              <w:rPr>
                <w:rFonts w:eastAsia="微软雅黑"/>
                <w:i/>
                <w:iCs/>
                <w:sz w:val="20"/>
                <w:szCs w:val="20"/>
              </w:rPr>
              <w:t xml:space="preserve">CrossCarrierSchedulingConfig </w:t>
            </w:r>
            <w:r w:rsidRPr="00C73326">
              <w:rPr>
                <w:rFonts w:eastAsia="微软雅黑"/>
                <w:sz w:val="20"/>
                <w:szCs w:val="20"/>
              </w:rPr>
              <w:t xml:space="preserve">for a serving cell the carrier indicator field value corresponds to the value indicated by </w:t>
            </w:r>
            <w:r w:rsidRPr="00C73326">
              <w:rPr>
                <w:rFonts w:eastAsia="微软雅黑"/>
                <w:i/>
                <w:iCs/>
                <w:sz w:val="20"/>
                <w:szCs w:val="20"/>
              </w:rPr>
              <w:t>CrossCarrierSchedulingConfig.</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373E83">
            <w:pPr>
              <w:pStyle w:val="aff"/>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D92CCC">
            <w:pPr>
              <w:pStyle w:val="aff"/>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r w:rsidR="00A70377" w14:paraId="0F895FA3" w14:textId="77777777" w:rsidTr="00B609CD">
        <w:tc>
          <w:tcPr>
            <w:tcW w:w="2405" w:type="dxa"/>
          </w:tcPr>
          <w:p w14:paraId="324A5BC6" w14:textId="1472FA1B"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F19F13"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hint="eastAsia"/>
                <w:sz w:val="20"/>
                <w:szCs w:val="20"/>
              </w:rPr>
              <w:t>Don</w:t>
            </w:r>
            <w:r>
              <w:rPr>
                <w:rFonts w:eastAsia="微软雅黑"/>
                <w:sz w:val="20"/>
                <w:szCs w:val="20"/>
              </w:rPr>
              <w:t>’</w:t>
            </w:r>
            <w:r>
              <w:rPr>
                <w:rFonts w:eastAsia="微软雅黑" w:hint="eastAsia"/>
                <w:sz w:val="20"/>
                <w:szCs w:val="20"/>
              </w:rPr>
              <w:t>t support.</w:t>
            </w:r>
          </w:p>
          <w:p w14:paraId="65705765" w14:textId="77777777" w:rsidR="00A70377" w:rsidRDefault="00A70377" w:rsidP="00D92CCC">
            <w:pPr>
              <w:widowControl w:val="0"/>
              <w:snapToGrid w:val="0"/>
              <w:spacing w:before="120" w:after="120" w:line="240" w:lineRule="auto"/>
              <w:jc w:val="both"/>
              <w:rPr>
                <w:rFonts w:eastAsia="微软雅黑"/>
                <w:sz w:val="20"/>
                <w:szCs w:val="20"/>
              </w:rPr>
            </w:pPr>
            <w:r>
              <w:rPr>
                <w:rFonts w:eastAsia="微软雅黑"/>
                <w:sz w:val="20"/>
                <w:szCs w:val="20"/>
              </w:rPr>
              <w:t>T</w:t>
            </w:r>
            <w:r>
              <w:rPr>
                <w:rFonts w:eastAsia="微软雅黑" w:hint="eastAsia"/>
                <w:sz w:val="20"/>
                <w:szCs w:val="20"/>
              </w:rPr>
              <w:t>he power control adjustment state for a SRS resource may follow PUSCH</w:t>
            </w:r>
            <w:r>
              <w:rPr>
                <w:rFonts w:eastAsia="微软雅黑"/>
                <w:sz w:val="20"/>
                <w:szCs w:val="20"/>
              </w:rPr>
              <w:t>’</w:t>
            </w:r>
            <w:r>
              <w:rPr>
                <w:rFonts w:eastAsia="微软雅黑" w:hint="eastAsia"/>
                <w:sz w:val="20"/>
                <w:szCs w:val="20"/>
              </w:rPr>
              <w:t xml:space="preserve">s power control adjustment state or be updated according to the TPC field in DCI format 2_3. If the TPC filed in DCI format 0_1/0_2 without PUSCH scheduling and CSI request is repurposed, some issues have to be considered, e.g. the scenarios for TPC field repurposing, how to repurpose the TPC fields when two TPC fields are configured for M-TRP PUSCH </w:t>
            </w:r>
            <w:r>
              <w:rPr>
                <w:rFonts w:eastAsia="微软雅黑"/>
                <w:sz w:val="20"/>
                <w:szCs w:val="20"/>
              </w:rPr>
              <w:t>transmission</w:t>
            </w:r>
            <w:r>
              <w:rPr>
                <w:rFonts w:eastAsia="微软雅黑" w:hint="eastAsia"/>
                <w:sz w:val="20"/>
                <w:szCs w:val="20"/>
              </w:rPr>
              <w:t>, etc. Since this is the last meeting for Rel-17, we prefer not to repurpose the TPC field in DCI format 0_1/0_2 for SRS at this stage.</w:t>
            </w:r>
          </w:p>
          <w:p w14:paraId="69AF9238" w14:textId="21D5A013" w:rsidR="00A70377" w:rsidRDefault="00A70377" w:rsidP="007A05F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w:t>
            </w:r>
            <w:r>
              <w:rPr>
                <w:rFonts w:eastAsia="微软雅黑" w:hint="eastAsia"/>
                <w:sz w:val="20"/>
                <w:szCs w:val="20"/>
              </w:rPr>
              <w:t xml:space="preserve">e BWP indicator field in DCI is used to indicate active BWP change. According to current specs, the overhead of DCI is determined by </w:t>
            </w:r>
            <w:r>
              <w:rPr>
                <w:rFonts w:eastAsia="微软雅黑"/>
                <w:sz w:val="20"/>
                <w:szCs w:val="20"/>
              </w:rPr>
              <w:t>the</w:t>
            </w:r>
            <w:r>
              <w:rPr>
                <w:rFonts w:eastAsia="微软雅黑" w:hint="eastAsia"/>
                <w:sz w:val="20"/>
                <w:szCs w:val="20"/>
              </w:rPr>
              <w:t xml:space="preserve"> active BWP. BWP change may cause bit width change for many DCI fields </w:t>
            </w:r>
            <w:r>
              <w:rPr>
                <w:rFonts w:eastAsia="微软雅黑"/>
                <w:sz w:val="20"/>
                <w:szCs w:val="20"/>
              </w:rPr>
              <w:t>that</w:t>
            </w:r>
            <w:r>
              <w:rPr>
                <w:rFonts w:eastAsia="微软雅黑" w:hint="eastAsia"/>
                <w:sz w:val="20"/>
                <w:szCs w:val="20"/>
              </w:rPr>
              <w:t xml:space="preserve"> related to parameters configured per BWP (e.g. SRI filed, TPMI filed, etc.). In order not to </w:t>
            </w:r>
            <w:r>
              <w:rPr>
                <w:rFonts w:eastAsia="微软雅黑"/>
                <w:sz w:val="20"/>
                <w:szCs w:val="20"/>
              </w:rPr>
              <w:t>impact</w:t>
            </w:r>
            <w:r>
              <w:rPr>
                <w:rFonts w:eastAsia="微软雅黑" w:hint="eastAsia"/>
                <w:sz w:val="20"/>
                <w:szCs w:val="20"/>
              </w:rPr>
              <w:t xml:space="preserve"> the performance of PUSCH, DCI for aperiodic SRS triggering only should not change active BWP.</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“antennaSwitching”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518"/>
        <w:gridCol w:w="2832"/>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“antennaSwitching”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733C2E6"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usage=”antennaSwtching” for codebook based UL transmission itself can be performed.</w:t>
            </w:r>
          </w:p>
        </w:tc>
      </w:tr>
      <w:tr w:rsidR="008C0383" w14:paraId="2164D4C2" w14:textId="77777777" w:rsidTr="00515754">
        <w:tc>
          <w:tcPr>
            <w:tcW w:w="2405" w:type="dxa"/>
          </w:tcPr>
          <w:p w14:paraId="7EEB101C" w14:textId="5923A56B" w:rsidR="008C0383" w:rsidRDefault="008C0383" w:rsidP="0016078C">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1AD6115D" w14:textId="478DD80E" w:rsidR="008C0383" w:rsidRDefault="008C0383" w:rsidP="0016078C">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We are supportive to support SRS usage sharing in Rel-17. One possible solution is to specify that for</w:t>
            </w:r>
            <w:r w:rsidRPr="00980CDF">
              <w:rPr>
                <w:rFonts w:eastAsia="微软雅黑"/>
                <w:sz w:val="20"/>
                <w:szCs w:val="20"/>
              </w:rPr>
              <w:t xml:space="preserve"> an SRS resource set configured in both SRS resource set for “codebook” and SRS resource set for “antennaSwitching”, when the SRS resource is transmitted in the SRS resource set for “antennaSwitching”, UE shall assume that it is used for both “codebook” and “antennaSwitching”.</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Intel, Xiaomi, Samsung, Nokia/NSB, Qualcomm, Futurewei, Lenovo/MotM, Ericsson, vivo, Spreadtrum,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Spreadtrum,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Intel, Futurewei</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w:t>
      </w:r>
      <w:r w:rsidRPr="00993C7A">
        <w:rPr>
          <w:rFonts w:eastAsia="微软雅黑"/>
          <w:i/>
          <w:sz w:val="20"/>
          <w:szCs w:val="20"/>
        </w:rPr>
        <w:lastRenderedPageBreak/>
        <w:t>reported by UE capability signaling</w:t>
      </w:r>
    </w:p>
    <w:p w14:paraId="029AFE0F" w14:textId="5D7F3872"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w:t>
            </w:r>
            <w:r w:rsidRPr="00391067">
              <w:rPr>
                <w:rFonts w:eastAsia="微软雅黑"/>
                <w:sz w:val="20"/>
                <w:szCs w:val="20"/>
              </w:rPr>
              <w:lastRenderedPageBreak/>
              <w:t>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xTyR could be achieved by associating different trigger state with the </w:t>
            </w:r>
            <w:r>
              <w:rPr>
                <w:rFonts w:eastAsia="微软雅黑"/>
                <w:sz w:val="20"/>
                <w:szCs w:val="20"/>
              </w:rPr>
              <w:t xml:space="preserve">aperiodic </w:t>
            </w:r>
            <w:r w:rsidRPr="00EC65D2">
              <w:rPr>
                <w:rFonts w:eastAsia="微软雅黑"/>
                <w:sz w:val="20"/>
                <w:szCs w:val="20"/>
              </w:rPr>
              <w:t>SRS resource sets for corresponding xTyR</w:t>
            </w:r>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3. Regarding semi-persistent SRS, it has been agreed that two semi-persistent SRS resource sets could be supported. Therefore, the existing MAC-CE to activate/deactivate semi-persistent SRS can be used to enable flexible switching between xTyR.</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aff"/>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xTyR</w:t>
            </w:r>
          </w:p>
          <w:p w14:paraId="35C6997A" w14:textId="77777777" w:rsidR="000D4351" w:rsidRPr="00391067"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The aperiodic SRS resource sets for different xTyR are associated with different trigger state</w:t>
            </w:r>
          </w:p>
          <w:p w14:paraId="1EFAABC6" w14:textId="77777777" w:rsidR="000D4351" w:rsidRPr="00246DFA" w:rsidRDefault="000D4351" w:rsidP="000D4351">
            <w:pPr>
              <w:pStyle w:val="aff"/>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aff"/>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r w:rsidR="0016078C" w14:paraId="6079E8FA" w14:textId="77777777" w:rsidTr="00515754">
        <w:tc>
          <w:tcPr>
            <w:tcW w:w="2405" w:type="dxa"/>
          </w:tcPr>
          <w:p w14:paraId="20B2BCA3" w14:textId="398942A9" w:rsidR="0016078C" w:rsidRDefault="0016078C" w:rsidP="007A05F6">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CF2163"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More clarification is needed for the proposal:</w:t>
            </w:r>
          </w:p>
          <w:p w14:paraId="6240C48E"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1. Whether gNB indicates SRS resources by selecting one xTyR schemes from multiple schemes, or gNB indicates SRS resources from multiple SRS resources configured for the same xTyR scheme?</w:t>
            </w:r>
          </w:p>
          <w:p w14:paraId="69C16382"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2. Whether UE reports one </w:t>
            </w:r>
            <w:r>
              <w:rPr>
                <w:rFonts w:eastAsia="微软雅黑"/>
                <w:sz w:val="20"/>
                <w:szCs w:val="20"/>
              </w:rPr>
              <w:t>preferred</w:t>
            </w:r>
            <w:r>
              <w:rPr>
                <w:rFonts w:eastAsia="微软雅黑" w:hint="eastAsia"/>
                <w:sz w:val="20"/>
                <w:szCs w:val="20"/>
              </w:rPr>
              <w:t xml:space="preserve"> xTyR scheme or the number of Rx ports only?</w:t>
            </w:r>
          </w:p>
          <w:p w14:paraId="3B136FF5"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3. What</w:t>
            </w:r>
            <w:r>
              <w:rPr>
                <w:rFonts w:eastAsia="微软雅黑"/>
                <w:sz w:val="20"/>
                <w:szCs w:val="20"/>
              </w:rPr>
              <w:t>’</w:t>
            </w:r>
            <w:r>
              <w:rPr>
                <w:rFonts w:eastAsia="微软雅黑" w:hint="eastAsia"/>
                <w:sz w:val="20"/>
                <w:szCs w:val="20"/>
              </w:rPr>
              <w:t xml:space="preserve">s the trigger condition for the MAC-CE reporting for </w:t>
            </w:r>
            <w:r>
              <w:rPr>
                <w:rFonts w:eastAsia="微软雅黑"/>
                <w:sz w:val="20"/>
                <w:szCs w:val="20"/>
              </w:rPr>
              <w:t>preferred</w:t>
            </w:r>
            <w:r>
              <w:rPr>
                <w:rFonts w:eastAsia="微软雅黑" w:hint="eastAsia"/>
                <w:sz w:val="20"/>
                <w:szCs w:val="20"/>
              </w:rPr>
              <w:t xml:space="preserve"> </w:t>
            </w:r>
            <w:r>
              <w:rPr>
                <w:rFonts w:eastAsia="微软雅黑"/>
                <w:sz w:val="20"/>
                <w:szCs w:val="20"/>
              </w:rPr>
              <w:t>antenna</w:t>
            </w:r>
            <w:r>
              <w:rPr>
                <w:rFonts w:eastAsia="微软雅黑" w:hint="eastAsia"/>
                <w:sz w:val="20"/>
                <w:szCs w:val="20"/>
              </w:rPr>
              <w:t xml:space="preserve"> switching?</w:t>
            </w:r>
          </w:p>
          <w:p w14:paraId="73BADBE6" w14:textId="77777777" w:rsidR="0016078C" w:rsidRPr="00404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4. What</w:t>
            </w:r>
            <w:r>
              <w:rPr>
                <w:rFonts w:eastAsia="微软雅黑"/>
                <w:sz w:val="20"/>
                <w:szCs w:val="20"/>
              </w:rPr>
              <w:t>’</w:t>
            </w:r>
            <w:r>
              <w:rPr>
                <w:rFonts w:eastAsia="微软雅黑" w:hint="eastAsia"/>
                <w:sz w:val="20"/>
                <w:szCs w:val="20"/>
              </w:rPr>
              <w:t xml:space="preserve">s the motivation of new </w:t>
            </w:r>
            <w:r>
              <w:rPr>
                <w:rFonts w:eastAsia="微软雅黑"/>
                <w:sz w:val="20"/>
                <w:szCs w:val="20"/>
              </w:rPr>
              <w:t>application</w:t>
            </w:r>
            <w:r>
              <w:rPr>
                <w:rFonts w:eastAsia="微软雅黑" w:hint="eastAsia"/>
                <w:sz w:val="20"/>
                <w:szCs w:val="20"/>
              </w:rPr>
              <w:t xml:space="preserve"> timing of the MAC CE activation? What</w:t>
            </w:r>
            <w:r>
              <w:rPr>
                <w:rFonts w:eastAsia="微软雅黑"/>
                <w:sz w:val="20"/>
                <w:szCs w:val="20"/>
              </w:rPr>
              <w:t>’</w:t>
            </w:r>
            <w:r>
              <w:rPr>
                <w:rFonts w:eastAsia="微软雅黑" w:hint="eastAsia"/>
                <w:sz w:val="20"/>
                <w:szCs w:val="20"/>
              </w:rPr>
              <w:t>s the candidate value?</w:t>
            </w:r>
          </w:p>
          <w:p w14:paraId="6292F4D9"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5. Is the MAC CE used to update SRS configurations for AP-SRS, SP-SRS or P-SRS?</w:t>
            </w:r>
          </w:p>
          <w:p w14:paraId="3AC8110F" w14:textId="77777777" w:rsidR="0016078C" w:rsidRDefault="0016078C" w:rsidP="00D92CCC">
            <w:pPr>
              <w:widowControl w:val="0"/>
              <w:snapToGrid w:val="0"/>
              <w:spacing w:before="120" w:after="120" w:line="240" w:lineRule="auto"/>
              <w:jc w:val="both"/>
              <w:rPr>
                <w:rFonts w:eastAsia="微软雅黑"/>
                <w:sz w:val="20"/>
                <w:szCs w:val="20"/>
              </w:rPr>
            </w:pPr>
            <w:r>
              <w:rPr>
                <w:rFonts w:eastAsia="微软雅黑" w:hint="eastAsia"/>
                <w:sz w:val="20"/>
                <w:szCs w:val="20"/>
              </w:rPr>
              <w:t xml:space="preserve">Compared to updating SRS configuration for AS via MAC CE, flexible SRS </w:t>
            </w:r>
            <w:r>
              <w:rPr>
                <w:rFonts w:eastAsia="微软雅黑"/>
                <w:sz w:val="20"/>
                <w:szCs w:val="20"/>
              </w:rPr>
              <w:t>triggering</w:t>
            </w:r>
            <w:r>
              <w:rPr>
                <w:rFonts w:eastAsia="微软雅黑" w:hint="eastAsia"/>
                <w:sz w:val="20"/>
                <w:szCs w:val="20"/>
              </w:rPr>
              <w:t xml:space="preserve"> via DCI is </w:t>
            </w:r>
            <w:r>
              <w:rPr>
                <w:rFonts w:eastAsia="微软雅黑"/>
                <w:sz w:val="20"/>
                <w:szCs w:val="20"/>
              </w:rPr>
              <w:t>preferred</w:t>
            </w:r>
            <w:r>
              <w:rPr>
                <w:rFonts w:eastAsia="微软雅黑" w:hint="eastAsia"/>
                <w:sz w:val="20"/>
                <w:szCs w:val="20"/>
              </w:rPr>
              <w:t xml:space="preserve">, since it has less spec efforts.  </w:t>
            </w:r>
          </w:p>
          <w:p w14:paraId="03FB7310" w14:textId="77777777" w:rsidR="0016078C" w:rsidRDefault="0016078C" w:rsidP="007A05F6">
            <w:pPr>
              <w:widowControl w:val="0"/>
              <w:snapToGrid w:val="0"/>
              <w:spacing w:before="120" w:after="120" w:line="240" w:lineRule="auto"/>
              <w:jc w:val="both"/>
              <w:rPr>
                <w:rFonts w:eastAsiaTheme="minorEastAsia"/>
                <w:sz w:val="20"/>
                <w:szCs w:val="20"/>
              </w:rPr>
            </w:pPr>
          </w:p>
        </w:tc>
      </w:tr>
      <w:tr w:rsidR="0091427B" w14:paraId="1C520072" w14:textId="77777777" w:rsidTr="00515754">
        <w:tc>
          <w:tcPr>
            <w:tcW w:w="2405" w:type="dxa"/>
          </w:tcPr>
          <w:p w14:paraId="138E0310" w14:textId="6DEAD7FA" w:rsidR="0091427B" w:rsidRDefault="0091427B" w:rsidP="007A05F6">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4A182BB8" w14:textId="17B60DD1" w:rsidR="0091427B" w:rsidRDefault="0091427B" w:rsidP="00D92CCC">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26" w:author="作者">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27" w:author="作者">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as Futurewei. We also fine with Futurewei’s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Lenovo/MotM</w:t>
            </w:r>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lastRenderedPageBreak/>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"reportQuantity" in CSI-ReportConfig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Ok with vivo’s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vivo’s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r w:rsidR="00785258" w14:paraId="7856C557" w14:textId="77777777" w:rsidTr="006B4D2B">
        <w:tc>
          <w:tcPr>
            <w:tcW w:w="2405" w:type="dxa"/>
          </w:tcPr>
          <w:p w14:paraId="7D92B012" w14:textId="0A29B3AE" w:rsidR="00785258" w:rsidRDefault="00785258" w:rsidP="000D4351">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F79A25D" w14:textId="7CDEC285" w:rsidR="00785258" w:rsidRDefault="00785258" w:rsidP="000D4351">
            <w:pPr>
              <w:widowControl w:val="0"/>
              <w:snapToGrid w:val="0"/>
              <w:spacing w:before="120" w:after="120" w:line="240" w:lineRule="auto"/>
              <w:rPr>
                <w:rFonts w:eastAsia="微软雅黑"/>
                <w:sz w:val="20"/>
                <w:szCs w:val="20"/>
              </w:rPr>
            </w:pPr>
            <w:r w:rsidRPr="001A530C">
              <w:rPr>
                <w:rFonts w:hint="eastAsia"/>
                <w:kern w:val="32"/>
                <w:sz w:val="20"/>
                <w:szCs w:val="20"/>
              </w:rPr>
              <w:t xml:space="preserve">AP-SRS triggering with DCI format 0_1/0_2 without </w:t>
            </w:r>
            <w:r>
              <w:rPr>
                <w:rFonts w:hint="eastAsia"/>
                <w:kern w:val="32"/>
                <w:sz w:val="20"/>
                <w:szCs w:val="20"/>
              </w:rPr>
              <w:t>PUSCH scheduling</w:t>
            </w:r>
            <w:r w:rsidRPr="001A530C">
              <w:rPr>
                <w:rFonts w:hint="eastAsia"/>
                <w:kern w:val="32"/>
                <w:sz w:val="20"/>
                <w:szCs w:val="20"/>
              </w:rPr>
              <w:t xml:space="preserve"> and without CSI request is supported.</w:t>
            </w:r>
            <w:r w:rsidRPr="008F4A2F">
              <w:rPr>
                <w:rFonts w:hint="eastAsia"/>
                <w:kern w:val="32"/>
                <w:sz w:val="20"/>
                <w:szCs w:val="20"/>
              </w:rPr>
              <w:t xml:space="preserve"> It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Huawei/HiSilicon,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Ericsson, InterDigital</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InterDigital.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r w:rsidR="00AD5A78" w14:paraId="3EA02B20" w14:textId="77777777" w:rsidTr="006E3B3D">
        <w:tc>
          <w:tcPr>
            <w:tcW w:w="2405" w:type="dxa"/>
          </w:tcPr>
          <w:p w14:paraId="2E92C64E" w14:textId="7A1050EE"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4FCE7660" w14:textId="5EFDB5F1" w:rsidR="00AD5A78" w:rsidRDefault="00AD5A78" w:rsidP="005150B7">
            <w:pPr>
              <w:widowControl w:val="0"/>
              <w:snapToGrid w:val="0"/>
              <w:spacing w:before="120" w:after="120" w:line="240" w:lineRule="auto"/>
              <w:rPr>
                <w:rFonts w:eastAsiaTheme="minorEastAsia"/>
                <w:sz w:val="20"/>
                <w:szCs w:val="20"/>
              </w:rPr>
            </w:pPr>
            <w:r>
              <w:rPr>
                <w:rFonts w:eastAsia="微软雅黑" w:hint="eastAsia"/>
                <w:sz w:val="20"/>
                <w:szCs w:val="20"/>
              </w:rPr>
              <w:t>Support A</w:t>
            </w:r>
            <w:r>
              <w:rPr>
                <w:rFonts w:eastAsia="微软雅黑"/>
                <w:sz w:val="20"/>
                <w:szCs w:val="20"/>
              </w:rPr>
              <w:t>l</w:t>
            </w:r>
            <w:r>
              <w:rPr>
                <w:rFonts w:eastAsia="微软雅黑" w:hint="eastAsia"/>
                <w:sz w:val="20"/>
                <w:szCs w:val="20"/>
              </w:rPr>
              <w:t xml:space="preserve">t 1-1. </w:t>
            </w:r>
            <w:r>
              <w:rPr>
                <w:rFonts w:hint="eastAsia"/>
                <w:sz w:val="20"/>
                <w:szCs w:val="20"/>
              </w:rPr>
              <w:t xml:space="preserve">For a UE supports quick antenna switching that takes less time than CP, allowing the UE to transmit SRS resources without guard period would be helpful to reduce the overhead and </w:t>
            </w:r>
            <w:r>
              <w:rPr>
                <w:sz w:val="20"/>
                <w:szCs w:val="20"/>
              </w:rPr>
              <w:t>transmission</w:t>
            </w:r>
            <w:r>
              <w:rPr>
                <w:rFonts w:hint="eastAsia"/>
                <w:sz w:val="20"/>
                <w:szCs w:val="20"/>
              </w:rPr>
              <w:t xml:space="preserve"> latency of the SRS.</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uawei/HiSilicon</w:t>
            </w:r>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r w:rsidR="007C336B" w14:paraId="622D5B81" w14:textId="77777777" w:rsidTr="00B41E32">
        <w:tc>
          <w:tcPr>
            <w:tcW w:w="2405" w:type="dxa"/>
          </w:tcPr>
          <w:p w14:paraId="48CEDB4F" w14:textId="0C27CB70" w:rsidR="007C336B" w:rsidRDefault="007C336B" w:rsidP="005150B7">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42C0313A" w14:textId="6DB43EAF" w:rsidR="007C336B" w:rsidRDefault="007C336B" w:rsidP="005150B7">
            <w:pPr>
              <w:widowControl w:val="0"/>
              <w:snapToGrid w:val="0"/>
              <w:spacing w:before="120" w:after="120" w:line="240" w:lineRule="auto"/>
              <w:rPr>
                <w:rFonts w:eastAsia="微软雅黑"/>
                <w:sz w:val="20"/>
                <w:szCs w:val="20"/>
              </w:rPr>
            </w:pPr>
            <w:r>
              <w:rPr>
                <w:rFonts w:eastAsia="微软雅黑" w:hint="eastAsia"/>
                <w:sz w:val="20"/>
                <w:szCs w:val="20"/>
              </w:rPr>
              <w:t xml:space="preserve">For UEs not support SRS starting at any symbol in a slot, the interval </w:t>
            </w:r>
            <w:r w:rsidRPr="00B45284">
              <w:rPr>
                <w:rFonts w:eastAsia="微软雅黑"/>
                <w:sz w:val="20"/>
                <w:szCs w:val="20"/>
              </w:rPr>
              <w:t xml:space="preserve">between </w:t>
            </w:r>
            <w:r w:rsidRPr="00B45284">
              <w:rPr>
                <w:rFonts w:eastAsia="微软雅黑" w:hint="eastAsia"/>
                <w:sz w:val="20"/>
                <w:szCs w:val="20"/>
              </w:rPr>
              <w:t xml:space="preserve">two </w:t>
            </w:r>
            <w:r w:rsidRPr="00B45284">
              <w:rPr>
                <w:rFonts w:eastAsia="微软雅黑"/>
                <w:sz w:val="20"/>
                <w:szCs w:val="20"/>
              </w:rPr>
              <w:t>SRS resource sets for antenna switching</w:t>
            </w:r>
            <w:r>
              <w:rPr>
                <w:rFonts w:eastAsia="微软雅黑" w:hint="eastAsia"/>
                <w:sz w:val="20"/>
                <w:szCs w:val="20"/>
              </w:rPr>
              <w:t xml:space="preserve"> would be much larger than Y. </w:t>
            </w:r>
            <w:r>
              <w:rPr>
                <w:rFonts w:hint="eastAsia"/>
                <w:sz w:val="20"/>
                <w:szCs w:val="20"/>
              </w:rPr>
              <w:t xml:space="preserve">If the whole interval is considered to be guard period, no signal can be transmitted in the whole interval. Then all the resources in the interval are wasted. In order not to waste resources in the interval, </w:t>
            </w:r>
            <w:r w:rsidRPr="007652E4">
              <w:rPr>
                <w:sz w:val="20"/>
                <w:szCs w:val="20"/>
              </w:rPr>
              <w:t xml:space="preserve">UL/DL signal transmission in the interval between SRS resource sets for antenna switching </w:t>
            </w:r>
            <w:r>
              <w:rPr>
                <w:rFonts w:hint="eastAsia"/>
                <w:sz w:val="20"/>
                <w:szCs w:val="20"/>
              </w:rPr>
              <w:t>should be</w:t>
            </w:r>
            <w:r w:rsidRPr="007652E4">
              <w:rPr>
                <w:sz w:val="20"/>
                <w:szCs w:val="20"/>
              </w:rPr>
              <w:t xml:space="preserve"> allowed when the interval is larger than Y symbols.</w:t>
            </w:r>
            <w:r>
              <w:rPr>
                <w:rFonts w:hint="eastAsia"/>
                <w:sz w:val="20"/>
                <w:szCs w:val="20"/>
              </w:rPr>
              <w:t xml:space="preserve"> We prefer to </w:t>
            </w:r>
            <w:r w:rsidRPr="00B60751">
              <w:rPr>
                <w:sz w:val="20"/>
                <w:szCs w:val="20"/>
              </w:rPr>
              <w:t>predefine the position of guard period. Then the symbols in the interval other than the guard period can be used to transmit other DL/UL signals.</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CMCC (1st), Nokia/NSB, InterDigital, Huawei/HiSilicon, Ericsson, Spreadtrum</w:t>
            </w:r>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can not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20]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xTyR </w:t>
            </w:r>
            <w:r w:rsidRPr="00115585">
              <w:rPr>
                <w:rFonts w:eastAsia="微软雅黑"/>
                <w:sz w:val="20"/>
                <w:szCs w:val="20"/>
              </w:rPr>
              <w:t>according to current spec</w:t>
            </w:r>
            <w:r>
              <w:rPr>
                <w:rFonts w:eastAsia="微软雅黑"/>
                <w:sz w:val="20"/>
                <w:szCs w:val="20"/>
              </w:rPr>
              <w:t>, especially when multiple SRS resource sets are configured and distributed over 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7C336B" w14:paraId="36FA843D" w14:textId="77777777" w:rsidTr="00515754">
        <w:tc>
          <w:tcPr>
            <w:tcW w:w="2405" w:type="dxa"/>
          </w:tcPr>
          <w:p w14:paraId="0789977A" w14:textId="50C37F3B" w:rsidR="007C336B" w:rsidRDefault="007C336B" w:rsidP="00D62F9C">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6F4EA99"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Support FL</w:t>
            </w:r>
            <w:r>
              <w:rPr>
                <w:rFonts w:eastAsia="微软雅黑"/>
                <w:sz w:val="20"/>
                <w:szCs w:val="20"/>
              </w:rPr>
              <w:t>’</w:t>
            </w:r>
            <w:r>
              <w:rPr>
                <w:rFonts w:eastAsia="微软雅黑" w:hint="eastAsia"/>
                <w:sz w:val="20"/>
                <w:szCs w:val="20"/>
              </w:rPr>
              <w:t>s proposal.</w:t>
            </w:r>
          </w:p>
          <w:p w14:paraId="2CD8EC90"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 xml:space="preserve">We think the issue of power imbalance may also present for 2+2+2. For example, for a PC 3 UE with PAs of 17dBm+17dBm+20dBm+20dBm, although the UE is expected to transmit all SRS resources with same power, it is possible that 1 SRS </w:t>
            </w:r>
            <w:r>
              <w:rPr>
                <w:rFonts w:eastAsia="微软雅黑"/>
                <w:sz w:val="20"/>
                <w:szCs w:val="20"/>
              </w:rPr>
              <w:t>resource</w:t>
            </w:r>
            <w:r>
              <w:rPr>
                <w:rFonts w:eastAsia="微软雅黑" w:hint="eastAsia"/>
                <w:sz w:val="20"/>
                <w:szCs w:val="20"/>
              </w:rPr>
              <w:t>s are transmitted at 23dBm (with PAs of 20dBm+20dBm), and the other two SRS resources are transmitted at 20dBm, since the PAs of these SRS resources (17dBm+17dBm) cannot achieve 23dBm.</w:t>
            </w:r>
          </w:p>
          <w:p w14:paraId="18F82941" w14:textId="77777777" w:rsidR="007C336B" w:rsidRDefault="007C336B" w:rsidP="00D92CCC">
            <w:pPr>
              <w:widowControl w:val="0"/>
              <w:snapToGrid w:val="0"/>
              <w:spacing w:before="120" w:after="120" w:line="240" w:lineRule="auto"/>
              <w:jc w:val="both"/>
              <w:rPr>
                <w:rFonts w:eastAsia="微软雅黑"/>
                <w:sz w:val="20"/>
                <w:szCs w:val="20"/>
              </w:rPr>
            </w:pPr>
            <w:r>
              <w:rPr>
                <w:rFonts w:eastAsia="微软雅黑" w:hint="eastAsia"/>
                <w:sz w:val="20"/>
                <w:szCs w:val="20"/>
              </w:rPr>
              <w:t>The problem of power imbalance for 4+2 can be solved by many solutions, some candidate solutions are as follows:</w:t>
            </w:r>
          </w:p>
          <w:p w14:paraId="03536D65"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1: T</w:t>
            </w:r>
            <w:r w:rsidRPr="00BA2B50">
              <w:rPr>
                <w:sz w:val="20"/>
                <w:szCs w:val="20"/>
              </w:rPr>
              <w:t>h</w:t>
            </w:r>
            <w:r w:rsidRPr="00BA2B50">
              <w:rPr>
                <w:rFonts w:hint="eastAsia"/>
                <w:sz w:val="20"/>
                <w:szCs w:val="20"/>
              </w:rPr>
              <w:t xml:space="preserve">e transmit power of each SRS port in a SRS </w:t>
            </w:r>
            <w:r w:rsidRPr="00BA2B50">
              <w:rPr>
                <w:sz w:val="20"/>
                <w:szCs w:val="20"/>
              </w:rPr>
              <w:t>resource</w:t>
            </w:r>
            <w:r w:rsidRPr="00BA2B50">
              <w:rPr>
                <w:rFonts w:hint="eastAsia"/>
                <w:sz w:val="20"/>
                <w:szCs w:val="20"/>
              </w:rPr>
              <w:t xml:space="preserve"> for 4T6R is determined as if there are 4 ports in the SRS resource, i.e. for any SRS resource for 4T6R, each SRS port uses a </w:t>
            </w:r>
            <w:r w:rsidRPr="00BA2B50">
              <w:rPr>
                <w:sz w:val="20"/>
                <w:szCs w:val="20"/>
              </w:rPr>
              <w:t>quarter</w:t>
            </w:r>
            <w:r w:rsidRPr="00BA2B50">
              <w:rPr>
                <w:rFonts w:hint="eastAsia"/>
                <w:sz w:val="20"/>
                <w:szCs w:val="20"/>
              </w:rPr>
              <w:t xml:space="preserve"> of the calculated transmit power(i.e. </w:t>
            </w:r>
            <w:r w:rsidRPr="00BA2B50">
              <w:rPr>
                <w:iCs/>
                <w:noProof/>
                <w:position w:val="-12"/>
              </w:rPr>
              <w:drawing>
                <wp:inline distT="0" distB="0" distL="0" distR="0" wp14:anchorId="3209D0A3" wp14:editId="3D95BEC7">
                  <wp:extent cx="823595" cy="2082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3595" cy="208280"/>
                          </a:xfrm>
                          <a:prstGeom prst="rect">
                            <a:avLst/>
                          </a:prstGeom>
                          <a:noFill/>
                          <a:ln>
                            <a:noFill/>
                          </a:ln>
                        </pic:spPr>
                      </pic:pic>
                    </a:graphicData>
                  </a:graphic>
                </wp:inline>
              </w:drawing>
            </w:r>
            <w:r w:rsidRPr="00BA2B50">
              <w:rPr>
                <w:rFonts w:hint="eastAsia"/>
                <w:sz w:val="20"/>
                <w:szCs w:val="20"/>
              </w:rPr>
              <w:t xml:space="preserve">in TS 38.213). </w:t>
            </w:r>
          </w:p>
          <w:p w14:paraId="329879CF"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 xml:space="preserve">Alt 2: The transmit power of each SRS resource is calculated according to the power control mechanism in Rel-15/Rel-16 first. If the calculated transmit power for the 2-port SRS resource is scaled, the calculated transmit power for the 4-port SRS </w:t>
            </w:r>
            <w:r w:rsidRPr="00BA2B50">
              <w:rPr>
                <w:sz w:val="20"/>
                <w:szCs w:val="20"/>
              </w:rPr>
              <w:t>resource</w:t>
            </w:r>
            <w:r w:rsidRPr="00BA2B50">
              <w:rPr>
                <w:rFonts w:hint="eastAsia"/>
                <w:sz w:val="20"/>
                <w:szCs w:val="20"/>
              </w:rPr>
              <w:t xml:space="preserve"> is scaled accordingly to make sure the ratio of </w:t>
            </w:r>
            <w:r w:rsidRPr="00BA2B50">
              <w:rPr>
                <w:sz w:val="20"/>
                <w:szCs w:val="20"/>
              </w:rPr>
              <w:t>the</w:t>
            </w:r>
            <w:r w:rsidRPr="00BA2B50">
              <w:rPr>
                <w:rFonts w:hint="eastAsia"/>
                <w:sz w:val="20"/>
                <w:szCs w:val="20"/>
              </w:rPr>
              <w:t xml:space="preserve"> transmit power for the 2-port SRS resource and the transmit power for the 4-port SRS resource is constant.</w:t>
            </w:r>
          </w:p>
          <w:p w14:paraId="1E85C3EF" w14:textId="77777777" w:rsidR="007C336B" w:rsidRPr="00BA2B50" w:rsidRDefault="007C336B" w:rsidP="00D92CCC">
            <w:pPr>
              <w:pStyle w:val="aff"/>
              <w:widowControl w:val="0"/>
              <w:numPr>
                <w:ilvl w:val="1"/>
                <w:numId w:val="50"/>
              </w:numPr>
              <w:spacing w:beforeLines="50" w:before="120" w:afterLines="50" w:after="120" w:line="240" w:lineRule="auto"/>
              <w:jc w:val="both"/>
              <w:rPr>
                <w:sz w:val="20"/>
                <w:szCs w:val="20"/>
              </w:rPr>
            </w:pPr>
            <w:r w:rsidRPr="00BA2B50">
              <w:rPr>
                <w:rFonts w:hint="eastAsia"/>
                <w:sz w:val="20"/>
                <w:szCs w:val="20"/>
              </w:rPr>
              <w:t>Alt 3: gNB indicates the transmit power determination scheme for 4T6R to the UE,</w:t>
            </w:r>
          </w:p>
          <w:p w14:paraId="0CBA681E" w14:textId="77777777" w:rsidR="007C336B" w:rsidRPr="00BA2B50" w:rsidRDefault="007C336B" w:rsidP="00D92CCC">
            <w:pPr>
              <w:pStyle w:val="aff"/>
              <w:widowControl w:val="0"/>
              <w:numPr>
                <w:ilvl w:val="2"/>
                <w:numId w:val="50"/>
              </w:numPr>
              <w:spacing w:beforeLines="50" w:before="120" w:afterLines="50" w:after="120" w:line="240" w:lineRule="auto"/>
              <w:jc w:val="both"/>
              <w:rPr>
                <w:sz w:val="20"/>
                <w:szCs w:val="20"/>
              </w:rPr>
            </w:pPr>
            <w:r w:rsidRPr="00BA2B50">
              <w:rPr>
                <w:sz w:val="20"/>
                <w:szCs w:val="20"/>
              </w:rPr>
              <w:t>The candidate determination schemes can include one of Alt 1 and Alt 2, and the legacy power control strategy in Rel-15/Rel-16;</w:t>
            </w:r>
          </w:p>
          <w:p w14:paraId="6638F487" w14:textId="77777777" w:rsidR="007C336B" w:rsidRPr="00BA2B50" w:rsidRDefault="007C336B" w:rsidP="00D92CCC">
            <w:pPr>
              <w:pStyle w:val="aff"/>
              <w:widowControl w:val="0"/>
              <w:numPr>
                <w:ilvl w:val="2"/>
                <w:numId w:val="50"/>
              </w:numPr>
              <w:spacing w:beforeLines="50" w:before="120" w:afterLines="50" w:after="120" w:line="240" w:lineRule="auto"/>
              <w:jc w:val="both"/>
              <w:rPr>
                <w:sz w:val="20"/>
                <w:szCs w:val="20"/>
              </w:rPr>
            </w:pPr>
            <w:r w:rsidRPr="00BA2B50">
              <w:rPr>
                <w:sz w:val="20"/>
                <w:szCs w:val="20"/>
              </w:rPr>
              <w:t>Whether the legacy power control strategy is supported by a UE is subject to UE capability.</w:t>
            </w:r>
          </w:p>
          <w:p w14:paraId="4484D55F" w14:textId="77777777" w:rsidR="007C336B" w:rsidRDefault="007C336B" w:rsidP="00D62F9C">
            <w:pPr>
              <w:widowControl w:val="0"/>
              <w:snapToGrid w:val="0"/>
              <w:spacing w:before="120" w:after="120" w:line="240" w:lineRule="auto"/>
              <w:jc w:val="both"/>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Qualcomm, InterDigital</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∆T</w:t>
            </w:r>
            <w:r w:rsidRPr="004C0C51">
              <w:rPr>
                <w:rFonts w:eastAsia="微软雅黑"/>
                <w:sz w:val="20"/>
                <w:szCs w:val="20"/>
                <w:vertAlign w:val="subscript"/>
              </w:rPr>
              <w:t>RxSRS</w:t>
            </w:r>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aff"/>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tdoc,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The number of aperiodic SRS resource sets in single TRP is K, then number of aperiodic SRS resource sets for xTyR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 xml:space="preserve">Support simple indication (e.g. RRC) in Rel-17 whether antenna correspondence holds or not between UL SRS transmission and DL </w:t>
            </w:r>
            <w:r w:rsidRPr="00012D61">
              <w:rPr>
                <w:rFonts w:eastAsia="微软雅黑"/>
                <w:iCs/>
                <w:sz w:val="20"/>
                <w:szCs w:val="20"/>
              </w:rPr>
              <w:lastRenderedPageBreak/>
              <w:t>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lastRenderedPageBreak/>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D2028DE"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6F75478" w14:textId="15CCAB36" w:rsidR="00A97DA6" w:rsidRDefault="00A97DA6" w:rsidP="00675453">
            <w:pPr>
              <w:widowControl w:val="0"/>
              <w:snapToGrid w:val="0"/>
              <w:spacing w:before="120" w:after="120" w:line="240" w:lineRule="auto"/>
              <w:rPr>
                <w:rFonts w:eastAsia="微软雅黑"/>
                <w:sz w:val="20"/>
                <w:szCs w:val="20"/>
              </w:rPr>
            </w:pPr>
            <w:r>
              <w:rPr>
                <w:rFonts w:eastAsia="微软雅黑" w:hint="eastAsia"/>
                <w:sz w:val="20"/>
                <w:szCs w:val="20"/>
              </w:rPr>
              <w:t xml:space="preserve">Since N=1 SRS </w:t>
            </w:r>
            <w:r>
              <w:rPr>
                <w:rFonts w:eastAsia="微软雅黑"/>
                <w:sz w:val="20"/>
                <w:szCs w:val="20"/>
              </w:rPr>
              <w:t>resource</w:t>
            </w:r>
            <w:r>
              <w:rPr>
                <w:rFonts w:eastAsia="微软雅黑" w:hint="eastAsia"/>
                <w:sz w:val="20"/>
                <w:szCs w:val="20"/>
              </w:rPr>
              <w:t xml:space="preserve"> set for aperiodic SRS</w:t>
            </w:r>
            <w:r>
              <w:t xml:space="preserve"> </w:t>
            </w:r>
            <w:r w:rsidRPr="004D4B63">
              <w:rPr>
                <w:rFonts w:eastAsia="微软雅黑"/>
                <w:sz w:val="20"/>
                <w:szCs w:val="20"/>
              </w:rPr>
              <w:t>configuration</w:t>
            </w:r>
            <w:r>
              <w:rPr>
                <w:rFonts w:eastAsia="微软雅黑" w:hint="eastAsia"/>
                <w:sz w:val="20"/>
                <w:szCs w:val="20"/>
              </w:rPr>
              <w:t xml:space="preserve"> is supported for 1T6R and 1T8R, it is natural to support N = 1for 1T4R.</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r w:rsidRPr="00D273B8">
              <w:rPr>
                <w:rFonts w:eastAsia="微软雅黑"/>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lastRenderedPageBreak/>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We share Futurewei’s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r w:rsidR="00A97DA6" w14:paraId="031F0989" w14:textId="77777777" w:rsidTr="006E3B3D">
        <w:tc>
          <w:tcPr>
            <w:tcW w:w="2405" w:type="dxa"/>
          </w:tcPr>
          <w:p w14:paraId="0775F6D2" w14:textId="513CA157" w:rsidR="00A97DA6" w:rsidRDefault="00A97DA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38A7E60" w14:textId="1E06786D" w:rsidR="00A97DA6" w:rsidRDefault="00A97DA6" w:rsidP="002F29B7">
            <w:pPr>
              <w:widowControl w:val="0"/>
              <w:snapToGrid w:val="0"/>
              <w:spacing w:before="120" w:after="120" w:line="240" w:lineRule="auto"/>
              <w:rPr>
                <w:rFonts w:eastAsia="微软雅黑"/>
                <w:sz w:val="20"/>
                <w:szCs w:val="20"/>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91427B" w14:paraId="2E4D2C1C" w14:textId="77777777" w:rsidTr="006E3B3D">
        <w:tc>
          <w:tcPr>
            <w:tcW w:w="2405" w:type="dxa"/>
          </w:tcPr>
          <w:p w14:paraId="4111727E" w14:textId="340C1BA6"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556211AE" w14:textId="619AD5E4" w:rsidR="0091427B" w:rsidRPr="0091427B" w:rsidRDefault="0091427B" w:rsidP="002F29B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Huawei/HiSilicon, Ericsson</w:t>
            </w:r>
            <w:r w:rsidR="00385C9F">
              <w:rPr>
                <w:rFonts w:eastAsia="微软雅黑"/>
                <w:sz w:val="20"/>
                <w:szCs w:val="20"/>
              </w:rPr>
              <w:t>, Futurewei,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28" w:author="作者">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29" w:author="作者">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enovo/MotM</w:t>
            </w:r>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within a legacy FH period</w:t>
            </w:r>
            <w:r>
              <w:rPr>
                <w:rFonts w:eastAsia="微软雅黑"/>
                <w:sz w:val="20"/>
                <w:szCs w:val="20"/>
              </w:rPr>
              <w:t>. This will be useful for better frequency coverage in some cases, e.g., when N_symbol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r w:rsidR="003D15D8" w14:paraId="4EE2210E" w14:textId="77777777" w:rsidTr="006E3B3D">
        <w:tc>
          <w:tcPr>
            <w:tcW w:w="2405" w:type="dxa"/>
          </w:tcPr>
          <w:p w14:paraId="4485A9F0" w14:textId="7F339F5D" w:rsidR="003D15D8" w:rsidRDefault="003D15D8"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6D545C3" w14:textId="7A759ED4" w:rsidR="003D15D8" w:rsidRDefault="003D15D8" w:rsidP="002F29B7">
            <w:pPr>
              <w:widowControl w:val="0"/>
              <w:snapToGrid w:val="0"/>
              <w:spacing w:before="120" w:after="120" w:line="240" w:lineRule="auto"/>
              <w:jc w:val="both"/>
              <w:rPr>
                <w:rFonts w:eastAsiaTheme="minorEastAsia"/>
                <w:sz w:val="20"/>
                <w:szCs w:val="20"/>
              </w:rPr>
            </w:pPr>
            <w:r>
              <w:rPr>
                <w:rFonts w:eastAsia="微软雅黑" w:hint="eastAsia"/>
                <w:sz w:val="20"/>
                <w:szCs w:val="20"/>
              </w:rPr>
              <w:t xml:space="preserve">We support to </w:t>
            </w:r>
            <w:r>
              <w:rPr>
                <w:rFonts w:eastAsiaTheme="minorEastAsia"/>
                <w:sz w:val="20"/>
                <w:szCs w:val="20"/>
              </w:rPr>
              <w:t>extend start RB location hopping to aperiodic SRS</w:t>
            </w:r>
            <w:r>
              <w:rPr>
                <w:rFonts w:eastAsiaTheme="minorEastAsia" w:hint="eastAsia"/>
                <w:sz w:val="20"/>
                <w:szCs w:val="20"/>
              </w:rPr>
              <w:t xml:space="preserve">, and prefer </w:t>
            </w:r>
            <w:r w:rsidRPr="00807897">
              <w:rPr>
                <w:rFonts w:eastAsia="微软雅黑"/>
                <w:sz w:val="20"/>
                <w:szCs w:val="20"/>
              </w:rPr>
              <w:t xml:space="preserve">start RB location hopping </w:t>
            </w:r>
            <w:r>
              <w:rPr>
                <w:rFonts w:eastAsia="微软雅黑"/>
                <w:sz w:val="20"/>
                <w:szCs w:val="20"/>
              </w:rPr>
              <w:t>across</w:t>
            </w:r>
            <w:r w:rsidRPr="00807897">
              <w:rPr>
                <w:rFonts w:eastAsia="微软雅黑"/>
                <w:sz w:val="20"/>
                <w:szCs w:val="20"/>
              </w:rPr>
              <w:t xml:space="preserve"> repetition symbols for R&gt;1</w:t>
            </w:r>
            <w:r>
              <w:rPr>
                <w:rFonts w:eastAsiaTheme="minorEastAsia" w:hint="eastAsia"/>
                <w:sz w:val="20"/>
                <w:szCs w:val="20"/>
              </w:rPr>
              <w:t xml:space="preserve">. Since both </w:t>
            </w:r>
            <w:r>
              <w:rPr>
                <w:rFonts w:eastAsia="微软雅黑" w:hint="eastAsia"/>
                <w:sz w:val="20"/>
                <w:szCs w:val="20"/>
              </w:rPr>
              <w:t>R&gt;1 and  RPFS  can be used to enhance SRS coverage, it is not necessary to keep both features at the same time. In addition, the entire bandwidth can be sounded f</w:t>
            </w:r>
            <w:r>
              <w:rPr>
                <w:rFonts w:eastAsia="微软雅黑"/>
                <w:sz w:val="20"/>
                <w:szCs w:val="20"/>
              </w:rPr>
              <w:t>or aperiodic SRS</w:t>
            </w:r>
            <w:r>
              <w:rPr>
                <w:rFonts w:eastAsia="微软雅黑" w:hint="eastAsia"/>
                <w:sz w:val="20"/>
                <w:szCs w:val="20"/>
              </w:rPr>
              <w:t xml:space="preserve"> to </w:t>
            </w:r>
            <w:r>
              <w:rPr>
                <w:rFonts w:eastAsia="微软雅黑"/>
                <w:sz w:val="20"/>
                <w:szCs w:val="20"/>
              </w:rPr>
              <w:t>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w:t>
            </w:r>
            <w:r>
              <w:rPr>
                <w:rFonts w:eastAsia="微软雅黑" w:hint="eastAsia"/>
                <w:sz w:val="20"/>
                <w:szCs w:val="20"/>
              </w:rPr>
              <w:t>.</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MediaTek, Spreadtrum</w:t>
            </w:r>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Huawei/HiSilicon, vivo, OPPO</w:t>
            </w:r>
            <w:r w:rsidR="00C25AD5">
              <w:rPr>
                <w:rFonts w:eastAsia="微软雅黑"/>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r w:rsidR="000B59F6" w14:paraId="714AAADC" w14:textId="77777777" w:rsidTr="00B41E32">
        <w:tc>
          <w:tcPr>
            <w:tcW w:w="2405" w:type="dxa"/>
          </w:tcPr>
          <w:p w14:paraId="7BF2D59F" w14:textId="64AC8F83" w:rsidR="000B59F6" w:rsidRDefault="000B59F6"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DFA2ADA" w14:textId="4B0A8E0C" w:rsidR="000B59F6" w:rsidRDefault="000B59F6" w:rsidP="002F29B7">
            <w:pPr>
              <w:widowControl w:val="0"/>
              <w:snapToGrid w:val="0"/>
              <w:spacing w:before="120" w:after="120" w:line="240" w:lineRule="auto"/>
              <w:rPr>
                <w:rFonts w:eastAsia="微软雅黑"/>
                <w:sz w:val="20"/>
                <w:szCs w:val="20"/>
              </w:rPr>
            </w:pPr>
            <w:r>
              <w:rPr>
                <w:rFonts w:hint="eastAsia"/>
                <w:iCs/>
                <w:noProof/>
                <w:sz w:val="20"/>
                <w:szCs w:val="20"/>
                <w:lang w:val="en-GB"/>
              </w:rPr>
              <w:t xml:space="preserve">Support </w:t>
            </w:r>
            <w:r w:rsidRPr="00205D29">
              <w:rPr>
                <w:rFonts w:hint="eastAsia"/>
                <w:iCs/>
                <w:noProof/>
                <w:sz w:val="20"/>
                <w:szCs w:val="20"/>
                <w:lang w:val="en-GB"/>
              </w:rPr>
              <w:t>start location hopping wi</w:t>
            </w:r>
            <w:r>
              <w:rPr>
                <w:rFonts w:hint="eastAsia"/>
                <w:iCs/>
                <w:noProof/>
                <w:sz w:val="20"/>
                <w:szCs w:val="20"/>
                <w:lang w:val="en-GB"/>
              </w:rPr>
              <w:t xml:space="preserve">thin a frequency hopping period. </w:t>
            </w:r>
            <w:r>
              <w:rPr>
                <w:iCs/>
                <w:noProof/>
                <w:sz w:val="20"/>
                <w:szCs w:val="20"/>
                <w:lang w:val="en-GB"/>
              </w:rPr>
              <w:t>I</w:t>
            </w:r>
            <w:r>
              <w:rPr>
                <w:rFonts w:hint="eastAsia"/>
                <w:iCs/>
                <w:noProof/>
                <w:sz w:val="20"/>
                <w:szCs w:val="20"/>
                <w:lang w:val="en-GB"/>
              </w:rPr>
              <w:t xml:space="preserve">t </w:t>
            </w:r>
            <w:r w:rsidRPr="00205D29">
              <w:rPr>
                <w:rFonts w:hint="eastAsia"/>
                <w:iCs/>
                <w:noProof/>
                <w:sz w:val="20"/>
                <w:szCs w:val="20"/>
                <w:lang w:val="en-GB"/>
              </w:rPr>
              <w:t xml:space="preserve"> can reduce the latency of sounding the whole bandwidth and </w:t>
            </w:r>
            <w:r w:rsidRPr="00205D29">
              <w:rPr>
                <w:iCs/>
                <w:noProof/>
                <w:sz w:val="20"/>
                <w:szCs w:val="20"/>
                <w:lang w:val="en-GB"/>
              </w:rPr>
              <w:t>improv</w:t>
            </w:r>
            <w:r w:rsidRPr="00205D29">
              <w:rPr>
                <w:rFonts w:hint="eastAsia"/>
                <w:iCs/>
                <w:noProof/>
                <w:sz w:val="20"/>
                <w:szCs w:val="20"/>
                <w:lang w:val="en-GB"/>
              </w:rPr>
              <w:t xml:space="preserve">e the channel estimation accuracy without requiring additional interpolation </w:t>
            </w:r>
            <w:r w:rsidRPr="00205D29">
              <w:rPr>
                <w:iCs/>
                <w:noProof/>
                <w:sz w:val="20"/>
                <w:szCs w:val="20"/>
                <w:lang w:val="en-GB"/>
              </w:rPr>
              <w:t>calculation</w:t>
            </w:r>
            <w:r w:rsidRPr="00205D29">
              <w:rPr>
                <w:rFonts w:hint="eastAsia"/>
                <w:iCs/>
                <w:noProof/>
                <w:sz w:val="20"/>
                <w:szCs w:val="20"/>
                <w:lang w:val="en-GB"/>
              </w:rPr>
              <w:t>.</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795"/>
        <w:gridCol w:w="55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4B42E117"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lastRenderedPageBreak/>
              <w:t>Applicable f</w:t>
            </w:r>
            <w:r w:rsidRPr="00CE0599">
              <w:rPr>
                <w:rFonts w:eastAsia="微软雅黑"/>
                <w:sz w:val="20"/>
                <w:szCs w:val="20"/>
              </w:rPr>
              <w:t>or both frequency hopping and non-frequency hopping cases</w:t>
            </w:r>
          </w:p>
        </w:tc>
        <w:tc>
          <w:tcPr>
            <w:tcW w:w="0" w:type="auto"/>
          </w:tcPr>
          <w:p w14:paraId="49B2765E" w14:textId="37C18045"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NEC, ZTE, Futurewei, CATT</w:t>
            </w:r>
            <w:r w:rsidR="00C25AD5">
              <w:rPr>
                <w:rFonts w:eastAsia="微软雅黑"/>
                <w:sz w:val="20"/>
                <w:szCs w:val="20"/>
              </w:rPr>
              <w:t>, LGE</w:t>
            </w:r>
            <w:r w:rsidR="00D92CCC">
              <w:rPr>
                <w:rFonts w:eastAsia="微软雅黑"/>
                <w:sz w:val="20"/>
                <w:szCs w:val="20"/>
              </w:rPr>
              <w:t>, Spreadtrum, Ericsson, Huawei/HiSilicon</w:t>
            </w:r>
            <w:r w:rsidR="00FD578C">
              <w:rPr>
                <w:rFonts w:eastAsia="微软雅黑"/>
                <w:sz w:val="20"/>
                <w:szCs w:val="20"/>
              </w:rPr>
              <w:t xml:space="preserve">, Lenovo/MotM, NTT DCM, </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which will be especially useful when dynamic indication of PF and kF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share the view with Futurewei.</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0C0954" w14:paraId="0ED2B52E" w14:textId="77777777" w:rsidTr="006E3B3D">
        <w:tc>
          <w:tcPr>
            <w:tcW w:w="2405" w:type="dxa"/>
          </w:tcPr>
          <w:p w14:paraId="7B6E8BDD" w14:textId="59923A88"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F89E03" w14:textId="59DC661F" w:rsidR="000C0954" w:rsidRDefault="000C0954" w:rsidP="002F29B7">
            <w:pPr>
              <w:widowControl w:val="0"/>
              <w:snapToGrid w:val="0"/>
              <w:spacing w:before="120" w:after="120" w:line="240" w:lineRule="auto"/>
              <w:rPr>
                <w:rFonts w:eastAsia="微软雅黑"/>
                <w:sz w:val="20"/>
                <w:szCs w:val="20"/>
              </w:rPr>
            </w:pPr>
            <w:r>
              <w:rPr>
                <w:rFonts w:eastAsia="微软雅黑" w:hint="eastAsia"/>
                <w:sz w:val="20"/>
                <w:szCs w:val="20"/>
              </w:rPr>
              <w:t>Support both cases</w:t>
            </w:r>
          </w:p>
        </w:tc>
      </w:tr>
      <w:tr w:rsidR="0091427B" w14:paraId="2CD1BB55" w14:textId="77777777" w:rsidTr="006E3B3D">
        <w:tc>
          <w:tcPr>
            <w:tcW w:w="2405" w:type="dxa"/>
          </w:tcPr>
          <w:p w14:paraId="60FCF1B8" w14:textId="62F36011"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2D1FC87" w14:textId="10030B2E"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cases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lastRenderedPageBreak/>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ZTE, Futurewei, Ericsson</w:t>
            </w:r>
            <w:r w:rsidR="002D5A3B">
              <w:rPr>
                <w:rFonts w:eastAsia="微软雅黑"/>
                <w:sz w:val="20"/>
                <w:szCs w:val="20"/>
              </w:rPr>
              <w:t>, Huawei/HiSilicon, MediaTek</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MediaTek</w:t>
            </w:r>
            <w:r w:rsidR="00D358DA">
              <w:rPr>
                <w:rFonts w:eastAsia="微软雅黑"/>
                <w:sz w:val="20"/>
                <w:szCs w:val="20"/>
              </w:rPr>
              <w:t>, Lenovo/MotM</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Futurewei</w:t>
            </w:r>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t>Proposal:</w:t>
            </w:r>
          </w:p>
          <w:p w14:paraId="02026641" w14:textId="16640A95" w:rsidR="006C7E6D" w:rsidRPr="00CD5A1D" w:rsidRDefault="006C7E6D" w:rsidP="006C7E6D">
            <w:pPr>
              <w:pStyle w:val="aff"/>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lastRenderedPageBreak/>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47E8B2F5" w14:textId="77777777" w:rsidR="00992B6E" w:rsidRDefault="00992B6E" w:rsidP="00992B6E">
            <w:pPr>
              <w:pStyle w:val="aff"/>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r w:rsidR="004F3DD0" w14:paraId="22CD425F" w14:textId="77777777" w:rsidTr="00CD7E4B">
        <w:tc>
          <w:tcPr>
            <w:tcW w:w="2405" w:type="dxa"/>
          </w:tcPr>
          <w:p w14:paraId="3B9B465F" w14:textId="76BA1508" w:rsidR="004F3DD0" w:rsidRDefault="004F3DD0"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E7845A" w14:textId="5BC5CECA" w:rsidR="004F3DD0" w:rsidRDefault="004F3DD0" w:rsidP="002F29B7">
            <w:pPr>
              <w:widowControl w:val="0"/>
              <w:snapToGrid w:val="0"/>
              <w:spacing w:before="120" w:after="120" w:line="240" w:lineRule="auto"/>
              <w:rPr>
                <w:rFonts w:eastAsia="微软雅黑"/>
                <w:noProof/>
                <w:sz w:val="20"/>
                <w:szCs w:val="20"/>
              </w:rPr>
            </w:pPr>
            <w:r>
              <w:rPr>
                <w:rFonts w:eastAsia="微软雅黑" w:hint="eastAsia"/>
                <w:noProof/>
                <w:sz w:val="20"/>
                <w:szCs w:val="20"/>
              </w:rPr>
              <w:t xml:space="preserve">We have similar concerns with QC. Alt 4 includes Alt 3. They can be meraged.  Alt 4 is a </w:t>
            </w:r>
            <w:r>
              <w:rPr>
                <w:rFonts w:eastAsia="Malgun Gothic"/>
                <w:sz w:val="20"/>
                <w:szCs w:val="20"/>
                <w:lang w:eastAsia="ko-KR"/>
              </w:rPr>
              <w:t>current specification</w:t>
            </w:r>
            <w:r>
              <w:rPr>
                <w:rFonts w:eastAsia="微软雅黑" w:hint="eastAsia"/>
                <w:noProof/>
                <w:sz w:val="20"/>
                <w:szCs w:val="20"/>
              </w:rPr>
              <w:t>, which does not have the issues on orthogonality of SRS sequences, multplexing with legacy UEs and MPR.</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Lenovo/MotM, CATT</w:t>
            </w:r>
            <w:r w:rsidR="006B168B" w:rsidRPr="00AA2902">
              <w:rPr>
                <w:rFonts w:eastAsia="微软雅黑"/>
                <w:sz w:val="20"/>
                <w:szCs w:val="20"/>
              </w:rPr>
              <w:t>, Futurewei</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Lenovo/MotM, CATT, LG</w:t>
            </w:r>
            <w:r w:rsidR="00912A25" w:rsidRPr="00AA2902">
              <w:rPr>
                <w:rFonts w:eastAsia="微软雅黑"/>
                <w:sz w:val="20"/>
                <w:szCs w:val="20"/>
              </w:rPr>
              <w:t>, Futurewei</w:t>
            </w:r>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r w:rsidR="00AA2902">
              <w:rPr>
                <w:rFonts w:eastAsia="微软雅黑"/>
                <w:sz w:val="20"/>
                <w:szCs w:val="20"/>
              </w:rPr>
              <w:t>, Spreadtrum, Ericsson, OPPO, 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F and/or k_F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k_F especially for P-/SP-SRS. For A-SRS, as both P_F and k_F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FD40E1" w14:paraId="6100AE20" w14:textId="77777777" w:rsidTr="006E3B3D">
        <w:tc>
          <w:tcPr>
            <w:tcW w:w="2405" w:type="dxa"/>
          </w:tcPr>
          <w:p w14:paraId="259E411E" w14:textId="59568D3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334F0A4" w14:textId="6873BA23" w:rsidR="00FD40E1" w:rsidRDefault="00FD40E1" w:rsidP="002F29B7">
            <w:pPr>
              <w:widowControl w:val="0"/>
              <w:snapToGrid w:val="0"/>
              <w:spacing w:before="120" w:after="120" w:line="240" w:lineRule="auto"/>
              <w:rPr>
                <w:rFonts w:eastAsia="微软雅黑"/>
                <w:sz w:val="20"/>
                <w:szCs w:val="20"/>
              </w:rPr>
            </w:pPr>
            <w:r>
              <w:rPr>
                <w:rFonts w:eastAsia="微软雅黑" w:hint="eastAsia"/>
                <w:sz w:val="20"/>
                <w:szCs w:val="20"/>
              </w:rPr>
              <w:t xml:space="preserve">Support MAC CE or DCI to </w:t>
            </w:r>
            <w:r w:rsidRPr="004D14CA">
              <w:rPr>
                <w:rFonts w:eastAsia="微软雅黑"/>
                <w:sz w:val="20"/>
                <w:szCs w:val="20"/>
              </w:rPr>
              <w:t>indicate P_F and</w:t>
            </w:r>
            <w:r>
              <w:rPr>
                <w:rFonts w:eastAsia="微软雅黑"/>
                <w:sz w:val="20"/>
                <w:szCs w:val="20"/>
              </w:rPr>
              <w:t>/or</w:t>
            </w:r>
            <w:r w:rsidRPr="004D14CA">
              <w:rPr>
                <w:rFonts w:eastAsia="微软雅黑"/>
                <w:sz w:val="20"/>
                <w:szCs w:val="20"/>
              </w:rPr>
              <w:t xml:space="preserve"> k_F</w:t>
            </w:r>
          </w:p>
        </w:tc>
      </w:tr>
      <w:tr w:rsidR="0091427B" w14:paraId="1CAF00AD" w14:textId="77777777" w:rsidTr="006E3B3D">
        <w:tc>
          <w:tcPr>
            <w:tcW w:w="2405" w:type="dxa"/>
          </w:tcPr>
          <w:p w14:paraId="37633638" w14:textId="1759360C"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7423CE51" w14:textId="05B1D50A"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MAC-CE or DCI.</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26"/>
        <w:gridCol w:w="1737"/>
        <w:gridCol w:w="6387"/>
      </w:tblGrid>
      <w:tr w:rsidR="00B15B02" w:rsidRPr="00F368D8" w14:paraId="01E416C5" w14:textId="7D479027" w:rsidTr="000343C7">
        <w:trPr>
          <w:jc w:val="center"/>
        </w:trPr>
        <w:tc>
          <w:tcPr>
            <w:tcW w:w="0" w:type="auto"/>
            <w:gridSpan w:val="3"/>
            <w:shd w:val="clear" w:color="auto" w:fill="FFFFFF"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A708A92"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Huawei/HiSilicon</w:t>
            </w:r>
            <w:r w:rsidR="00E46C4F">
              <w:rPr>
                <w:rFonts w:eastAsia="微软雅黑"/>
                <w:sz w:val="20"/>
                <w:szCs w:val="20"/>
              </w:rPr>
              <w:t xml:space="preserve">, </w:t>
            </w:r>
            <w:r w:rsidR="00E46C4F">
              <w:rPr>
                <w:rFonts w:eastAsia="微软雅黑" w:hint="eastAsia"/>
                <w:sz w:val="20"/>
                <w:szCs w:val="20"/>
              </w:rPr>
              <w:t>L</w:t>
            </w:r>
            <w:r w:rsidR="00E46C4F">
              <w:rPr>
                <w:rFonts w:eastAsia="微软雅黑"/>
                <w:sz w:val="20"/>
                <w:szCs w:val="20"/>
              </w:rPr>
              <w:t>enovo/MotM</w:t>
            </w:r>
            <w:r w:rsidR="00E46C4F">
              <w:rPr>
                <w:rFonts w:eastAsia="微软雅黑"/>
                <w:sz w:val="20"/>
                <w:szCs w:val="20"/>
              </w:rPr>
              <w:t>, MediaTek, NTT DOCOMO, Intel, OPPO</w:t>
            </w:r>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4pt;height:39.55pt" o:ole="">
                  <v:imagedata r:id="rId11" o:title=""/>
                </v:shape>
                <o:OLEObject Type="Embed" ProgID="Equation.3" ShapeID="_x0000_i1025" DrawAspect="Content" ObjectID="_1698154723" r:id="rId12"/>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65pt;height:46pt" o:ole="">
                  <v:imagedata r:id="rId13" o:title=""/>
                </v:shape>
                <o:OLEObject Type="Embed" ProgID="Equation.3" ShapeID="_x0000_i1026" DrawAspect="Content" ObjectID="_1698154724" r:id="rId14"/>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lastRenderedPageBreak/>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D92CCC"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30" w:author="作者">
        <w:r w:rsidRPr="002E3523" w:rsidDel="00EC622E">
          <w:rPr>
            <w:rFonts w:eastAsiaTheme="minorEastAsia"/>
            <w:i/>
            <w:sz w:val="20"/>
            <w:szCs w:val="20"/>
          </w:rPr>
          <w:delText xml:space="preserve">1 </w:delText>
        </w:r>
      </w:del>
      <w:ins w:id="31" w:author="作者">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32" w:author="作者">
        <w:r w:rsidRPr="002E3523" w:rsidDel="00EC622E">
          <w:rPr>
            <w:rFonts w:eastAsiaTheme="minorEastAsia"/>
            <w:i/>
            <w:sz w:val="20"/>
            <w:szCs w:val="20"/>
          </w:rPr>
          <w:delText xml:space="preserve">2 </w:delText>
        </w:r>
      </w:del>
      <w:ins w:id="33" w:author="作者">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lastRenderedPageBreak/>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5EA4352A"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r w:rsidR="00C84378">
              <w:rPr>
                <w:rFonts w:eastAsia="微软雅黑"/>
                <w:bCs/>
                <w:sz w:val="20"/>
                <w:szCs w:val="20"/>
              </w:rPr>
              <w:t>, OPPO, Spreadtrum</w:t>
            </w:r>
            <w:bookmarkStart w:id="34" w:name="_GoBack"/>
            <w:bookmarkEnd w:id="34"/>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tr w:rsidR="007A40DA" w14:paraId="599DD9DA" w14:textId="77777777" w:rsidTr="00AB6161">
        <w:tc>
          <w:tcPr>
            <w:tcW w:w="2054" w:type="dxa"/>
          </w:tcPr>
          <w:p w14:paraId="0B631C5A" w14:textId="1935011F" w:rsidR="007A40DA" w:rsidRDefault="007A40DA" w:rsidP="002F29B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7296" w:type="dxa"/>
          </w:tcPr>
          <w:p w14:paraId="74436C47" w14:textId="2178CE64" w:rsidR="007A40DA" w:rsidRDefault="007A40DA" w:rsidP="002F29B7">
            <w:pPr>
              <w:widowControl w:val="0"/>
              <w:snapToGrid w:val="0"/>
              <w:spacing w:before="120" w:after="120" w:line="240" w:lineRule="auto"/>
              <w:jc w:val="both"/>
              <w:rPr>
                <w:rFonts w:eastAsia="微软雅黑"/>
                <w:sz w:val="20"/>
                <w:szCs w:val="20"/>
              </w:rPr>
            </w:pPr>
            <w:r>
              <w:rPr>
                <w:rFonts w:eastAsia="微软雅黑" w:hint="eastAsia"/>
                <w:sz w:val="20"/>
                <w:szCs w:val="20"/>
              </w:rPr>
              <w:t>Support Max CS=12.</w:t>
            </w:r>
          </w:p>
        </w:tc>
      </w:tr>
      <w:tr w:rsidR="0091427B" w14:paraId="66A54973" w14:textId="77777777" w:rsidTr="00AB6161">
        <w:tc>
          <w:tcPr>
            <w:tcW w:w="2054" w:type="dxa"/>
          </w:tcPr>
          <w:p w14:paraId="1A179EBE" w14:textId="4BAB33EF" w:rsidR="0091427B" w:rsidRDefault="0091427B" w:rsidP="002F29B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7296" w:type="dxa"/>
          </w:tcPr>
          <w:p w14:paraId="1731A575" w14:textId="6105FB48" w:rsidR="0091427B" w:rsidRDefault="0091427B" w:rsidP="002F29B7">
            <w:pPr>
              <w:widowControl w:val="0"/>
              <w:snapToGrid w:val="0"/>
              <w:spacing w:before="120" w:after="120" w:line="240" w:lineRule="auto"/>
              <w:jc w:val="both"/>
              <w:rPr>
                <w:rFonts w:eastAsia="微软雅黑"/>
                <w:sz w:val="20"/>
                <w:szCs w:val="20"/>
              </w:rPr>
            </w:pPr>
            <w:r>
              <w:rPr>
                <w:rFonts w:eastAsia="微软雅黑" w:hint="eastAsia"/>
                <w:sz w:val="20"/>
                <w:szCs w:val="20"/>
              </w:rPr>
              <w:t>D</w:t>
            </w:r>
            <w:r>
              <w:rPr>
                <w:rFonts w:eastAsia="微软雅黑"/>
                <w:sz w:val="20"/>
                <w:szCs w:val="20"/>
              </w:rPr>
              <w:t>o not support 12 CSs</w:t>
            </w:r>
          </w:p>
        </w:tc>
      </w:tr>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微软雅黑"/>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xml:space="preserve">) hopping in different SRS frequency hopping periods for RPFS and at least </w:t>
            </w:r>
            <w:r w:rsidRPr="00305120">
              <w:rPr>
                <w:rFonts w:eastAsia="微软雅黑"/>
                <w:sz w:val="20"/>
                <w:szCs w:val="20"/>
              </w:rPr>
              <w:lastRenderedPageBreak/>
              <w:t>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lastRenderedPageBreak/>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lastRenderedPageBreak/>
              <w:t>For SCS=15, 30 and 60KHz: No guard symbols exist</w:t>
            </w:r>
          </w:p>
          <w:p w14:paraId="3519F18A" w14:textId="77777777" w:rsidR="00503CC0" w:rsidRPr="00A457BD" w:rsidRDefault="00503CC0" w:rsidP="00503CC0">
            <w:pPr>
              <w:pStyle w:val="aff"/>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D92CCC" w:rsidP="00381F74">
            <w:pPr>
              <w:spacing w:after="0" w:line="240" w:lineRule="auto"/>
              <w:rPr>
                <w:bCs/>
                <w:sz w:val="20"/>
                <w:szCs w:val="20"/>
              </w:rPr>
            </w:pPr>
            <w:hyperlink r:id="rId16"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D92CCC" w:rsidP="00381F74">
            <w:pPr>
              <w:spacing w:after="0" w:line="240" w:lineRule="auto"/>
              <w:rPr>
                <w:bCs/>
                <w:sz w:val="20"/>
                <w:szCs w:val="20"/>
              </w:rPr>
            </w:pPr>
            <w:hyperlink r:id="rId17"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D92CCC" w:rsidP="00381F74">
            <w:pPr>
              <w:spacing w:after="0" w:line="240" w:lineRule="auto"/>
              <w:rPr>
                <w:bCs/>
                <w:sz w:val="20"/>
                <w:szCs w:val="20"/>
              </w:rPr>
            </w:pPr>
            <w:hyperlink r:id="rId18"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D92CCC" w:rsidP="00381F74">
            <w:pPr>
              <w:spacing w:after="0" w:line="240" w:lineRule="auto"/>
              <w:rPr>
                <w:bCs/>
                <w:sz w:val="20"/>
                <w:szCs w:val="20"/>
              </w:rPr>
            </w:pPr>
            <w:hyperlink r:id="rId19"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D92CCC" w:rsidP="00381F74">
            <w:pPr>
              <w:spacing w:after="0" w:line="240" w:lineRule="auto"/>
              <w:rPr>
                <w:bCs/>
                <w:sz w:val="20"/>
                <w:szCs w:val="20"/>
              </w:rPr>
            </w:pPr>
            <w:hyperlink r:id="rId20"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D92CCC" w:rsidP="00381F74">
            <w:pPr>
              <w:spacing w:after="0" w:line="240" w:lineRule="auto"/>
              <w:rPr>
                <w:bCs/>
                <w:sz w:val="20"/>
                <w:szCs w:val="20"/>
              </w:rPr>
            </w:pPr>
            <w:hyperlink r:id="rId21"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D92CCC" w:rsidP="00381F74">
            <w:pPr>
              <w:spacing w:after="0" w:line="240" w:lineRule="auto"/>
              <w:rPr>
                <w:bCs/>
                <w:sz w:val="20"/>
                <w:szCs w:val="20"/>
              </w:rPr>
            </w:pPr>
            <w:hyperlink r:id="rId22"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D92CCC" w:rsidP="00381F74">
            <w:pPr>
              <w:spacing w:after="0" w:line="240" w:lineRule="auto"/>
              <w:rPr>
                <w:bCs/>
                <w:sz w:val="20"/>
                <w:szCs w:val="20"/>
              </w:rPr>
            </w:pPr>
            <w:hyperlink r:id="rId23"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D92CCC" w:rsidP="00381F74">
            <w:pPr>
              <w:spacing w:after="0" w:line="240" w:lineRule="auto"/>
              <w:rPr>
                <w:bCs/>
                <w:sz w:val="20"/>
                <w:szCs w:val="20"/>
              </w:rPr>
            </w:pPr>
            <w:hyperlink r:id="rId24"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D92CCC" w:rsidP="00381F74">
            <w:pPr>
              <w:spacing w:after="0" w:line="240" w:lineRule="auto"/>
              <w:rPr>
                <w:bCs/>
                <w:sz w:val="20"/>
                <w:szCs w:val="20"/>
              </w:rPr>
            </w:pPr>
            <w:hyperlink r:id="rId25"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D92CCC" w:rsidP="00381F74">
            <w:pPr>
              <w:spacing w:after="0" w:line="240" w:lineRule="auto"/>
              <w:rPr>
                <w:bCs/>
                <w:sz w:val="20"/>
                <w:szCs w:val="20"/>
              </w:rPr>
            </w:pPr>
            <w:hyperlink r:id="rId26"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D92CCC" w:rsidP="00381F74">
            <w:pPr>
              <w:spacing w:after="0" w:line="240" w:lineRule="auto"/>
              <w:rPr>
                <w:bCs/>
                <w:sz w:val="20"/>
                <w:szCs w:val="20"/>
              </w:rPr>
            </w:pPr>
            <w:hyperlink r:id="rId27"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D92CCC" w:rsidP="00381F74">
            <w:pPr>
              <w:spacing w:after="0" w:line="240" w:lineRule="auto"/>
              <w:rPr>
                <w:bCs/>
                <w:sz w:val="20"/>
                <w:szCs w:val="20"/>
              </w:rPr>
            </w:pPr>
            <w:hyperlink r:id="rId28"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D92CCC" w:rsidP="00381F74">
            <w:pPr>
              <w:spacing w:after="0" w:line="240" w:lineRule="auto"/>
              <w:rPr>
                <w:bCs/>
                <w:sz w:val="20"/>
                <w:szCs w:val="20"/>
              </w:rPr>
            </w:pPr>
            <w:hyperlink r:id="rId29"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D92CCC" w:rsidP="00381F74">
            <w:pPr>
              <w:spacing w:after="0" w:line="240" w:lineRule="auto"/>
              <w:rPr>
                <w:bCs/>
                <w:sz w:val="20"/>
                <w:szCs w:val="20"/>
              </w:rPr>
            </w:pPr>
            <w:hyperlink r:id="rId30"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D92CCC" w:rsidP="00381F74">
            <w:pPr>
              <w:spacing w:after="0" w:line="240" w:lineRule="auto"/>
              <w:rPr>
                <w:bCs/>
                <w:sz w:val="20"/>
                <w:szCs w:val="20"/>
              </w:rPr>
            </w:pPr>
            <w:hyperlink r:id="rId31"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D92CCC" w:rsidP="00381F74">
            <w:pPr>
              <w:spacing w:after="0" w:line="240" w:lineRule="auto"/>
              <w:rPr>
                <w:bCs/>
                <w:sz w:val="20"/>
                <w:szCs w:val="20"/>
              </w:rPr>
            </w:pPr>
            <w:hyperlink r:id="rId32"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D92CCC" w:rsidP="00381F74">
            <w:pPr>
              <w:spacing w:after="0" w:line="240" w:lineRule="auto"/>
              <w:rPr>
                <w:bCs/>
                <w:sz w:val="20"/>
                <w:szCs w:val="20"/>
              </w:rPr>
            </w:pPr>
            <w:hyperlink r:id="rId33"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D92CCC" w:rsidP="00381F74">
            <w:pPr>
              <w:spacing w:after="0" w:line="240" w:lineRule="auto"/>
              <w:rPr>
                <w:bCs/>
                <w:sz w:val="20"/>
                <w:szCs w:val="20"/>
              </w:rPr>
            </w:pPr>
            <w:hyperlink r:id="rId34"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D92CCC" w:rsidP="00381F74">
            <w:pPr>
              <w:spacing w:after="0" w:line="240" w:lineRule="auto"/>
              <w:rPr>
                <w:bCs/>
                <w:sz w:val="20"/>
                <w:szCs w:val="20"/>
              </w:rPr>
            </w:pPr>
            <w:hyperlink r:id="rId35"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D92CCC" w:rsidP="00381F74">
            <w:pPr>
              <w:spacing w:after="0" w:line="240" w:lineRule="auto"/>
              <w:rPr>
                <w:bCs/>
                <w:sz w:val="20"/>
                <w:szCs w:val="20"/>
              </w:rPr>
            </w:pPr>
            <w:hyperlink r:id="rId36"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B08DD" w14:textId="77777777" w:rsidR="003448A2" w:rsidRDefault="003448A2" w:rsidP="0066336C">
      <w:pPr>
        <w:spacing w:after="0" w:line="240" w:lineRule="auto"/>
      </w:pPr>
      <w:r>
        <w:separator/>
      </w:r>
    </w:p>
  </w:endnote>
  <w:endnote w:type="continuationSeparator" w:id="0">
    <w:p w14:paraId="25F37EDA" w14:textId="77777777" w:rsidR="003448A2" w:rsidRDefault="003448A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68AF9" w14:textId="77777777" w:rsidR="003448A2" w:rsidRDefault="003448A2" w:rsidP="0066336C">
      <w:pPr>
        <w:spacing w:after="0" w:line="240" w:lineRule="auto"/>
      </w:pPr>
      <w:r>
        <w:separator/>
      </w:r>
    </w:p>
  </w:footnote>
  <w:footnote w:type="continuationSeparator" w:id="0">
    <w:p w14:paraId="404BDBA1" w14:textId="77777777" w:rsidR="003448A2" w:rsidRDefault="003448A2"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9">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6"/>
  </w:num>
  <w:num w:numId="13">
    <w:abstractNumId w:val="16"/>
  </w:num>
  <w:num w:numId="14">
    <w:abstractNumId w:val="38"/>
  </w:num>
  <w:num w:numId="15">
    <w:abstractNumId w:val="38"/>
  </w:num>
  <w:num w:numId="16">
    <w:abstractNumId w:val="8"/>
  </w:num>
  <w:num w:numId="17">
    <w:abstractNumId w:val="21"/>
  </w:num>
  <w:num w:numId="18">
    <w:abstractNumId w:val="38"/>
  </w:num>
  <w:num w:numId="19">
    <w:abstractNumId w:val="9"/>
  </w:num>
  <w:num w:numId="20">
    <w:abstractNumId w:val="12"/>
  </w:num>
  <w:num w:numId="21">
    <w:abstractNumId w:val="28"/>
  </w:num>
  <w:num w:numId="22">
    <w:abstractNumId w:val="27"/>
  </w:num>
  <w:num w:numId="23">
    <w:abstractNumId w:val="40"/>
  </w:num>
  <w:num w:numId="24">
    <w:abstractNumId w:val="43"/>
  </w:num>
  <w:num w:numId="25">
    <w:abstractNumId w:val="39"/>
  </w:num>
  <w:num w:numId="26">
    <w:abstractNumId w:val="22"/>
  </w:num>
  <w:num w:numId="27">
    <w:abstractNumId w:val="42"/>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1"/>
  </w:num>
  <w:num w:numId="42">
    <w:abstractNumId w:val="38"/>
  </w:num>
  <w:num w:numId="43">
    <w:abstractNumId w:val="38"/>
  </w:num>
  <w:num w:numId="44">
    <w:abstractNumId w:val="15"/>
  </w:num>
  <w:num w:numId="45">
    <w:abstractNumId w:val="17"/>
  </w:num>
  <w:num w:numId="46">
    <w:abstractNumId w:val="7"/>
  </w:num>
  <w:num w:numId="47">
    <w:abstractNumId w:val="26"/>
  </w:num>
  <w:num w:numId="48">
    <w:abstractNumId w:val="37"/>
  </w:num>
  <w:num w:numId="49">
    <w:abstractNumId w:val="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32F"/>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775"/>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8A2"/>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DD0"/>
    <w:rsid w:val="004F3EBF"/>
    <w:rsid w:val="004F42C9"/>
    <w:rsid w:val="004F453D"/>
    <w:rsid w:val="004F5180"/>
    <w:rsid w:val="004F5523"/>
    <w:rsid w:val="004F6569"/>
    <w:rsid w:val="004F6D29"/>
    <w:rsid w:val="004F7300"/>
    <w:rsid w:val="004F731B"/>
    <w:rsid w:val="004F7CAC"/>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5C7"/>
    <w:rsid w:val="00724486"/>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87B"/>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92C"/>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383"/>
    <w:rsid w:val="008C0EE9"/>
    <w:rsid w:val="008C0EF4"/>
    <w:rsid w:val="008C144B"/>
    <w:rsid w:val="008C1983"/>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97DA6"/>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2F5F"/>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2CCC"/>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C4F"/>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5A8"/>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0E1"/>
    <w:rsid w:val="00FD4455"/>
    <w:rsid w:val="00FD481A"/>
    <w:rsid w:val="00FD4A32"/>
    <w:rsid w:val="00FD4DF6"/>
    <w:rsid w:val="00FD55BA"/>
    <w:rsid w:val="00FD578C"/>
    <w:rsid w:val="00FD5890"/>
    <w:rsid w:val="00FD58CC"/>
    <w:rsid w:val="00FD6738"/>
    <w:rsid w:val="00FD7D77"/>
    <w:rsid w:val="00FE2103"/>
    <w:rsid w:val="00FE2F96"/>
    <w:rsid w:val="00FE2FD0"/>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列表段落,—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www.3gpp.org/ftp/TSG_RAN/WG1_RL1/TSGR1_107-e/Docs/R1-2110882.zip" TargetMode="External"/><Relationship Id="rId26" Type="http://schemas.openxmlformats.org/officeDocument/2006/relationships/hyperlink" Target="https://www.3gpp.org/ftp/TSG_RAN/WG1_RL1/TSGR1_107-e/Docs/R1-2111458.zip" TargetMode="External"/><Relationship Id="rId21" Type="http://schemas.openxmlformats.org/officeDocument/2006/relationships/hyperlink" Target="https://www.3gpp.org/ftp/TSG_RAN/WG1_RL1/TSGR1_107-e/Docs/R1-2110953.zip" TargetMode="External"/><Relationship Id="rId34" Type="http://schemas.openxmlformats.org/officeDocument/2006/relationships/hyperlink" Target="https://www.3gpp.org/ftp/TSG_RAN/WG1_RL1/TSGR1_107-e/Docs/R1-2112181.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3gpp.org/ftp/TSG_RAN/WG1_RL1/TSGR1_107-e/Docs/R1-2110786.zip" TargetMode="External"/><Relationship Id="rId25" Type="http://schemas.openxmlformats.org/officeDocument/2006/relationships/hyperlink" Target="https://www.3gpp.org/ftp/TSG_RAN/WG1_RL1/TSGR1_107-e/Docs/R1-2111284.zip" TargetMode="External"/><Relationship Id="rId33" Type="http://schemas.openxmlformats.org/officeDocument/2006/relationships/hyperlink" Target="https://www.3gpp.org/ftp/TSG_RAN/WG1_RL1/TSGR1_107-e/Docs/R1-211209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766.zip" TargetMode="External"/><Relationship Id="rId20" Type="http://schemas.openxmlformats.org/officeDocument/2006/relationships/hyperlink" Target="https://www.3gpp.org/ftp/TSG_RAN/WG1_RL1/TSGR1_107-e/Docs/R1-2110947.zip" TargetMode="External"/><Relationship Id="rId29" Type="http://schemas.openxmlformats.org/officeDocument/2006/relationships/hyperlink" Target="https://www.3gpp.org/ftp/TSG_RAN/WG1_RL1/TSGR1_107-e/Docs/R1-211160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www.3gpp.org/ftp/TSG_RAN/WG1_RL1/TSGR1_107-e/Docs/R1-2111226.zip" TargetMode="External"/><Relationship Id="rId32" Type="http://schemas.openxmlformats.org/officeDocument/2006/relationships/hyperlink" Target="https://www.3gpp.org/ftp/TSG_RAN/WG1_RL1/TSGR1_107-e/Docs/R1-211185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3gpp.org/ftp/TSG_RAN/WG1_RL1/TSGR1_107-e/Docs/R1-2111089.zip" TargetMode="External"/><Relationship Id="rId28" Type="http://schemas.openxmlformats.org/officeDocument/2006/relationships/hyperlink" Target="https://www.3gpp.org/ftp/TSG_RAN/WG1_RL1/TSGR1_107-e/Docs/R1-2111545.zip" TargetMode="External"/><Relationship Id="rId36" Type="http://schemas.openxmlformats.org/officeDocument/2006/relationships/hyperlink" Target="https://www.3gpp.org/ftp/TSG_RAN/WG1_RL1/TSGR1_107-e/Docs/R1-2112280.zip" TargetMode="External"/><Relationship Id="rId10" Type="http://schemas.openxmlformats.org/officeDocument/2006/relationships/image" Target="media/image2.png"/><Relationship Id="rId19" Type="http://schemas.openxmlformats.org/officeDocument/2006/relationships/hyperlink" Target="https://www.3gpp.org/ftp/TSG_RAN/WG1_RL1/TSGR1_107-e/Docs/R1-2110936.zip" TargetMode="External"/><Relationship Id="rId31" Type="http://schemas.openxmlformats.org/officeDocument/2006/relationships/hyperlink" Target="https://www.3gpp.org/ftp/TSG_RAN/WG1_RL1/TSGR1_107-e/Docs/R1-2111722.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hyperlink" Target="https://www.3gpp.org/ftp/TSG_RAN/WG1_RL1/TSGR1_107-e/Docs/R1-2110995.zip" TargetMode="External"/><Relationship Id="rId27" Type="http://schemas.openxmlformats.org/officeDocument/2006/relationships/hyperlink" Target="https://www.3gpp.org/ftp/TSG_RAN/WG1_RL1/TSGR1_107-e/Docs/R1-2111481.zip" TargetMode="External"/><Relationship Id="rId30" Type="http://schemas.openxmlformats.org/officeDocument/2006/relationships/hyperlink" Target="https://www.3gpp.org/ftp/TSG_RAN/WG1_RL1/TSGR1_107-e/Docs/R1-2111688.zip" TargetMode="External"/><Relationship Id="rId35" Type="http://schemas.openxmlformats.org/officeDocument/2006/relationships/hyperlink" Target="https://www.3gpp.org/ftp/TSG_RAN/WG1_RL1/TSGR1_107-e/Docs/R1-211220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7FC7E-94AA-494A-B8EE-7F7D0894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14716</Words>
  <Characters>83882</Characters>
  <Application>Microsoft Office Word</Application>
  <DocSecurity>0</DocSecurity>
  <Lines>699</Lines>
  <Paragraphs>196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2021-11-11T07:27:00Z</dcterms:created>
  <dcterms:modified xsi:type="dcterms:W3CDTF">2021-11-11T08:52:00Z</dcterms:modified>
</cp:coreProperties>
</file>