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250A2BF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AA7E87">
        <w:rPr>
          <w:rFonts w:eastAsia="微软雅黑"/>
          <w:sz w:val="20"/>
          <w:szCs w:val="20"/>
          <w:lang w:val="en-GB"/>
        </w:rPr>
        <w:t>2</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Huawei/HiSilicon, Ericsson, vivo, Spreadtrum, CATT</w:t>
            </w:r>
          </w:p>
          <w:p w14:paraId="4AF74652" w14:textId="5C2CC16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p w14:paraId="4A55D39A" w14:textId="5485D8D0" w:rsidR="00FC2CA8" w:rsidRPr="00A9750F" w:rsidRDefault="00A9750F" w:rsidP="0089281B">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w:t>
            </w:r>
            <w:r w:rsidRPr="00A9750F">
              <w:rPr>
                <w:rFonts w:eastAsia="微软雅黑"/>
                <w:sz w:val="20"/>
                <w:szCs w:val="20"/>
              </w:rPr>
              <w:lastRenderedPageBreak/>
              <w:t xml:space="preserve">aperiodic SRS and the UL channel/signaling: </w:t>
            </w:r>
            <w:r w:rsidR="004A2ED7" w:rsidRPr="004A2ED7">
              <w:rPr>
                <w:rFonts w:eastAsia="微软雅黑"/>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F6395C">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4A2ED7">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4A2ED7">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gNB.</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E90DBB2" w14:textId="40A36935" w:rsidR="00A70AEE" w:rsidRDefault="00871E98" w:rsidP="00A70AEE">
            <w:pPr>
              <w:widowControl w:val="0"/>
              <w:snapToGrid w:val="0"/>
              <w:spacing w:before="120" w:after="120" w:line="240" w:lineRule="auto"/>
              <w:rPr>
                <w:rFonts w:eastAsia="微软雅黑"/>
                <w:sz w:val="20"/>
                <w:szCs w:val="20"/>
              </w:rPr>
            </w:pPr>
            <w:r>
              <w:rPr>
                <w:rFonts w:eastAsia="微软雅黑"/>
                <w:sz w:val="20"/>
                <w:szCs w:val="20"/>
              </w:rPr>
              <w:t>RAN1</w:t>
            </w:r>
            <w:r w:rsidR="00A82305">
              <w:rPr>
                <w:rFonts w:eastAsia="微软雅黑"/>
                <w:sz w:val="20"/>
                <w:szCs w:val="20"/>
              </w:rPr>
              <w:t xml:space="preserve"> had the following agreement before:</w:t>
            </w:r>
          </w:p>
          <w:p w14:paraId="62A92B51"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Style w:val="af3"/>
                <w:rFonts w:ascii="Times" w:hAnsi="Times" w:cs="Times"/>
                <w:b/>
                <w:bCs/>
                <w:sz w:val="20"/>
                <w:szCs w:val="20"/>
                <w:highlight w:val="green"/>
              </w:rPr>
              <w:t>Agreement</w:t>
            </w:r>
          </w:p>
          <w:p w14:paraId="0EEFBB70"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微软雅黑"/>
                <w:sz w:val="20"/>
                <w:szCs w:val="20"/>
              </w:rPr>
            </w:pPr>
            <w:r>
              <w:rPr>
                <w:rFonts w:eastAsia="微软雅黑"/>
                <w:sz w:val="20"/>
                <w:szCs w:val="20"/>
              </w:rPr>
              <w:t>So the group already agreed that collision handling is needed for SRS using the available slot mechanism</w:t>
            </w:r>
            <w:r w:rsidR="008111E9">
              <w:rPr>
                <w:rFonts w:eastAsia="微软雅黑"/>
                <w:sz w:val="20"/>
                <w:szCs w:val="20"/>
              </w:rPr>
              <w:t>, unless a collision never happens</w:t>
            </w:r>
            <w:r w:rsidR="00A61224">
              <w:rPr>
                <w:rFonts w:eastAsia="微软雅黑"/>
                <w:sz w:val="20"/>
                <w:szCs w:val="20"/>
              </w:rPr>
              <w:t xml:space="preserve"> for such a SRS</w:t>
            </w:r>
            <w:r w:rsidR="008111E9">
              <w:rPr>
                <w:rFonts w:eastAsia="微软雅黑"/>
                <w:sz w:val="20"/>
                <w:szCs w:val="20"/>
              </w:rPr>
              <w:t xml:space="preserve">. If a collision never happens, the only implication is that the gNB is not allowed to overwrite any previous decisions, even when the gNB needs to do so </w:t>
            </w:r>
            <w:r w:rsidR="00CF30A2">
              <w:rPr>
                <w:rFonts w:eastAsia="微软雅黑"/>
                <w:sz w:val="20"/>
                <w:szCs w:val="20"/>
              </w:rPr>
              <w:t>to respond to some new events. Therefore, we think the group should stick with the previous agreement and provide the gNB with the flexibility via collision handling.</w:t>
            </w:r>
          </w:p>
          <w:p w14:paraId="01E5AFC3" w14:textId="570A0809" w:rsidR="00CB7398" w:rsidRDefault="00CB7398" w:rsidP="00A70AEE">
            <w:pPr>
              <w:widowControl w:val="0"/>
              <w:snapToGrid w:val="0"/>
              <w:spacing w:before="120" w:after="120" w:line="240" w:lineRule="auto"/>
              <w:rPr>
                <w:rFonts w:eastAsia="微软雅黑"/>
                <w:sz w:val="20"/>
                <w:szCs w:val="20"/>
              </w:rPr>
            </w:pPr>
            <w:r>
              <w:rPr>
                <w:rFonts w:eastAsia="微软雅黑"/>
                <w:sz w:val="20"/>
                <w:szCs w:val="20"/>
              </w:rPr>
              <w:t xml:space="preserve">We also understand there is </w:t>
            </w:r>
            <w:r w:rsidR="002348D8">
              <w:rPr>
                <w:rFonts w:eastAsia="微软雅黑"/>
                <w:sz w:val="20"/>
                <w:szCs w:val="20"/>
              </w:rPr>
              <w:t>limited time for this WI. B</w:t>
            </w:r>
            <w:r>
              <w:rPr>
                <w:rFonts w:eastAsia="微软雅黑"/>
                <w:sz w:val="20"/>
                <w:szCs w:val="20"/>
              </w:rPr>
              <w:t xml:space="preserve">ased on </w:t>
            </w:r>
            <w:r w:rsidR="00114215">
              <w:rPr>
                <w:rFonts w:eastAsia="微软雅黑"/>
                <w:sz w:val="20"/>
                <w:szCs w:val="20"/>
              </w:rPr>
              <w:t>the previous</w:t>
            </w:r>
            <w:r>
              <w:rPr>
                <w:rFonts w:eastAsia="微软雅黑"/>
                <w:sz w:val="20"/>
                <w:szCs w:val="20"/>
              </w:rPr>
              <w:t xml:space="preserve"> </w:t>
            </w:r>
            <w:r>
              <w:rPr>
                <w:rFonts w:eastAsia="微软雅黑"/>
                <w:sz w:val="20"/>
                <w:szCs w:val="20"/>
              </w:rPr>
              <w:lastRenderedPageBreak/>
              <w:t xml:space="preserve">agreement, we do not </w:t>
            </w:r>
            <w:r w:rsidR="002348D8">
              <w:rPr>
                <w:rFonts w:eastAsia="微软雅黑"/>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微软雅黑"/>
                <w:sz w:val="20"/>
                <w:szCs w:val="20"/>
              </w:rPr>
            </w:pPr>
            <w:r>
              <w:rPr>
                <w:rFonts w:eastAsia="微软雅黑"/>
                <w:sz w:val="20"/>
                <w:szCs w:val="20"/>
              </w:rPr>
              <w:t>So our suggestion is:</w:t>
            </w:r>
          </w:p>
          <w:p w14:paraId="7AD1B0A1" w14:textId="640062EE" w:rsidR="009C7884" w:rsidRDefault="009C7884" w:rsidP="009C7884">
            <w:pPr>
              <w:widowControl w:val="0"/>
              <w:snapToGrid w:val="0"/>
              <w:spacing w:before="120" w:after="120" w:line="240" w:lineRule="auto"/>
              <w:jc w:val="both"/>
              <w:rPr>
                <w:rFonts w:eastAsia="微软雅黑"/>
                <w:i/>
                <w:sz w:val="20"/>
                <w:szCs w:val="20"/>
              </w:rPr>
            </w:pPr>
            <w:r w:rsidRPr="00AF55BF">
              <w:rPr>
                <w:rFonts w:eastAsia="微软雅黑"/>
                <w:i/>
                <w:sz w:val="20"/>
                <w:szCs w:val="20"/>
              </w:rPr>
              <w:t xml:space="preserve">Introduce dropping rule when collision happens among </w:t>
            </w:r>
            <w:r w:rsidR="00EC362E">
              <w:rPr>
                <w:rFonts w:eastAsia="微软雅黑"/>
                <w:i/>
                <w:sz w:val="20"/>
                <w:szCs w:val="20"/>
              </w:rPr>
              <w:t xml:space="preserve">an </w:t>
            </w:r>
            <w:r w:rsidRPr="00AF55BF">
              <w:rPr>
                <w:rFonts w:eastAsia="微软雅黑"/>
                <w:i/>
                <w:sz w:val="20"/>
                <w:szCs w:val="20"/>
              </w:rPr>
              <w:t>aperiodic SRS resource set</w:t>
            </w:r>
            <w:r w:rsidR="00EC362E">
              <w:rPr>
                <w:rFonts w:eastAsia="微软雅黑"/>
                <w:i/>
                <w:sz w:val="20"/>
                <w:szCs w:val="20"/>
              </w:rPr>
              <w:t xml:space="preserve"> </w:t>
            </w:r>
            <w:r w:rsidR="00EC362E" w:rsidRPr="00EC362E">
              <w:rPr>
                <w:rFonts w:eastAsia="微软雅黑"/>
                <w:i/>
                <w:sz w:val="20"/>
                <w:szCs w:val="20"/>
                <w:highlight w:val="yellow"/>
              </w:rPr>
              <w:t>configured with available slot offset</w:t>
            </w:r>
            <w:r w:rsidR="00EC362E">
              <w:rPr>
                <w:rFonts w:eastAsia="微软雅黑"/>
                <w:i/>
                <w:sz w:val="20"/>
                <w:szCs w:val="20"/>
              </w:rPr>
              <w:t xml:space="preserve"> and other transmission(s)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0764FC45" w14:textId="77777777" w:rsidR="009C7884" w:rsidRDefault="009C7884" w:rsidP="009C7884">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微软雅黑"/>
                <w:sz w:val="20"/>
                <w:szCs w:val="20"/>
              </w:rPr>
            </w:pPr>
            <w:r>
              <w:rPr>
                <w:rFonts w:eastAsia="微软雅黑"/>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that dropping rule is necessary. It is purely up to gNB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hint="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hint="eastAsia"/>
                <w:sz w:val="20"/>
                <w:szCs w:val="20"/>
              </w:rPr>
            </w:pPr>
            <w:r>
              <w:rPr>
                <w:rFonts w:eastAsiaTheme="minorEastAsia"/>
                <w:sz w:val="20"/>
                <w:szCs w:val="20"/>
              </w:rPr>
              <w:t>While if majority supports the proposal, we are fine.</w:t>
            </w:r>
          </w:p>
        </w:tc>
      </w:tr>
    </w:tbl>
    <w:p w14:paraId="00E3AE51" w14:textId="0F075F3C" w:rsidR="004233EB" w:rsidRDefault="004233EB">
      <w:pPr>
        <w:widowControl w:val="0"/>
        <w:snapToGrid w:val="0"/>
        <w:spacing w:before="120" w:after="120" w:line="240" w:lineRule="auto"/>
        <w:jc w:val="both"/>
        <w:rPr>
          <w:rFonts w:eastAsia="微软雅黑"/>
          <w:sz w:val="20"/>
          <w:szCs w:val="20"/>
        </w:rPr>
      </w:pPr>
    </w:p>
    <w:p w14:paraId="00E3AE52" w14:textId="182517B0"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369C09C6" w:rsidR="000C4B1E" w:rsidRDefault="00B618B5" w:rsidP="00706401">
      <w:pPr>
        <w:widowControl w:val="0"/>
        <w:snapToGrid w:val="0"/>
        <w:spacing w:before="120" w:after="120" w:line="240" w:lineRule="auto"/>
        <w:jc w:val="both"/>
        <w:rPr>
          <w:rFonts w:eastAsia="微软雅黑"/>
          <w:sz w:val="20"/>
          <w:szCs w:val="20"/>
        </w:rPr>
      </w:pPr>
      <w:r>
        <w:rPr>
          <w:rFonts w:eastAsia="微软雅黑"/>
          <w:sz w:val="20"/>
          <w:szCs w:val="20"/>
        </w:rPr>
        <w:t>The remaining</w:t>
      </w:r>
      <w:r w:rsidR="00FF6ABB">
        <w:rPr>
          <w:rFonts w:eastAsia="微软雅黑"/>
          <w:sz w:val="20"/>
          <w:szCs w:val="20"/>
        </w:rPr>
        <w:t xml:space="preserve"> issue</w:t>
      </w:r>
      <w:r>
        <w:rPr>
          <w:rFonts w:eastAsia="微软雅黑"/>
          <w:sz w:val="20"/>
          <w:szCs w:val="20"/>
        </w:rPr>
        <w:t>s</w:t>
      </w:r>
      <w:r w:rsidR="00FF6ABB">
        <w:rPr>
          <w:rFonts w:eastAsia="微软雅黑"/>
          <w:sz w:val="20"/>
          <w:szCs w:val="20"/>
        </w:rPr>
        <w:t xml:space="preserve"> to complete the Rel-17 mechanism of </w:t>
      </w:r>
      <w:r w:rsidR="00837CFD">
        <w:rPr>
          <w:rFonts w:eastAsia="微软雅黑"/>
          <w:sz w:val="20"/>
          <w:szCs w:val="20"/>
        </w:rPr>
        <w:t>triggering offset determination</w:t>
      </w:r>
      <w:r w:rsidR="00AB1E60">
        <w:rPr>
          <w:rFonts w:eastAsia="微软雅黑"/>
          <w:sz w:val="20"/>
          <w:szCs w:val="20"/>
        </w:rPr>
        <w:t xml:space="preserve"> in CA case</w:t>
      </w:r>
      <w:r w:rsidR="00837CFD">
        <w:rPr>
          <w:rFonts w:eastAsia="微软雅黑"/>
          <w:sz w:val="20"/>
          <w:szCs w:val="20"/>
        </w:rPr>
        <w:t xml:space="preserve"> i</w:t>
      </w:r>
      <w:r w:rsidR="00AB1E60">
        <w:rPr>
          <w:rFonts w:eastAsia="微软雅黑"/>
          <w:sz w:val="20"/>
          <w:szCs w:val="20"/>
        </w:rPr>
        <w:t>ncludes</w:t>
      </w:r>
      <w:r w:rsidR="00837CFD">
        <w:rPr>
          <w:rFonts w:eastAsia="微软雅黑"/>
          <w:sz w:val="20"/>
          <w:szCs w:val="20"/>
        </w:rPr>
        <w:t xml:space="preserve"> the bit width of the </w:t>
      </w:r>
      <w:r w:rsidR="00A3416A">
        <w:rPr>
          <w:rFonts w:eastAsia="微软雅黑"/>
          <w:sz w:val="20"/>
          <w:szCs w:val="20"/>
        </w:rPr>
        <w:t xml:space="preserve">SOI field </w:t>
      </w:r>
      <w:r w:rsidR="00AB1E60">
        <w:rPr>
          <w:rFonts w:eastAsia="微软雅黑"/>
          <w:sz w:val="20"/>
          <w:szCs w:val="20"/>
        </w:rPr>
        <w:t xml:space="preserve">when multiple CCs/BWPs are configured and the definition of reference slot when </w:t>
      </w:r>
      <w:r w:rsidR="00AB1E60" w:rsidRPr="00AB1E60">
        <w:rPr>
          <w:rFonts w:eastAsia="微软雅黑"/>
          <w:i/>
          <w:sz w:val="20"/>
          <w:szCs w:val="20"/>
        </w:rPr>
        <w:t>caOffset</w:t>
      </w:r>
      <w:r w:rsidR="00AB1E60">
        <w:rPr>
          <w:rFonts w:eastAsia="微软雅黑"/>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微软雅黑"/>
                <w:sz w:val="20"/>
                <w:szCs w:val="20"/>
              </w:rPr>
            </w:pPr>
            <w:r>
              <w:rPr>
                <w:rFonts w:eastAsia="微软雅黑"/>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微软雅黑"/>
                <w:sz w:val="20"/>
                <w:szCs w:val="20"/>
              </w:rPr>
            </w:pPr>
            <w:r w:rsidRPr="00D8159E">
              <w:rPr>
                <w:rFonts w:eastAsia="微软雅黑"/>
                <w:sz w:val="20"/>
                <w:szCs w:val="20"/>
              </w:rPr>
              <w:t xml:space="preserve">Alt 1: </w:t>
            </w:r>
            <w:r w:rsidR="00246CDF" w:rsidRPr="00246CDF">
              <w:rPr>
                <w:rFonts w:eastAsia="微软雅黑"/>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微软雅黑"/>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246CDF" w:rsidRPr="00246CDF">
              <w:rPr>
                <w:rFonts w:eastAsia="微软雅黑"/>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微软雅黑"/>
                <w:sz w:val="20"/>
                <w:szCs w:val="20"/>
              </w:rPr>
            </w:pPr>
            <w:r>
              <w:rPr>
                <w:rFonts w:eastAsia="微软雅黑" w:hint="eastAsia"/>
                <w:sz w:val="20"/>
                <w:szCs w:val="20"/>
              </w:rPr>
              <w:t>ZT</w:t>
            </w:r>
            <w:r>
              <w:rPr>
                <w:rFonts w:eastAsia="微软雅黑"/>
                <w:sz w:val="20"/>
                <w:szCs w:val="20"/>
              </w:rPr>
              <w:t>E, OPPO</w:t>
            </w:r>
          </w:p>
        </w:tc>
        <w:tc>
          <w:tcPr>
            <w:tcW w:w="3270" w:type="dxa"/>
          </w:tcPr>
          <w:p w14:paraId="14A7DB8A" w14:textId="77777777" w:rsidR="00114FAF" w:rsidRDefault="00246CDF" w:rsidP="00246CDF">
            <w:pPr>
              <w:pStyle w:val="aff"/>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246CDF">
            <w:pPr>
              <w:pStyle w:val="aff"/>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 xml:space="preserve">OPPO: if the number (X) of configured “t” values is less than the number (Y) that can be indicated by this new DCI field,  when one of the largest (Y-X) codepoints is indicated by the new DCI field,  the slot for the transmission of this triggered </w:t>
            </w:r>
            <w:r w:rsidRPr="00246CDF">
              <w:rPr>
                <w:rFonts w:eastAsia="微软雅黑"/>
                <w:sz w:val="20"/>
                <w:szCs w:val="20"/>
              </w:rPr>
              <w:lastRenderedPageBreak/>
              <w:t>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3: </w:t>
            </w:r>
            <w:r w:rsidR="00246CDF" w:rsidRPr="00246CDF">
              <w:rPr>
                <w:rFonts w:eastAsia="微软雅黑"/>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Huawei/HiSilicon, Futurewei,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微软雅黑"/>
                <w:sz w:val="20"/>
                <w:szCs w:val="20"/>
              </w:rPr>
            </w:pPr>
          </w:p>
        </w:tc>
      </w:tr>
      <w:tr w:rsidR="003729DD" w14:paraId="608A1352" w14:textId="77777777" w:rsidTr="00B41E32">
        <w:trPr>
          <w:jc w:val="center"/>
        </w:trPr>
        <w:tc>
          <w:tcPr>
            <w:tcW w:w="7943" w:type="dxa"/>
            <w:gridSpan w:val="3"/>
          </w:tcPr>
          <w:p w14:paraId="6D7FF294" w14:textId="3F370973" w:rsidR="003729DD" w:rsidRPr="004A23F8" w:rsidRDefault="003729DD" w:rsidP="000343C7">
            <w:pPr>
              <w:widowControl w:val="0"/>
              <w:snapToGrid w:val="0"/>
              <w:spacing w:before="120" w:after="120" w:line="240" w:lineRule="auto"/>
              <w:rPr>
                <w:rFonts w:eastAsia="微软雅黑"/>
                <w:b/>
                <w:sz w:val="20"/>
                <w:szCs w:val="20"/>
                <w:u w:val="single"/>
              </w:rPr>
            </w:pPr>
            <w:r w:rsidRPr="004A23F8">
              <w:rPr>
                <w:rFonts w:eastAsia="微软雅黑" w:hint="eastAsia"/>
                <w:b/>
                <w:sz w:val="20"/>
                <w:szCs w:val="20"/>
                <w:u w:val="single"/>
              </w:rPr>
              <w:t>R</w:t>
            </w:r>
            <w:r w:rsidRPr="004A23F8">
              <w:rPr>
                <w:rFonts w:eastAsia="微软雅黑"/>
                <w:b/>
                <w:sz w:val="20"/>
                <w:szCs w:val="20"/>
                <w:u w:val="single"/>
              </w:rPr>
              <w:t xml:space="preserve">eference slot when </w:t>
            </w:r>
            <w:r w:rsidRPr="004A23F8">
              <w:rPr>
                <w:rFonts w:eastAsia="微软雅黑"/>
                <w:b/>
                <w:i/>
                <w:sz w:val="20"/>
                <w:szCs w:val="20"/>
                <w:u w:val="single"/>
              </w:rPr>
              <w:t>caOffset</w:t>
            </w:r>
            <w:r w:rsidRPr="004A23F8">
              <w:rPr>
                <w:rFonts w:eastAsia="微软雅黑"/>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微软雅黑"/>
                <w:sz w:val="20"/>
                <w:szCs w:val="20"/>
              </w:rPr>
            </w:pPr>
            <w:r>
              <w:rPr>
                <w:rFonts w:eastAsia="微软雅黑" w:hint="eastAsia"/>
                <w:sz w:val="20"/>
                <w:szCs w:val="20"/>
              </w:rPr>
              <w:t>Companie</w:t>
            </w:r>
            <w:r>
              <w:rPr>
                <w:rFonts w:eastAsia="微软雅黑"/>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微软雅黑"/>
                <w:sz w:val="20"/>
                <w:szCs w:val="20"/>
              </w:rPr>
            </w:pPr>
            <w:r w:rsidRPr="00246CDF">
              <w:rPr>
                <w:rFonts w:eastAsia="微软雅黑"/>
                <w:sz w:val="20"/>
                <w:szCs w:val="20"/>
              </w:rPr>
              <w:t xml:space="preserve">When </w:t>
            </w:r>
            <w:r w:rsidRPr="00246CDF">
              <w:rPr>
                <w:rFonts w:eastAsia="微软雅黑"/>
                <w:i/>
                <w:sz w:val="20"/>
                <w:szCs w:val="20"/>
              </w:rPr>
              <w:t>ca</w:t>
            </w:r>
            <w:ins w:id="2" w:author="ZTE - Hao" w:date="2021-11-10T14:39:00Z">
              <w:r w:rsidR="007235C7">
                <w:rPr>
                  <w:rFonts w:eastAsia="微软雅黑"/>
                  <w:i/>
                  <w:sz w:val="20"/>
                  <w:szCs w:val="20"/>
                </w:rPr>
                <w:t>-Slot</w:t>
              </w:r>
            </w:ins>
            <w:r w:rsidRPr="00246CDF">
              <w:rPr>
                <w:rFonts w:eastAsia="微软雅黑"/>
                <w:i/>
                <w:sz w:val="20"/>
                <w:szCs w:val="20"/>
              </w:rPr>
              <w:t>Offset</w:t>
            </w:r>
            <w:r w:rsidRPr="00246CDF">
              <w:rPr>
                <w:rFonts w:eastAsia="微软雅黑"/>
                <w:sz w:val="20"/>
                <w:szCs w:val="20"/>
              </w:rPr>
              <w:t xml:space="preserve"> is configured, reference slot to use the Rel-17 mechanism to determine the SRS offset is slot</w:t>
            </w:r>
            <w:r w:rsidRPr="00246CDF">
              <w:rPr>
                <w:rFonts w:eastAsia="微软雅黑"/>
                <w:i/>
                <w:sz w:val="20"/>
                <w:szCs w:val="20"/>
              </w:rPr>
              <w:t xml:space="preserve">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246CDF">
              <w:rPr>
                <w:rFonts w:eastAsia="微软雅黑" w:hint="eastAsia"/>
                <w:sz w:val="20"/>
                <w:szCs w:val="20"/>
              </w:rPr>
              <w:t>,</w:t>
            </w:r>
            <w:r w:rsidRPr="00246CDF">
              <w:rPr>
                <w:rFonts w:eastAsia="微软雅黑"/>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246CDF">
              <w:rPr>
                <w:rFonts w:eastAsia="微软雅黑" w:hint="eastAsia"/>
                <w:sz w:val="20"/>
                <w:szCs w:val="20"/>
              </w:rPr>
              <w:t>,</w:t>
            </w:r>
            <w:r w:rsidRPr="00246CDF">
              <w:rPr>
                <w:rFonts w:eastAsia="微软雅黑"/>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246CDF">
              <w:rPr>
                <w:rFonts w:eastAsia="微软雅黑"/>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246CDF">
              <w:rPr>
                <w:rFonts w:eastAsia="微软雅黑" w:hint="eastAsia"/>
                <w:sz w:val="20"/>
                <w:szCs w:val="20"/>
              </w:rPr>
              <w:t xml:space="preserve"> </w:t>
            </w:r>
            <w:r w:rsidRPr="00246CDF">
              <w:rPr>
                <w:rFonts w:eastAsia="微软雅黑"/>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246CDF">
              <w:rPr>
                <w:rFonts w:eastAsia="微软雅黑" w:hint="eastAsia"/>
                <w:sz w:val="20"/>
                <w:szCs w:val="20"/>
              </w:rPr>
              <w:t xml:space="preserve"> </w:t>
            </w:r>
            <w:r w:rsidRPr="00246CDF">
              <w:rPr>
                <w:rFonts w:eastAsia="微软雅黑"/>
                <w:sz w:val="20"/>
                <w:szCs w:val="20"/>
              </w:rPr>
              <w:t xml:space="preserve">are determined by </w:t>
            </w:r>
            <w:r w:rsidRPr="00246CDF">
              <w:rPr>
                <w:rFonts w:eastAsia="微软雅黑"/>
                <w:i/>
                <w:sz w:val="20"/>
                <w:szCs w:val="20"/>
              </w:rPr>
              <w:t>ca</w:t>
            </w:r>
            <w:ins w:id="3" w:author="ZTE - Hao" w:date="2021-11-10T14:39:00Z">
              <w:r w:rsidR="007235C7">
                <w:rPr>
                  <w:rFonts w:eastAsia="微软雅黑"/>
                  <w:i/>
                  <w:sz w:val="20"/>
                  <w:szCs w:val="20"/>
                </w:rPr>
                <w:t>-Slot</w:t>
              </w:r>
            </w:ins>
            <w:r w:rsidRPr="00246CDF">
              <w:rPr>
                <w:rFonts w:eastAsia="微软雅黑"/>
                <w:i/>
                <w:sz w:val="20"/>
                <w:szCs w:val="20"/>
              </w:rPr>
              <w:t>Offset</w:t>
            </w:r>
            <w:r w:rsidRPr="00246CDF">
              <w:rPr>
                <w:rFonts w:eastAsia="微软雅黑"/>
                <w:sz w:val="20"/>
                <w:szCs w:val="20"/>
              </w:rPr>
              <w:t xml:space="preserve"> configurations of the PDCCH carrier and SRS carrier</w:t>
            </w:r>
            <w:r>
              <w:rPr>
                <w:rFonts w:eastAsia="微软雅黑"/>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Huawei/HiSilicon, Futurewei</w:t>
            </w:r>
          </w:p>
        </w:tc>
      </w:tr>
    </w:tbl>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4609DF6C" w14:textId="749160C1" w:rsidR="00750C15" w:rsidRDefault="00750C15" w:rsidP="00706401">
      <w:pPr>
        <w:widowControl w:val="0"/>
        <w:snapToGrid w:val="0"/>
        <w:spacing w:before="120" w:after="120" w:line="240" w:lineRule="auto"/>
        <w:jc w:val="both"/>
        <w:rPr>
          <w:rFonts w:eastAsia="微软雅黑"/>
          <w:sz w:val="20"/>
          <w:szCs w:val="20"/>
        </w:rPr>
      </w:pPr>
      <w:r>
        <w:rPr>
          <w:rFonts w:eastAsia="微软雅黑"/>
          <w:sz w:val="20"/>
          <w:szCs w:val="20"/>
        </w:rPr>
        <w:t xml:space="preserve">For the first issue, FL believes a simple solution is sufficient to handle this case. </w:t>
      </w:r>
      <w:r w:rsidR="0089287A">
        <w:rPr>
          <w:rFonts w:eastAsia="微软雅黑"/>
          <w:sz w:val="20"/>
          <w:szCs w:val="20"/>
        </w:rPr>
        <w:t xml:space="preserve">Hence the following is recommended. </w:t>
      </w:r>
    </w:p>
    <w:p w14:paraId="7570D827" w14:textId="41994A32" w:rsidR="00FE3E3B" w:rsidRDefault="003E7534" w:rsidP="0089287A">
      <w:pPr>
        <w:widowControl w:val="0"/>
        <w:snapToGrid w:val="0"/>
        <w:spacing w:before="120" w:after="120" w:line="240" w:lineRule="auto"/>
        <w:jc w:val="both"/>
        <w:rPr>
          <w:rFonts w:eastAsia="微软雅黑"/>
          <w:b/>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0099113E">
        <w:rPr>
          <w:rFonts w:eastAsia="微软雅黑"/>
          <w:b/>
          <w:i/>
          <w:sz w:val="20"/>
          <w:szCs w:val="20"/>
          <w:highlight w:val="yellow"/>
        </w:rPr>
        <w:t xml:space="preserve"> 2</w:t>
      </w:r>
      <w:r w:rsidR="000464AC">
        <w:rPr>
          <w:rFonts w:eastAsia="微软雅黑"/>
          <w:b/>
          <w:i/>
          <w:sz w:val="20"/>
          <w:szCs w:val="20"/>
          <w:highlight w:val="yellow"/>
        </w:rPr>
        <w:t>-2</w:t>
      </w:r>
      <w:r w:rsidRPr="003E7534">
        <w:rPr>
          <w:rFonts w:eastAsia="微软雅黑"/>
          <w:b/>
          <w:i/>
          <w:sz w:val="20"/>
          <w:szCs w:val="20"/>
          <w:highlight w:val="yellow"/>
        </w:rPr>
        <w:t>:</w:t>
      </w:r>
      <w:r w:rsidR="003A47DC">
        <w:rPr>
          <w:rFonts w:eastAsia="微软雅黑"/>
          <w:b/>
          <w:i/>
          <w:sz w:val="20"/>
          <w:szCs w:val="20"/>
        </w:rPr>
        <w:t xml:space="preserve"> </w:t>
      </w:r>
      <w:r w:rsidR="00750C15" w:rsidRPr="00750C15">
        <w:rPr>
          <w:rFonts w:eastAsia="微软雅黑"/>
          <w:i/>
          <w:sz w:val="20"/>
          <w:szCs w:val="20"/>
        </w:rPr>
        <w:t xml:space="preserve">SOI bit width depends on the maximum number of t values configured for all the resource sets across all </w:t>
      </w:r>
      <w:r w:rsidR="00750C15">
        <w:rPr>
          <w:rFonts w:eastAsia="微软雅黑"/>
          <w:i/>
          <w:sz w:val="20"/>
          <w:szCs w:val="20"/>
        </w:rPr>
        <w:t xml:space="preserve">configured </w:t>
      </w:r>
      <w:r w:rsidR="00750C15" w:rsidRPr="00750C15">
        <w:rPr>
          <w:rFonts w:eastAsia="微软雅黑"/>
          <w:i/>
          <w:sz w:val="20"/>
          <w:szCs w:val="20"/>
        </w:rPr>
        <w:t>BWPs in all</w:t>
      </w:r>
      <w:r w:rsidR="00750C15">
        <w:rPr>
          <w:rFonts w:eastAsia="微软雅黑"/>
          <w:i/>
          <w:sz w:val="20"/>
          <w:szCs w:val="20"/>
        </w:rPr>
        <w:t xml:space="preserve"> configured</w:t>
      </w:r>
      <w:r w:rsidR="00750C15" w:rsidRPr="00750C15">
        <w:rPr>
          <w:rFonts w:eastAsia="微软雅黑"/>
          <w:i/>
          <w:sz w:val="20"/>
          <w:szCs w:val="20"/>
        </w:rPr>
        <w:t xml:space="preserve"> CCs.</w:t>
      </w:r>
    </w:p>
    <w:p w14:paraId="0C8F4630" w14:textId="77777777" w:rsidR="00750C15" w:rsidRDefault="00750C15" w:rsidP="003A47DC">
      <w:pPr>
        <w:widowControl w:val="0"/>
        <w:snapToGrid w:val="0"/>
        <w:spacing w:before="120" w:after="120" w:line="240" w:lineRule="auto"/>
        <w:rPr>
          <w:rFonts w:eastAsia="微软雅黑"/>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微软雅黑"/>
          <w:b/>
          <w:i/>
          <w:sz w:val="20"/>
          <w:szCs w:val="20"/>
        </w:rPr>
      </w:pPr>
      <w:r>
        <w:rPr>
          <w:rFonts w:eastAsia="微软雅黑"/>
          <w:sz w:val="20"/>
          <w:szCs w:val="20"/>
        </w:rPr>
        <w:t xml:space="preserve">For the second issue, the specification needs a solution to support the Rel-17 mechanism </w:t>
      </w:r>
      <w:r>
        <w:rPr>
          <w:rFonts w:eastAsia="微软雅黑" w:hint="eastAsia"/>
          <w:sz w:val="20"/>
          <w:szCs w:val="20"/>
        </w:rPr>
        <w:t>when</w:t>
      </w:r>
      <w:r>
        <w:rPr>
          <w:rFonts w:eastAsia="微软雅黑"/>
          <w:sz w:val="20"/>
          <w:szCs w:val="20"/>
        </w:rPr>
        <w:t xml:space="preserve"> </w:t>
      </w:r>
      <w:r w:rsidRPr="0089287A">
        <w:rPr>
          <w:rFonts w:eastAsia="微软雅黑"/>
          <w:i/>
          <w:sz w:val="20"/>
          <w:szCs w:val="20"/>
        </w:rPr>
        <w:t>ca</w:t>
      </w:r>
      <w:ins w:id="4" w:author="ZTE - Hao" w:date="2021-11-10T14:52:00Z">
        <w:r w:rsidR="00D463E5">
          <w:rPr>
            <w:rFonts w:eastAsia="微软雅黑"/>
            <w:i/>
            <w:sz w:val="20"/>
            <w:szCs w:val="20"/>
          </w:rPr>
          <w:t>-Slot</w:t>
        </w:r>
      </w:ins>
      <w:r w:rsidRPr="0089287A">
        <w:rPr>
          <w:rFonts w:eastAsia="微软雅黑"/>
          <w:i/>
          <w:sz w:val="20"/>
          <w:szCs w:val="20"/>
        </w:rPr>
        <w:t>Offset</w:t>
      </w:r>
      <w:r>
        <w:rPr>
          <w:rFonts w:eastAsia="微软雅黑"/>
          <w:sz w:val="20"/>
          <w:szCs w:val="20"/>
        </w:rPr>
        <w:t xml:space="preserve"> is configured. Hence FL suggests the following proposal. </w:t>
      </w:r>
    </w:p>
    <w:p w14:paraId="6F846857" w14:textId="3882010A" w:rsidR="00750C15" w:rsidRDefault="00750C15" w:rsidP="0089287A">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0089287A" w:rsidRPr="0089287A">
        <w:rPr>
          <w:rFonts w:eastAsia="微软雅黑"/>
          <w:i/>
          <w:sz w:val="20"/>
          <w:szCs w:val="20"/>
        </w:rPr>
        <w:t>When ca</w:t>
      </w:r>
      <w:ins w:id="5" w:author="ZTE - Hao" w:date="2021-11-10T14:39:00Z">
        <w:r w:rsidR="007235C7">
          <w:rPr>
            <w:rFonts w:eastAsia="微软雅黑"/>
            <w:i/>
            <w:sz w:val="20"/>
            <w:szCs w:val="20"/>
          </w:rPr>
          <w:t>-Slot</w:t>
        </w:r>
      </w:ins>
      <w:r w:rsidR="0089287A" w:rsidRPr="0089287A">
        <w:rPr>
          <w:rFonts w:eastAsia="微软雅黑"/>
          <w:i/>
          <w:sz w:val="20"/>
          <w:szCs w:val="20"/>
        </w:rPr>
        <w:t>Offset is configured, reference slot to use the R</w:t>
      </w:r>
      <w:r w:rsidR="0089287A">
        <w:rPr>
          <w:rFonts w:eastAsia="微软雅黑"/>
          <w:i/>
          <w:sz w:val="20"/>
          <w:szCs w:val="20"/>
        </w:rPr>
        <w:t>el-17 mechanism for</w:t>
      </w:r>
      <w:r w:rsidR="0089287A" w:rsidRPr="0089287A">
        <w:rPr>
          <w:rFonts w:eastAsia="微软雅黑"/>
          <w:i/>
          <w:sz w:val="20"/>
          <w:szCs w:val="20"/>
        </w:rPr>
        <w:t xml:space="preserve"> determin</w:t>
      </w:r>
      <w:r w:rsidR="0089287A">
        <w:rPr>
          <w:rFonts w:eastAsia="微软雅黑"/>
          <w:i/>
          <w:sz w:val="20"/>
          <w:szCs w:val="20"/>
        </w:rPr>
        <w:t>ing</w:t>
      </w:r>
      <w:r w:rsidR="0089287A"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0089287A" w:rsidRPr="0089287A">
        <w:rPr>
          <w:rFonts w:eastAsia="微软雅黑" w:hint="eastAsia"/>
          <w:i/>
          <w:sz w:val="20"/>
          <w:szCs w:val="20"/>
        </w:rPr>
        <w:t>,</w:t>
      </w:r>
      <w:r w:rsidR="0089287A"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0089287A" w:rsidRPr="0089287A">
        <w:rPr>
          <w:rFonts w:eastAsia="微软雅黑" w:hint="eastAsia"/>
          <w:i/>
          <w:sz w:val="20"/>
          <w:szCs w:val="20"/>
        </w:rPr>
        <w:t>,</w:t>
      </w:r>
      <w:r w:rsidR="0089287A"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0089287A"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0089287A" w:rsidRPr="0089287A">
        <w:rPr>
          <w:rFonts w:eastAsia="微软雅黑" w:hint="eastAsia"/>
          <w:i/>
          <w:sz w:val="20"/>
          <w:szCs w:val="20"/>
        </w:rPr>
        <w:t xml:space="preserve"> </w:t>
      </w:r>
      <w:r w:rsidR="0089287A"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0089287A" w:rsidRPr="0089287A">
        <w:rPr>
          <w:rFonts w:eastAsia="微软雅黑" w:hint="eastAsia"/>
          <w:i/>
          <w:sz w:val="20"/>
          <w:szCs w:val="20"/>
        </w:rPr>
        <w:t xml:space="preserve"> </w:t>
      </w:r>
      <w:r w:rsidR="0089287A" w:rsidRPr="0089287A">
        <w:rPr>
          <w:rFonts w:eastAsia="微软雅黑"/>
          <w:i/>
          <w:sz w:val="20"/>
          <w:szCs w:val="20"/>
        </w:rPr>
        <w:t>are determined by ca</w:t>
      </w:r>
      <w:ins w:id="6" w:author="ZTE - Hao" w:date="2021-11-10T14:39:00Z">
        <w:r w:rsidR="007235C7">
          <w:rPr>
            <w:rFonts w:eastAsia="微软雅黑"/>
            <w:i/>
            <w:sz w:val="20"/>
            <w:szCs w:val="20"/>
          </w:rPr>
          <w:t>-Slot</w:t>
        </w:r>
      </w:ins>
      <w:r w:rsidR="0089287A" w:rsidRPr="0089287A">
        <w:rPr>
          <w:rFonts w:eastAsia="微软雅黑"/>
          <w:i/>
          <w:sz w:val="20"/>
          <w:szCs w:val="20"/>
        </w:rPr>
        <w:t>Offset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Proposal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81" w14:textId="4A1B4D8A" w:rsidR="007D7D45" w:rsidRPr="00D53F11" w:rsidRDefault="00D53F11" w:rsidP="00A70AEE">
            <w:pPr>
              <w:widowControl w:val="0"/>
              <w:snapToGrid w:val="0"/>
              <w:spacing w:before="120" w:after="120" w:line="240" w:lineRule="auto"/>
              <w:rPr>
                <w:rFonts w:eastAsia="微软雅黑"/>
                <w:iCs/>
                <w:sz w:val="20"/>
                <w:szCs w:val="20"/>
              </w:rPr>
            </w:pPr>
            <w:r w:rsidRPr="00D53F11">
              <w:rPr>
                <w:rFonts w:eastAsia="微软雅黑"/>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2-2, we suggest to add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微软雅黑"/>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微软雅黑"/>
                <w:b/>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7" w:author="고성원/선임연구원/미래기술센터 C&amp;M표준(연)5G무선통신표준Task(sw.go@lge.com)" w:date="2021-11-10T11:02:00Z">
              <w:r>
                <w:rPr>
                  <w:rFonts w:eastAsia="微软雅黑"/>
                  <w:i/>
                  <w:sz w:val="20"/>
                  <w:szCs w:val="20"/>
                </w:rPr>
                <w:t xml:space="preserve"> within a cell group</w:t>
              </w:r>
            </w:ins>
            <w:r w:rsidRPr="00750C15">
              <w:rPr>
                <w:rFonts w:eastAsia="微软雅黑"/>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00E3AE84" w14:textId="7A9E6FC1" w:rsidR="007E0FC1" w:rsidRP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r>
              <w:rPr>
                <w:rFonts w:eastAsia="Malgun Gothic"/>
                <w:i/>
                <w:sz w:val="20"/>
                <w:szCs w:val="20"/>
                <w:lang w:eastAsia="ko-KR"/>
              </w:rPr>
              <w:t>S</w:t>
            </w:r>
            <w:r w:rsidRPr="007F4178">
              <w:rPr>
                <w:rFonts w:eastAsia="Malgun Gothic"/>
                <w:i/>
                <w:sz w:val="20"/>
                <w:szCs w:val="20"/>
                <w:lang w:eastAsia="ko-KR"/>
              </w:rPr>
              <w:t>lotOffset</w:t>
            </w:r>
            <w:r>
              <w:rPr>
                <w:rFonts w:eastAsia="Malgun Gothic"/>
                <w:sz w:val="20"/>
                <w:szCs w:val="20"/>
                <w:lang w:eastAsia="ko-KR"/>
              </w:rPr>
              <w:t>”</w:t>
            </w: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hint="eastAsia"/>
                <w:sz w:val="20"/>
                <w:szCs w:val="20"/>
              </w:rPr>
            </w:pPr>
            <w:r>
              <w:rPr>
                <w:rFonts w:eastAsiaTheme="minorEastAsia" w:hint="eastAsia"/>
                <w:sz w:val="20"/>
                <w:szCs w:val="20"/>
              </w:rPr>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hint="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079ECADD" w14:textId="005D80C2" w:rsidR="00C26AB4" w:rsidRDefault="00A12848"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Supported by </w:t>
            </w:r>
            <w:r>
              <w:rPr>
                <w:rFonts w:eastAsia="微软雅黑" w:hint="eastAsia"/>
                <w:sz w:val="20"/>
                <w:szCs w:val="20"/>
              </w:rPr>
              <w:t>4</w:t>
            </w:r>
            <w:r>
              <w:rPr>
                <w:rFonts w:eastAsia="微软雅黑"/>
                <w:sz w:val="20"/>
                <w:szCs w:val="20"/>
              </w:rPr>
              <w:t xml:space="preserve"> companies</w:t>
            </w:r>
          </w:p>
          <w:p w14:paraId="00E3AECB" w14:textId="5E88E2E9" w:rsidR="00A12848" w:rsidRPr="007E5E5F" w:rsidRDefault="00A12848" w:rsidP="00A45DE1">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微软雅黑"/>
                <w:sz w:val="20"/>
                <w:szCs w:val="20"/>
              </w:rPr>
            </w:pPr>
            <w:r w:rsidRPr="00A12848">
              <w:rPr>
                <w:rFonts w:eastAsia="微软雅黑"/>
                <w:sz w:val="20"/>
                <w:szCs w:val="20"/>
              </w:rPr>
              <w:t>Futurewei</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132A7A22" w:rsidR="00042B23" w:rsidRPr="00042B23" w:rsidRDefault="00DA0524" w:rsidP="00FD3C95">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Xiaomi, Futurewei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微软雅黑"/>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微软雅黑"/>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4C33F615" w14:textId="77777777" w:rsidR="006C43A0" w:rsidRDefault="00DA0524" w:rsidP="006C43A0">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2 companies</w:t>
            </w:r>
          </w:p>
          <w:p w14:paraId="71DF4DE7" w14:textId="26C9CCD7" w:rsidR="00DA0524" w:rsidRPr="001F5D1B" w:rsidRDefault="00DA0524"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 xml:space="preserve">C-1: Re-purpose ‘TPC command for PUSCH’ as </w:t>
            </w:r>
            <w:r w:rsidRPr="008416C1">
              <w:rPr>
                <w:rFonts w:eastAsia="微软雅黑"/>
                <w:iCs/>
                <w:sz w:val="20"/>
                <w:szCs w:val="20"/>
              </w:rPr>
              <w:lastRenderedPageBreak/>
              <w:t>‘TPC command for SRS’</w:t>
            </w:r>
          </w:p>
        </w:tc>
        <w:tc>
          <w:tcPr>
            <w:tcW w:w="0" w:type="auto"/>
          </w:tcPr>
          <w:p w14:paraId="40949040" w14:textId="42DF462D" w:rsidR="002E7673"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lastRenderedPageBreak/>
              <w:t>NTT D</w:t>
            </w:r>
            <w:r>
              <w:rPr>
                <w:rFonts w:eastAsia="微软雅黑"/>
                <w:iCs/>
                <w:sz w:val="20"/>
                <w:szCs w:val="20"/>
              </w:rPr>
              <w:t>O</w:t>
            </w:r>
            <w:r w:rsidRPr="00DA0524">
              <w:rPr>
                <w:rFonts w:eastAsia="微软雅黑"/>
                <w:iCs/>
                <w:sz w:val="20"/>
                <w:szCs w:val="20"/>
              </w:rPr>
              <w:t>C</w:t>
            </w:r>
            <w:r>
              <w:rPr>
                <w:rFonts w:eastAsia="微软雅黑"/>
                <w:iCs/>
                <w:sz w:val="20"/>
                <w:szCs w:val="20"/>
              </w:rPr>
              <w:t>O</w:t>
            </w:r>
            <w:r w:rsidRPr="00DA0524">
              <w:rPr>
                <w:rFonts w:eastAsia="微软雅黑"/>
                <w:iCs/>
                <w:sz w:val="20"/>
                <w:szCs w:val="20"/>
              </w:rPr>
              <w:t>M</w:t>
            </w:r>
            <w:r>
              <w:rPr>
                <w:rFonts w:eastAsia="微软雅黑"/>
                <w:iCs/>
                <w:sz w:val="20"/>
                <w:szCs w:val="20"/>
              </w:rPr>
              <w:t>O</w:t>
            </w:r>
            <w:r w:rsidRPr="00DA0524">
              <w:rPr>
                <w:rFonts w:eastAsia="微软雅黑"/>
                <w:iCs/>
                <w:sz w:val="20"/>
                <w:szCs w:val="20"/>
              </w:rPr>
              <w:t xml:space="preserve">, </w:t>
            </w:r>
            <w:r w:rsidRPr="00DA0524">
              <w:rPr>
                <w:rFonts w:eastAsia="微软雅黑"/>
                <w:iCs/>
                <w:sz w:val="20"/>
                <w:szCs w:val="20"/>
              </w:rPr>
              <w:lastRenderedPageBreak/>
              <w:t>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微软雅黑"/>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15956F1B"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285642A7" w:rsidR="009B4F15" w:rsidRPr="009B4F15" w:rsidRDefault="00DA0524" w:rsidP="00486DB6">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微软雅黑"/>
                <w:iCs/>
                <w:sz w:val="20"/>
                <w:szCs w:val="20"/>
                <w:lang w:val="de-DE"/>
              </w:rPr>
            </w:pPr>
            <w:r w:rsidRPr="00DA0524">
              <w:rPr>
                <w:rFonts w:eastAsia="微软雅黑"/>
                <w:iCs/>
                <w:sz w:val="20"/>
                <w:szCs w:val="20"/>
              </w:rPr>
              <w:t>Intel, Xiaomi, NTT DCM, Nokia/NSB, Futurewei</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微软雅黑"/>
                <w:sz w:val="20"/>
                <w:szCs w:val="20"/>
              </w:rPr>
            </w:pPr>
            <w:r w:rsidRPr="00DA0524">
              <w:rPr>
                <w:rFonts w:eastAsia="微软雅黑"/>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EE" w14:textId="66DA70F3"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hint="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hint="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2032"/>
        <w:gridCol w:w="4074"/>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E" w14:textId="6C284D6D" w:rsidR="00DA0524" w:rsidRPr="003666A3" w:rsidRDefault="00DA0524" w:rsidP="00515754">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Samsung, Qualcomm, vivo</w:t>
            </w:r>
            <w:r w:rsidR="003666A3">
              <w:rPr>
                <w:rFonts w:eastAsia="微软雅黑"/>
                <w:color w:val="FF0000"/>
                <w:sz w:val="20"/>
                <w:szCs w:val="20"/>
              </w:rPr>
              <w:t>, Futurewei</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lastRenderedPageBreak/>
              <w:t>No or deprioritize</w:t>
            </w:r>
          </w:p>
        </w:tc>
        <w:tc>
          <w:tcPr>
            <w:tcW w:w="0" w:type="auto"/>
          </w:tcPr>
          <w:p w14:paraId="00E3AF02" w14:textId="5F7E0BBE" w:rsidR="00DA0524" w:rsidRPr="00A67C75" w:rsidRDefault="00DA0524" w:rsidP="000B6810">
            <w:pPr>
              <w:widowControl w:val="0"/>
              <w:snapToGrid w:val="0"/>
              <w:spacing w:before="120" w:after="120" w:line="240" w:lineRule="auto"/>
              <w:jc w:val="both"/>
              <w:rPr>
                <w:rFonts w:eastAsia="微软雅黑"/>
                <w:sz w:val="20"/>
                <w:szCs w:val="20"/>
              </w:rPr>
            </w:pP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0C" w14:textId="3EA5A047" w:rsidR="00E07FB6" w:rsidRDefault="007A4ABD" w:rsidP="00E07FB6">
            <w:pPr>
              <w:widowControl w:val="0"/>
              <w:snapToGrid w:val="0"/>
              <w:spacing w:before="120" w:after="120" w:line="240" w:lineRule="auto"/>
              <w:rPr>
                <w:rFonts w:eastAsia="微软雅黑"/>
                <w:sz w:val="20"/>
                <w:szCs w:val="20"/>
              </w:rPr>
            </w:pPr>
            <w:r>
              <w:rPr>
                <w:rFonts w:eastAsia="微软雅黑"/>
                <w:sz w:val="20"/>
                <w:szCs w:val="20"/>
              </w:rPr>
              <w:t xml:space="preserve">Added our support in above table. </w:t>
            </w:r>
            <w:r w:rsidR="003666A3">
              <w:rPr>
                <w:rFonts w:eastAsia="微软雅黑"/>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A877F4" w14:paraId="00E3AF13" w14:textId="77777777" w:rsidTr="00515754">
        <w:tc>
          <w:tcPr>
            <w:tcW w:w="2405" w:type="dxa"/>
          </w:tcPr>
          <w:p w14:paraId="00E3AF11" w14:textId="6EF81B6D" w:rsidR="00A877F4" w:rsidRDefault="00A877F4" w:rsidP="00A877F4">
            <w:pPr>
              <w:widowControl w:val="0"/>
              <w:snapToGrid w:val="0"/>
              <w:spacing w:before="120" w:after="120" w:line="240" w:lineRule="auto"/>
              <w:rPr>
                <w:rFonts w:eastAsia="微软雅黑"/>
                <w:sz w:val="20"/>
                <w:szCs w:val="20"/>
              </w:rPr>
            </w:pPr>
          </w:p>
        </w:tc>
        <w:tc>
          <w:tcPr>
            <w:tcW w:w="6945" w:type="dxa"/>
          </w:tcPr>
          <w:p w14:paraId="00E3AF12" w14:textId="5B588BCD" w:rsidR="00A877F4" w:rsidRDefault="00A877F4" w:rsidP="00A877F4">
            <w:pPr>
              <w:widowControl w:val="0"/>
              <w:snapToGrid w:val="0"/>
              <w:spacing w:before="120" w:after="120" w:line="240" w:lineRule="auto"/>
              <w:rPr>
                <w:rFonts w:eastAsia="微软雅黑"/>
                <w:sz w:val="20"/>
                <w:szCs w:val="20"/>
              </w:rPr>
            </w:pP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773DAC46" w14:textId="4ACBE919" w:rsidR="00491F1C" w:rsidRPr="00491F1C" w:rsidRDefault="00491F1C">
      <w:pPr>
        <w:widowControl w:val="0"/>
        <w:snapToGrid w:val="0"/>
        <w:spacing w:before="120" w:after="120" w:line="240" w:lineRule="auto"/>
        <w:jc w:val="both"/>
        <w:rPr>
          <w:rFonts w:eastAsia="微软雅黑"/>
          <w:b/>
          <w:sz w:val="20"/>
          <w:szCs w:val="20"/>
          <w:u w:val="single"/>
        </w:rPr>
      </w:pPr>
      <w:r w:rsidRPr="00491F1C">
        <w:rPr>
          <w:rFonts w:eastAsia="微软雅黑" w:hint="eastAsia"/>
          <w:b/>
          <w:sz w:val="20"/>
          <w:szCs w:val="20"/>
          <w:u w:val="single"/>
        </w:rPr>
        <w:t>T</w:t>
      </w:r>
      <w:r w:rsidRPr="00491F1C">
        <w:rPr>
          <w:rFonts w:eastAsia="微软雅黑"/>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微软雅黑"/>
          <w:sz w:val="20"/>
          <w:szCs w:val="20"/>
        </w:rPr>
      </w:pPr>
      <w:r>
        <w:rPr>
          <w:rFonts w:eastAsia="微软雅黑"/>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aff"/>
              <w:widowControl w:val="0"/>
              <w:numPr>
                <w:ilvl w:val="0"/>
                <w:numId w:val="8"/>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Intel, Futurewei</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7777777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332663F" w14:textId="524D802C"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 xml:space="preserve">We think CIF and BWP indicator fields should apply to the SRS, which is </w:t>
            </w:r>
            <w:r w:rsidR="00C73326">
              <w:rPr>
                <w:rFonts w:eastAsia="微软雅黑"/>
                <w:sz w:val="20"/>
                <w:szCs w:val="20"/>
              </w:rPr>
              <w:t>covered in</w:t>
            </w:r>
            <w:r>
              <w:rPr>
                <w:rFonts w:eastAsia="微软雅黑"/>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TS 38.213</w:t>
            </w:r>
          </w:p>
          <w:p w14:paraId="59F7129C" w14:textId="77777777" w:rsidR="00C73326" w:rsidRPr="00C73326" w:rsidRDefault="00C73326" w:rsidP="00C73326">
            <w:pPr>
              <w:widowControl w:val="0"/>
              <w:snapToGrid w:val="0"/>
              <w:spacing w:before="120" w:after="120" w:line="240" w:lineRule="auto"/>
              <w:rPr>
                <w:rFonts w:eastAsia="微软雅黑"/>
                <w:i/>
                <w:iCs/>
                <w:sz w:val="20"/>
                <w:szCs w:val="20"/>
              </w:rPr>
            </w:pPr>
            <w:r w:rsidRPr="00C73326">
              <w:rPr>
                <w:rFonts w:eastAsia="微软雅黑"/>
                <w:sz w:val="20"/>
                <w:szCs w:val="20"/>
              </w:rPr>
              <w:t xml:space="preserve">If a UE is configured with </w:t>
            </w:r>
            <w:r w:rsidRPr="00C73326">
              <w:rPr>
                <w:rFonts w:eastAsia="微软雅黑"/>
                <w:i/>
                <w:iCs/>
                <w:sz w:val="20"/>
                <w:szCs w:val="20"/>
              </w:rPr>
              <w:t xml:space="preserve">CrossCarrierSchedulingConfig </w:t>
            </w:r>
            <w:r w:rsidRPr="00C73326">
              <w:rPr>
                <w:rFonts w:eastAsia="微软雅黑"/>
                <w:sz w:val="20"/>
                <w:szCs w:val="20"/>
              </w:rPr>
              <w:t xml:space="preserve">for a serving cell the carrier indicator field value corresponds to the value indicated by </w:t>
            </w:r>
            <w:r w:rsidRPr="00C73326">
              <w:rPr>
                <w:rFonts w:eastAsia="微软雅黑"/>
                <w:i/>
                <w:iCs/>
                <w:sz w:val="20"/>
                <w:szCs w:val="20"/>
              </w:rPr>
              <w:t>CrossCarrierSchedulingConfig.</w:t>
            </w:r>
          </w:p>
          <w:p w14:paraId="7691CFF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i/>
                <w:iCs/>
                <w:sz w:val="20"/>
                <w:szCs w:val="20"/>
              </w:rPr>
              <w:lastRenderedPageBreak/>
              <w:t>…</w:t>
            </w:r>
          </w:p>
          <w:p w14:paraId="52E4737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w:t>
            </w:r>
            <w:r w:rsidRPr="00C73326">
              <w:rPr>
                <w:rFonts w:eastAsia="微软雅黑"/>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微软雅黑"/>
                <w:sz w:val="20"/>
                <w:szCs w:val="20"/>
              </w:rPr>
            </w:pPr>
          </w:p>
          <w:p w14:paraId="106F0A87" w14:textId="77777777" w:rsidR="00C73326" w:rsidRDefault="00C73326" w:rsidP="00B609CD">
            <w:pPr>
              <w:widowControl w:val="0"/>
              <w:snapToGrid w:val="0"/>
              <w:spacing w:before="120" w:after="120" w:line="240" w:lineRule="auto"/>
              <w:rPr>
                <w:rFonts w:eastAsia="微软雅黑"/>
                <w:sz w:val="20"/>
                <w:szCs w:val="20"/>
              </w:rPr>
            </w:pPr>
            <w:r>
              <w:rPr>
                <w:rFonts w:eastAsia="微软雅黑"/>
                <w:sz w:val="20"/>
                <w:szCs w:val="20"/>
              </w:rPr>
              <w:t>For the TPC command field, it is not covered in existing spec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微软雅黑"/>
                <w:sz w:val="20"/>
                <w:szCs w:val="20"/>
              </w:rPr>
            </w:pPr>
            <w:r>
              <w:rPr>
                <w:rFonts w:eastAsia="微软雅黑"/>
                <w:sz w:val="20"/>
                <w:szCs w:val="20"/>
              </w:rPr>
              <w:t>We also support to reuse the FDRA field for SRS.</w:t>
            </w:r>
          </w:p>
        </w:tc>
      </w:tr>
      <w:tr w:rsidR="00491F1C" w14:paraId="0341369D" w14:textId="77777777" w:rsidTr="00B609CD">
        <w:tc>
          <w:tcPr>
            <w:tcW w:w="2405" w:type="dxa"/>
          </w:tcPr>
          <w:p w14:paraId="3E17B711" w14:textId="77777777" w:rsidR="00491F1C" w:rsidRDefault="00491F1C" w:rsidP="00B609CD">
            <w:pPr>
              <w:widowControl w:val="0"/>
              <w:snapToGrid w:val="0"/>
              <w:spacing w:before="120" w:after="120" w:line="240" w:lineRule="auto"/>
              <w:rPr>
                <w:rFonts w:eastAsia="微软雅黑"/>
                <w:sz w:val="20"/>
                <w:szCs w:val="20"/>
              </w:rPr>
            </w:pPr>
          </w:p>
        </w:tc>
        <w:tc>
          <w:tcPr>
            <w:tcW w:w="6945" w:type="dxa"/>
          </w:tcPr>
          <w:p w14:paraId="2ED6D8A0" w14:textId="77777777" w:rsidR="00491F1C" w:rsidRDefault="00491F1C" w:rsidP="00B609CD">
            <w:pPr>
              <w:widowControl w:val="0"/>
              <w:snapToGrid w:val="0"/>
              <w:spacing w:before="120" w:after="120" w:line="240" w:lineRule="auto"/>
              <w:rPr>
                <w:rFonts w:eastAsia="微软雅黑"/>
                <w:sz w:val="20"/>
                <w:szCs w:val="20"/>
              </w:rPr>
            </w:pPr>
          </w:p>
        </w:tc>
      </w:tr>
      <w:tr w:rsidR="00491F1C" w14:paraId="6E6C7CB6" w14:textId="77777777" w:rsidTr="00B609CD">
        <w:tc>
          <w:tcPr>
            <w:tcW w:w="2405" w:type="dxa"/>
          </w:tcPr>
          <w:p w14:paraId="77D8D942" w14:textId="77777777" w:rsidR="00491F1C" w:rsidRPr="006F57C1" w:rsidRDefault="00491F1C" w:rsidP="00B609CD">
            <w:pPr>
              <w:widowControl w:val="0"/>
              <w:snapToGrid w:val="0"/>
              <w:spacing w:before="120" w:after="120" w:line="240" w:lineRule="auto"/>
              <w:rPr>
                <w:rFonts w:eastAsiaTheme="minorEastAsia"/>
                <w:sz w:val="20"/>
                <w:szCs w:val="20"/>
              </w:rPr>
            </w:pPr>
          </w:p>
        </w:tc>
        <w:tc>
          <w:tcPr>
            <w:tcW w:w="6945" w:type="dxa"/>
          </w:tcPr>
          <w:p w14:paraId="5513A9F8" w14:textId="77777777" w:rsidR="00491F1C" w:rsidRPr="006F57C1" w:rsidRDefault="00491F1C" w:rsidP="00B609CD">
            <w:pPr>
              <w:widowControl w:val="0"/>
              <w:snapToGrid w:val="0"/>
              <w:spacing w:before="120" w:after="120" w:line="240" w:lineRule="auto"/>
              <w:rPr>
                <w:rFonts w:eastAsiaTheme="minorEastAsia"/>
                <w:sz w:val="20"/>
                <w:szCs w:val="20"/>
              </w:rPr>
            </w:pP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718"/>
        <w:gridCol w:w="26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微软雅黑"/>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574BBC7E" w:rsidR="00085362" w:rsidRPr="008119D7" w:rsidRDefault="00085362" w:rsidP="006831C7">
            <w:pPr>
              <w:widowControl w:val="0"/>
              <w:snapToGrid w:val="0"/>
              <w:spacing w:before="120" w:after="120" w:line="240" w:lineRule="auto"/>
              <w:rPr>
                <w:rFonts w:eastAsia="微软雅黑"/>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0" w14:textId="76297A9A" w:rsidR="00E07FB6" w:rsidRDefault="00C81AC6" w:rsidP="00E07FB6">
            <w:pPr>
              <w:widowControl w:val="0"/>
              <w:snapToGrid w:val="0"/>
              <w:spacing w:before="120" w:after="120" w:line="240" w:lineRule="auto"/>
              <w:rPr>
                <w:rFonts w:eastAsia="微软雅黑"/>
                <w:sz w:val="20"/>
                <w:szCs w:val="20"/>
              </w:rPr>
            </w:pPr>
            <w:r>
              <w:rPr>
                <w:rFonts w:eastAsiaTheme="minorEastAsia"/>
                <w:sz w:val="20"/>
                <w:szCs w:val="20"/>
              </w:rPr>
              <w:t>Not needed and Rel-15 works fine.</w:t>
            </w:r>
          </w:p>
        </w:tc>
      </w:tr>
      <w:tr w:rsidR="00E07FB6" w14:paraId="00E3AF34" w14:textId="77777777" w:rsidTr="00515754">
        <w:tc>
          <w:tcPr>
            <w:tcW w:w="2405" w:type="dxa"/>
          </w:tcPr>
          <w:p w14:paraId="00E3AF32" w14:textId="68ADF2AC" w:rsidR="00E07FB6" w:rsidRDefault="00E07FB6" w:rsidP="00E07FB6">
            <w:pPr>
              <w:widowControl w:val="0"/>
              <w:snapToGrid w:val="0"/>
              <w:spacing w:before="120" w:after="120" w:line="240" w:lineRule="auto"/>
              <w:rPr>
                <w:rFonts w:eastAsia="微软雅黑"/>
                <w:sz w:val="20"/>
                <w:szCs w:val="20"/>
              </w:rPr>
            </w:pPr>
          </w:p>
        </w:tc>
        <w:tc>
          <w:tcPr>
            <w:tcW w:w="6945" w:type="dxa"/>
          </w:tcPr>
          <w:p w14:paraId="00E3AF33" w14:textId="77DCB237" w:rsidR="00E07FB6" w:rsidRDefault="00E07FB6" w:rsidP="00E07FB6">
            <w:pPr>
              <w:widowControl w:val="0"/>
              <w:snapToGrid w:val="0"/>
              <w:spacing w:before="120" w:after="120" w:line="240" w:lineRule="auto"/>
              <w:rPr>
                <w:rFonts w:eastAsia="微软雅黑"/>
                <w:sz w:val="20"/>
                <w:szCs w:val="20"/>
              </w:rPr>
            </w:pPr>
          </w:p>
        </w:tc>
      </w:tr>
      <w:tr w:rsidR="00E07FB6" w14:paraId="00E3AF37" w14:textId="77777777" w:rsidTr="00515754">
        <w:tc>
          <w:tcPr>
            <w:tcW w:w="2405" w:type="dxa"/>
          </w:tcPr>
          <w:p w14:paraId="00E3AF35" w14:textId="5F605557" w:rsidR="00E07FB6" w:rsidRPr="006F57C1" w:rsidRDefault="00E07FB6" w:rsidP="00E07FB6">
            <w:pPr>
              <w:widowControl w:val="0"/>
              <w:snapToGrid w:val="0"/>
              <w:spacing w:before="120" w:after="120" w:line="240" w:lineRule="auto"/>
              <w:rPr>
                <w:rFonts w:eastAsiaTheme="minorEastAsia"/>
                <w:sz w:val="20"/>
                <w:szCs w:val="20"/>
              </w:rPr>
            </w:pPr>
          </w:p>
        </w:tc>
        <w:tc>
          <w:tcPr>
            <w:tcW w:w="6945" w:type="dxa"/>
          </w:tcPr>
          <w:p w14:paraId="00E3AF36" w14:textId="744392B6" w:rsidR="00E07FB6" w:rsidRPr="006F57C1" w:rsidRDefault="00E07FB6" w:rsidP="00E07FB6">
            <w:pPr>
              <w:widowControl w:val="0"/>
              <w:snapToGrid w:val="0"/>
              <w:spacing w:before="120" w:after="120" w:line="240" w:lineRule="auto"/>
              <w:rPr>
                <w:rFonts w:eastAsiaTheme="minorEastAsia"/>
                <w:sz w:val="20"/>
                <w:szCs w:val="20"/>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28058A">
            <w:pPr>
              <w:pStyle w:val="aff"/>
              <w:widowControl w:val="0"/>
              <w:numPr>
                <w:ilvl w:val="0"/>
                <w:numId w:val="8"/>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28058A">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126E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77777777"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dimension, obviously gNB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754AAD0" w14:textId="77777777" w:rsidR="001D2028" w:rsidRDefault="003869F8" w:rsidP="00A70AEE">
            <w:pPr>
              <w:widowControl w:val="0"/>
              <w:snapToGrid w:val="0"/>
              <w:spacing w:before="120" w:after="120" w:line="240" w:lineRule="auto"/>
              <w:rPr>
                <w:rFonts w:eastAsia="微软雅黑"/>
                <w:sz w:val="20"/>
                <w:szCs w:val="20"/>
              </w:rPr>
            </w:pPr>
            <w:r>
              <w:rPr>
                <w:rFonts w:eastAsia="微软雅黑"/>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微软雅黑"/>
                <w:sz w:val="20"/>
                <w:szCs w:val="20"/>
              </w:rPr>
            </w:pPr>
            <w:r>
              <w:rPr>
                <w:rFonts w:eastAsia="微软雅黑"/>
                <w:sz w:val="20"/>
                <w:szCs w:val="20"/>
              </w:rPr>
              <w:t xml:space="preserve">We are not convinced that </w:t>
            </w:r>
            <w:r w:rsidRPr="00517575">
              <w:rPr>
                <w:rFonts w:eastAsia="微软雅黑"/>
                <w:sz w:val="20"/>
                <w:szCs w:val="20"/>
              </w:rPr>
              <w:t xml:space="preserve">the UE </w:t>
            </w:r>
            <w:r>
              <w:rPr>
                <w:rFonts w:eastAsia="微软雅黑"/>
                <w:sz w:val="20"/>
                <w:szCs w:val="20"/>
              </w:rPr>
              <w:t xml:space="preserve">should </w:t>
            </w:r>
            <w:r w:rsidRPr="00517575">
              <w:rPr>
                <w:rFonts w:eastAsia="微软雅黑"/>
                <w:sz w:val="20"/>
                <w:szCs w:val="20"/>
              </w:rPr>
              <w:t>report a preferred antenna switching configuration. Some companies argued that this is similar to UE CQI reporting, in which UE reports its preference but the gNB does not have to follow the report for its MCS determination. However, CQI/MCS have a large number of potential values and hence higher uncertainty, so the UE reporting of CQI would lead to significant uncertain reduction and performance gains. For antenna switching configurations, however, there is only a very small set of antenna switching configurations for each UE. Therefore, we doubt the reporting will lead to any meaningful uncertain reduction and performance gains.</w:t>
            </w:r>
          </w:p>
        </w:tc>
      </w:tr>
      <w:tr w:rsidR="00E07FB6" w14:paraId="00E3AF53" w14:textId="77777777" w:rsidTr="00515754">
        <w:tc>
          <w:tcPr>
            <w:tcW w:w="2405" w:type="dxa"/>
          </w:tcPr>
          <w:p w14:paraId="00E3AF51" w14:textId="25E9A49C" w:rsidR="00E07FB6" w:rsidRDefault="00E07FB6" w:rsidP="00E07FB6">
            <w:pPr>
              <w:widowControl w:val="0"/>
              <w:snapToGrid w:val="0"/>
              <w:spacing w:before="120" w:after="120" w:line="240" w:lineRule="auto"/>
              <w:rPr>
                <w:rFonts w:eastAsia="微软雅黑"/>
                <w:sz w:val="20"/>
                <w:szCs w:val="20"/>
              </w:rPr>
            </w:pPr>
          </w:p>
        </w:tc>
        <w:tc>
          <w:tcPr>
            <w:tcW w:w="6945" w:type="dxa"/>
          </w:tcPr>
          <w:p w14:paraId="00E3AF52" w14:textId="43C98B16" w:rsidR="00E07FB6" w:rsidRDefault="00E07FB6" w:rsidP="00E07FB6">
            <w:pPr>
              <w:widowControl w:val="0"/>
              <w:snapToGrid w:val="0"/>
              <w:spacing w:before="120" w:after="120" w:line="240" w:lineRule="auto"/>
              <w:rPr>
                <w:rFonts w:eastAsia="微软雅黑"/>
                <w:sz w:val="20"/>
                <w:szCs w:val="20"/>
              </w:rPr>
            </w:pP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7D5CE015"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8</w:t>
      </w:r>
    </w:p>
    <w:tbl>
      <w:tblPr>
        <w:tblStyle w:val="af"/>
        <w:tblW w:w="0" w:type="auto"/>
        <w:jc w:val="center"/>
        <w:tblLook w:val="04A0" w:firstRow="1" w:lastRow="0" w:firstColumn="1" w:lastColumn="0" w:noHBand="0" w:noVBand="1"/>
      </w:tblPr>
      <w:tblGrid>
        <w:gridCol w:w="8058"/>
        <w:gridCol w:w="1292"/>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微软雅黑"/>
                <w:sz w:val="20"/>
                <w:szCs w:val="20"/>
              </w:rPr>
            </w:pPr>
            <w:ins w:id="8" w:author="ZTE - Hao" w:date="2021-11-10T14:40:00Z">
              <w:r w:rsidRPr="00D27369">
                <w:rPr>
                  <w:rFonts w:eastAsia="微软雅黑"/>
                  <w:iCs/>
                  <w:sz w:val="20"/>
                  <w:szCs w:val="20"/>
                </w:rPr>
                <w:t>The FDRA field in a DCI can apply to the triggered aperiodic SRS resource set</w:t>
              </w:r>
              <w:r w:rsidRPr="00D27369">
                <w:rPr>
                  <w:rFonts w:eastAsia="微软雅黑"/>
                  <w:i/>
                  <w:iCs/>
                  <w:sz w:val="20"/>
                  <w:szCs w:val="20"/>
                </w:rPr>
                <w:t>.</w:t>
              </w:r>
            </w:ins>
            <w:del w:id="9" w:author="ZTE - Hao" w:date="2021-11-10T14:40:00Z">
              <w:r w:rsidR="00A025D2" w:rsidDel="00D27369">
                <w:rPr>
                  <w:rFonts w:eastAsia="微软雅黑"/>
                  <w:sz w:val="20"/>
                  <w:szCs w:val="20"/>
                </w:rPr>
                <w:delText>Inherit SRS parameters from data channel transmission parameters by associating them</w:delText>
              </w:r>
              <w:r w:rsidR="00A025D2" w:rsidRPr="00B94D10" w:rsidDel="00D27369">
                <w:rPr>
                  <w:rFonts w:eastAsia="微软雅黑"/>
                  <w:sz w:val="20"/>
                  <w:szCs w:val="20"/>
                </w:rPr>
                <w:delText xml:space="preserve"> with </w:delText>
              </w:r>
              <w:r w:rsidR="00A025D2" w:rsidDel="00D27369">
                <w:rPr>
                  <w:rFonts w:eastAsia="微软雅黑"/>
                  <w:sz w:val="20"/>
                  <w:szCs w:val="20"/>
                </w:rPr>
                <w:delText>co-</w:delText>
              </w:r>
              <w:r w:rsidR="00A025D2" w:rsidRPr="00B94D10" w:rsidDel="00D27369">
                <w:rPr>
                  <w:rFonts w:eastAsia="微软雅黑"/>
                  <w:sz w:val="20"/>
                  <w:szCs w:val="20"/>
                </w:rPr>
                <w:delText xml:space="preserve">scheduled </w:delText>
              </w:r>
              <w:r w:rsidR="00A025D2" w:rsidDel="00D27369">
                <w:rPr>
                  <w:rFonts w:eastAsia="微软雅黑"/>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71A692A6"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as Futurewei. We also fine with Futurewei’s suggestion.</w:t>
            </w:r>
          </w:p>
        </w:tc>
      </w:tr>
      <w:tr w:rsidR="00E81DD6" w14:paraId="5ABE9DDB" w14:textId="77777777" w:rsidTr="00A877F6">
        <w:tc>
          <w:tcPr>
            <w:tcW w:w="2405" w:type="dxa"/>
          </w:tcPr>
          <w:p w14:paraId="5045E492" w14:textId="7C64745E" w:rsidR="00E81DD6" w:rsidRDefault="00E81DD6" w:rsidP="00E81DD6">
            <w:pPr>
              <w:widowControl w:val="0"/>
              <w:snapToGrid w:val="0"/>
              <w:spacing w:before="120" w:after="120" w:line="240" w:lineRule="auto"/>
              <w:rPr>
                <w:rFonts w:eastAsia="微软雅黑"/>
                <w:sz w:val="20"/>
                <w:szCs w:val="20"/>
              </w:rPr>
            </w:pPr>
          </w:p>
        </w:tc>
        <w:tc>
          <w:tcPr>
            <w:tcW w:w="6945" w:type="dxa"/>
          </w:tcPr>
          <w:p w14:paraId="245E8FC7" w14:textId="576297C0" w:rsidR="00E81DD6" w:rsidRPr="00E82CFA" w:rsidRDefault="00E81DD6" w:rsidP="00E81DD6">
            <w:pPr>
              <w:widowControl w:val="0"/>
              <w:snapToGrid w:val="0"/>
              <w:spacing w:before="120" w:after="120" w:line="240" w:lineRule="auto"/>
              <w:rPr>
                <w:rFonts w:eastAsia="Malgun Gothic"/>
                <w:sz w:val="20"/>
                <w:szCs w:val="20"/>
                <w:lang w:eastAsia="ko-KR"/>
              </w:rPr>
            </w:pP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7092"/>
        <w:gridCol w:w="2258"/>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3909CD0B" w:rsidR="003146C3" w:rsidRPr="00C26DCE" w:rsidRDefault="009E0690" w:rsidP="000343C7">
            <w:pPr>
              <w:widowControl w:val="0"/>
              <w:snapToGrid w:val="0"/>
              <w:spacing w:before="120" w:after="120" w:line="240" w:lineRule="auto"/>
              <w:rPr>
                <w:rFonts w:eastAsia="微软雅黑"/>
                <w:sz w:val="20"/>
                <w:szCs w:val="20"/>
                <w:lang w:val="fr-FR"/>
              </w:rPr>
            </w:pPr>
            <w:r w:rsidRPr="009E0690">
              <w:rPr>
                <w:rFonts w:eastAsia="微软雅黑"/>
                <w:sz w:val="20"/>
                <w:szCs w:val="20"/>
              </w:rPr>
              <w:t>NTT DCM, Lenovo/MotM</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67BC763F" w14:textId="77777777" w:rsidTr="000343C7">
        <w:tc>
          <w:tcPr>
            <w:tcW w:w="2405" w:type="dxa"/>
          </w:tcPr>
          <w:p w14:paraId="6E9F56DA" w14:textId="3D809EBA" w:rsidR="00FA6A0F" w:rsidRDefault="00FA6A0F" w:rsidP="00FA6A0F">
            <w:pPr>
              <w:widowControl w:val="0"/>
              <w:snapToGrid w:val="0"/>
              <w:spacing w:before="120" w:after="120" w:line="240" w:lineRule="auto"/>
              <w:rPr>
                <w:rFonts w:eastAsia="微软雅黑"/>
                <w:sz w:val="20"/>
                <w:szCs w:val="20"/>
              </w:rPr>
            </w:pPr>
          </w:p>
        </w:tc>
        <w:tc>
          <w:tcPr>
            <w:tcW w:w="6945" w:type="dxa"/>
          </w:tcPr>
          <w:p w14:paraId="71D3DC6F" w14:textId="52F9355A" w:rsidR="00FA6A0F" w:rsidRDefault="00FA6A0F" w:rsidP="00FA6A0F">
            <w:pPr>
              <w:widowControl w:val="0"/>
              <w:snapToGrid w:val="0"/>
              <w:spacing w:before="120" w:after="120" w:line="240" w:lineRule="auto"/>
              <w:rPr>
                <w:rFonts w:eastAsia="微软雅黑"/>
                <w:sz w:val="20"/>
                <w:szCs w:val="20"/>
              </w:rPr>
            </w:pPr>
          </w:p>
        </w:tc>
      </w:tr>
      <w:tr w:rsidR="00FA6A0F" w14:paraId="3B2B646F" w14:textId="77777777" w:rsidTr="000343C7">
        <w:tc>
          <w:tcPr>
            <w:tcW w:w="2405" w:type="dxa"/>
          </w:tcPr>
          <w:p w14:paraId="44114CB1" w14:textId="264A61F2" w:rsidR="00FA6A0F" w:rsidRDefault="00FA6A0F" w:rsidP="00FA6A0F">
            <w:pPr>
              <w:widowControl w:val="0"/>
              <w:snapToGrid w:val="0"/>
              <w:spacing w:before="120" w:after="120" w:line="240" w:lineRule="auto"/>
              <w:rPr>
                <w:rFonts w:eastAsia="微软雅黑"/>
                <w:sz w:val="20"/>
                <w:szCs w:val="20"/>
              </w:rPr>
            </w:pPr>
          </w:p>
        </w:tc>
        <w:tc>
          <w:tcPr>
            <w:tcW w:w="6945" w:type="dxa"/>
          </w:tcPr>
          <w:p w14:paraId="66B7FB2A" w14:textId="0A562808" w:rsidR="00FA6A0F" w:rsidRDefault="00FA6A0F" w:rsidP="00FA6A0F">
            <w:pPr>
              <w:widowControl w:val="0"/>
              <w:snapToGrid w:val="0"/>
              <w:spacing w:before="120" w:after="120" w:line="240" w:lineRule="auto"/>
              <w:rPr>
                <w:rFonts w:eastAsia="微软雅黑"/>
                <w:sz w:val="20"/>
                <w:szCs w:val="20"/>
              </w:rPr>
            </w:pPr>
          </w:p>
        </w:tc>
      </w:tr>
      <w:tr w:rsidR="00FA6A0F" w14:paraId="2350B44B" w14:textId="77777777" w:rsidTr="000343C7">
        <w:tc>
          <w:tcPr>
            <w:tcW w:w="2405" w:type="dxa"/>
          </w:tcPr>
          <w:p w14:paraId="0AB8B890" w14:textId="1D38E7F9" w:rsidR="00FA6A0F" w:rsidRDefault="00FA6A0F" w:rsidP="00FA6A0F">
            <w:pPr>
              <w:widowControl w:val="0"/>
              <w:snapToGrid w:val="0"/>
              <w:spacing w:before="120" w:after="120" w:line="240" w:lineRule="auto"/>
              <w:rPr>
                <w:rFonts w:eastAsia="微软雅黑"/>
                <w:sz w:val="20"/>
                <w:szCs w:val="20"/>
              </w:rPr>
            </w:pPr>
          </w:p>
        </w:tc>
        <w:tc>
          <w:tcPr>
            <w:tcW w:w="6945" w:type="dxa"/>
          </w:tcPr>
          <w:p w14:paraId="6B8D35AA" w14:textId="0E9C4CBF" w:rsidR="00FA6A0F" w:rsidRPr="004E1EC8" w:rsidRDefault="00FA6A0F" w:rsidP="00FA6A0F">
            <w:pPr>
              <w:widowControl w:val="0"/>
              <w:snapToGrid w:val="0"/>
              <w:spacing w:before="120" w:after="120" w:line="240" w:lineRule="auto"/>
              <w:rPr>
                <w:rFonts w:eastAsiaTheme="minorEastAsia"/>
                <w:sz w:val="20"/>
                <w:szCs w:val="20"/>
              </w:rPr>
            </w:pP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"CSI request" where the associated "reportQuantity" in CSI-ReportConfig set to "none" for all CSI report(s) triggered by "CSI request" in this DCI format 0_1 or 0_2</w:t>
            </w:r>
            <w:r>
              <w:rPr>
                <w:rFonts w:eastAsia="等线"/>
                <w:sz w:val="20"/>
              </w:rPr>
              <w:t>.</w:t>
            </w:r>
          </w:p>
        </w:tc>
        <w:tc>
          <w:tcPr>
            <w:tcW w:w="3826" w:type="dxa"/>
          </w:tcPr>
          <w:p w14:paraId="33A53C52" w14:textId="3C610F95"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26A82DC" w14:textId="77777777"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Intel’s proposal.</w:t>
            </w:r>
          </w:p>
          <w:p w14:paraId="09FD95CE" w14:textId="77777777"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Ok with vivo’s proposal, but we’d like to see more discussions.</w:t>
            </w:r>
          </w:p>
          <w:p w14:paraId="62EFA4D2" w14:textId="314BC5C9"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vivo’s proposal.</w:t>
            </w:r>
          </w:p>
        </w:tc>
      </w:tr>
      <w:tr w:rsidR="00675453" w14:paraId="237B5B5B" w14:textId="77777777" w:rsidTr="006B4D2B">
        <w:tc>
          <w:tcPr>
            <w:tcW w:w="2405" w:type="dxa"/>
          </w:tcPr>
          <w:p w14:paraId="45AF4E41" w14:textId="22A07743"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63E350D2"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4576"/>
        <w:gridCol w:w="4774"/>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44A9D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Huawei/HiSilicon, OPPO</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29EBD290"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w:t>
            </w:r>
            <w:r w:rsidR="006E3069">
              <w:rPr>
                <w:rFonts w:eastAsia="微软雅黑"/>
                <w:iCs/>
                <w:sz w:val="20"/>
                <w:szCs w:val="20"/>
              </w:rPr>
              <w:t>Alt 1-1</w:t>
            </w:r>
            <w:r>
              <w:rPr>
                <w:rFonts w:eastAsia="微软雅黑"/>
                <w:iCs/>
                <w:sz w:val="20"/>
                <w:szCs w:val="20"/>
              </w:rPr>
              <w:t xml:space="preserve">, it </w:t>
            </w:r>
            <w:r w:rsidR="006E3069">
              <w:rPr>
                <w:rFonts w:eastAsia="微软雅黑"/>
                <w:iCs/>
                <w:sz w:val="20"/>
                <w:szCs w:val="20"/>
              </w:rPr>
              <w:t>makes more sense.</w:t>
            </w:r>
            <w:r>
              <w:rPr>
                <w:rFonts w:eastAsia="微软雅黑"/>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InterDigital. </w:t>
            </w:r>
            <w:r w:rsidR="009E478F" w:rsidRPr="009E478F">
              <w:rPr>
                <w:rFonts w:eastAsia="Malgun Gothic"/>
                <w:sz w:val="20"/>
                <w:szCs w:val="20"/>
                <w:lang w:eastAsia="ko-KR"/>
              </w:rPr>
              <w:t>If there is an enhanced UE which is capable of fast antenna switching, the configurability of guard symbol based on the UE capability has clear benefit to save unnecessary guard symbol.</w:t>
            </w:r>
          </w:p>
        </w:tc>
      </w:tr>
      <w:tr w:rsidR="00FA6A0F" w14:paraId="5CAB888A" w14:textId="77777777" w:rsidTr="006E3B3D">
        <w:tc>
          <w:tcPr>
            <w:tcW w:w="2405" w:type="dxa"/>
          </w:tcPr>
          <w:p w14:paraId="0499BC4A" w14:textId="095E64F5" w:rsidR="00FA6A0F" w:rsidRDefault="00FA6A0F" w:rsidP="00FA6A0F">
            <w:pPr>
              <w:widowControl w:val="0"/>
              <w:snapToGrid w:val="0"/>
              <w:spacing w:before="120" w:after="120" w:line="240" w:lineRule="auto"/>
              <w:rPr>
                <w:rFonts w:eastAsia="微软雅黑"/>
                <w:sz w:val="20"/>
                <w:szCs w:val="20"/>
              </w:rPr>
            </w:pPr>
          </w:p>
        </w:tc>
        <w:tc>
          <w:tcPr>
            <w:tcW w:w="6945" w:type="dxa"/>
          </w:tcPr>
          <w:p w14:paraId="18D91FF4" w14:textId="776C1B40" w:rsidR="00F827EC" w:rsidRDefault="00F827EC" w:rsidP="00FA6A0F">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lastRenderedPageBreak/>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443"/>
        <w:gridCol w:w="1907"/>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0C1171CF"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uawei/HiSilicon</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FBEB9B4"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CM</w:t>
            </w:r>
            <w:r>
              <w:rPr>
                <w:rFonts w:eastAsia="微软雅黑"/>
                <w:sz w:val="20"/>
                <w:szCs w:val="20"/>
                <w:lang w:val="de-DE"/>
              </w:rPr>
              <w:t>CC, NTT DOCOMO</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3601CED"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hint="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微软雅黑"/>
                <w:sz w:val="20"/>
                <w:szCs w:val="20"/>
              </w:rPr>
            </w:pPr>
            <w:r w:rsidRPr="006C7E6D">
              <w:rPr>
                <w:rFonts w:eastAsia="微软雅黑"/>
                <w:sz w:val="20"/>
                <w:szCs w:val="20"/>
              </w:rPr>
              <w:t>S</w:t>
            </w:r>
            <w:r w:rsidRPr="006C7E6D">
              <w:rPr>
                <w:rFonts w:eastAsia="微软雅黑" w:hint="eastAsia"/>
                <w:sz w:val="20"/>
                <w:szCs w:val="20"/>
              </w:rPr>
              <w:t xml:space="preserve">upport </w:t>
            </w:r>
            <w:r>
              <w:rPr>
                <w:rFonts w:eastAsia="微软雅黑"/>
                <w:sz w:val="20"/>
                <w:szCs w:val="20"/>
              </w:rPr>
              <w:t>to discuss. And we also think uplink signals are allowed to be transmitted at least in remaining symbols excluding Y symbols.</w:t>
            </w:r>
          </w:p>
        </w:tc>
      </w:tr>
      <w:tr w:rsidR="0099079F" w14:paraId="5F220D01" w14:textId="77777777" w:rsidTr="00B41E32">
        <w:tc>
          <w:tcPr>
            <w:tcW w:w="2405" w:type="dxa"/>
          </w:tcPr>
          <w:p w14:paraId="6019053D" w14:textId="77777777" w:rsidR="0099079F" w:rsidRDefault="0099079F" w:rsidP="00B41E32">
            <w:pPr>
              <w:widowControl w:val="0"/>
              <w:snapToGrid w:val="0"/>
              <w:spacing w:before="120" w:after="120" w:line="240" w:lineRule="auto"/>
              <w:rPr>
                <w:rFonts w:eastAsia="微软雅黑"/>
                <w:sz w:val="20"/>
                <w:szCs w:val="20"/>
              </w:rPr>
            </w:pPr>
          </w:p>
        </w:tc>
        <w:tc>
          <w:tcPr>
            <w:tcW w:w="6945" w:type="dxa"/>
          </w:tcPr>
          <w:p w14:paraId="3AEADCB6" w14:textId="77777777" w:rsidR="0099079F" w:rsidRDefault="0099079F" w:rsidP="00B41E32">
            <w:pPr>
              <w:widowControl w:val="0"/>
              <w:snapToGrid w:val="0"/>
              <w:spacing w:before="120" w:after="120" w:line="240" w:lineRule="auto"/>
              <w:rPr>
                <w:rFonts w:eastAsia="微软雅黑"/>
                <w:sz w:val="20"/>
                <w:szCs w:val="20"/>
              </w:rPr>
            </w:pPr>
          </w:p>
        </w:tc>
      </w:tr>
      <w:tr w:rsidR="0099079F" w14:paraId="504A4239" w14:textId="77777777" w:rsidTr="00B41E32">
        <w:tc>
          <w:tcPr>
            <w:tcW w:w="2405" w:type="dxa"/>
          </w:tcPr>
          <w:p w14:paraId="3859C5DE" w14:textId="77777777" w:rsidR="0099079F" w:rsidRDefault="0099079F" w:rsidP="00B41E32">
            <w:pPr>
              <w:widowControl w:val="0"/>
              <w:snapToGrid w:val="0"/>
              <w:spacing w:before="120" w:after="120" w:line="240" w:lineRule="auto"/>
              <w:rPr>
                <w:rFonts w:eastAsia="微软雅黑"/>
                <w:sz w:val="20"/>
                <w:szCs w:val="20"/>
              </w:rPr>
            </w:pPr>
          </w:p>
        </w:tc>
        <w:tc>
          <w:tcPr>
            <w:tcW w:w="6945" w:type="dxa"/>
          </w:tcPr>
          <w:p w14:paraId="67089BB4" w14:textId="77777777" w:rsidR="0099079F" w:rsidRDefault="0099079F" w:rsidP="00B41E32">
            <w:pPr>
              <w:widowControl w:val="0"/>
              <w:snapToGrid w:val="0"/>
              <w:spacing w:before="120" w:after="120" w:line="240" w:lineRule="auto"/>
              <w:rPr>
                <w:rFonts w:eastAsia="微软雅黑"/>
                <w:sz w:val="20"/>
                <w:szCs w:val="20"/>
              </w:rPr>
            </w:pP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微软雅黑"/>
                <w:sz w:val="20"/>
                <w:szCs w:val="20"/>
              </w:rPr>
            </w:pPr>
            <w:r w:rsidRPr="00001888">
              <w:rPr>
                <w:rFonts w:eastAsia="微软雅黑" w:hint="eastAsia"/>
                <w:sz w:val="20"/>
                <w:szCs w:val="20"/>
              </w:rPr>
              <w:t>Intel</w:t>
            </w:r>
            <w:r w:rsidRPr="00001888">
              <w:rPr>
                <w:rFonts w:eastAsia="微软雅黑"/>
                <w:sz w:val="20"/>
                <w:szCs w:val="20"/>
              </w:rPr>
              <w:t xml:space="preserve">, Xiaomi, CMCC (2nd), NEC, Samsung, NTT DCM, </w:t>
            </w:r>
            <w:r w:rsidRPr="00001888">
              <w:rPr>
                <w:rFonts w:eastAsia="微软雅黑"/>
                <w:sz w:val="20"/>
                <w:szCs w:val="20"/>
              </w:rPr>
              <w:lastRenderedPageBreak/>
              <w:t>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微软雅黑"/>
                <w:sz w:val="20"/>
                <w:szCs w:val="20"/>
              </w:rPr>
            </w:pPr>
            <w:r w:rsidRPr="00001888">
              <w:rPr>
                <w:rFonts w:eastAsia="微软雅黑" w:hint="eastAsia"/>
                <w:sz w:val="20"/>
                <w:szCs w:val="20"/>
              </w:rPr>
              <w:lastRenderedPageBreak/>
              <w:t>Su</w:t>
            </w:r>
            <w:r w:rsidRPr="00001888">
              <w:rPr>
                <w:rFonts w:eastAsia="微软雅黑"/>
                <w:sz w:val="20"/>
                <w:szCs w:val="20"/>
              </w:rPr>
              <w:t xml:space="preserve">pported number of aperiodic resource sets: </w:t>
            </w:r>
          </w:p>
          <w:p w14:paraId="7A82A618" w14:textId="77777777" w:rsidR="00001888" w:rsidRDefault="00001888" w:rsidP="00001888">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lastRenderedPageBreak/>
              <w:t>1 or 2: Intel, ZTE, CATT</w:t>
            </w:r>
          </w:p>
          <w:p w14:paraId="388D7DA6" w14:textId="77777777" w:rsidR="000D023D" w:rsidRDefault="000D023D" w:rsidP="000D023D">
            <w:pPr>
              <w:widowControl w:val="0"/>
              <w:snapToGrid w:val="0"/>
              <w:spacing w:before="120" w:after="120" w:line="240" w:lineRule="auto"/>
              <w:rPr>
                <w:rFonts w:eastAsia="微软雅黑"/>
                <w:sz w:val="20"/>
                <w:szCs w:val="20"/>
              </w:rPr>
            </w:pPr>
            <w:r w:rsidRPr="000D023D">
              <w:rPr>
                <w:rFonts w:eastAsia="微软雅黑"/>
                <w:sz w:val="20"/>
                <w:szCs w:val="20"/>
              </w:rPr>
              <w:t xml:space="preserve">Enhance the transmit power determination of 4T6R SRS to ensure a constant </w:t>
            </w:r>
            <w:r w:rsidRPr="000D023D">
              <w:rPr>
                <w:rFonts w:eastAsia="微软雅黑" w:hint="eastAsia"/>
                <w:sz w:val="20"/>
                <w:szCs w:val="20"/>
              </w:rPr>
              <w:t xml:space="preserve">ratio of </w:t>
            </w:r>
            <w:r w:rsidRPr="000D023D">
              <w:rPr>
                <w:rFonts w:eastAsia="微软雅黑"/>
                <w:sz w:val="20"/>
                <w:szCs w:val="20"/>
              </w:rPr>
              <w:t>the</w:t>
            </w:r>
            <w:r w:rsidRPr="000D023D">
              <w:rPr>
                <w:rFonts w:eastAsia="微软雅黑" w:hint="eastAsia"/>
                <w:sz w:val="20"/>
                <w:szCs w:val="20"/>
              </w:rPr>
              <w:t xml:space="preserve"> transmit power for the 2-port SRS resource and the transmit power for the 4-port SRS resource</w:t>
            </w:r>
          </w:p>
          <w:p w14:paraId="00E3AFBA" w14:textId="6CAFD67D"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lastRenderedPageBreak/>
              <w:t>Alt 2</w:t>
            </w:r>
            <w:r w:rsidR="009A0F33">
              <w:rPr>
                <w:rFonts w:eastAsia="微软雅黑"/>
                <w:sz w:val="20"/>
                <w:szCs w:val="20"/>
              </w:rPr>
              <w:t>-1</w:t>
            </w:r>
            <w:r>
              <w:rPr>
                <w:rFonts w:eastAsia="微软雅黑"/>
                <w:sz w:val="20"/>
                <w:szCs w:val="20"/>
              </w:rPr>
              <w:t xml:space="preserve">: </w:t>
            </w:r>
            <w:r w:rsidR="00A21924">
              <w:rPr>
                <w:rFonts w:eastAsia="微软雅黑"/>
                <w:sz w:val="20"/>
                <w:szCs w:val="20"/>
              </w:rPr>
              <w:t>2 + 2 + 2</w:t>
            </w:r>
          </w:p>
          <w:p w14:paraId="00E3AFBC" w14:textId="6EFDE107"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0F589FF0" w14:textId="7EC3EFAC" w:rsidR="00447F91" w:rsidRDefault="00447F91" w:rsidP="00515754">
            <w:pPr>
              <w:widowControl w:val="0"/>
              <w:snapToGrid w:val="0"/>
              <w:spacing w:before="120" w:after="120" w:line="240" w:lineRule="auto"/>
              <w:rPr>
                <w:rFonts w:eastAsia="微软雅黑"/>
                <w:sz w:val="20"/>
                <w:szCs w:val="20"/>
              </w:rPr>
            </w:pPr>
          </w:p>
        </w:tc>
        <w:tc>
          <w:tcPr>
            <w:tcW w:w="0" w:type="auto"/>
          </w:tcPr>
          <w:p w14:paraId="00E3AFBE" w14:textId="7644E72B" w:rsidR="009A0F33" w:rsidRPr="009A0F33" w:rsidRDefault="009A0F33" w:rsidP="009A0F33">
            <w:pPr>
              <w:widowControl w:val="0"/>
              <w:snapToGrid w:val="0"/>
              <w:spacing w:before="120" w:after="120" w:line="240" w:lineRule="auto"/>
              <w:rPr>
                <w:rFonts w:eastAsia="微软雅黑"/>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w:t>
            </w:r>
            <w:r w:rsidR="000D023D">
              <w:rPr>
                <w:rFonts w:eastAsia="微软雅黑"/>
                <w:sz w:val="20"/>
                <w:szCs w:val="20"/>
              </w:rPr>
              <w:t>: 2+2+2</w:t>
            </w:r>
          </w:p>
          <w:p w14:paraId="27CAC8CB" w14:textId="77777777"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3EA5985A" w14:textId="7CA436D5"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1st  and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微软雅黑"/>
                <w:sz w:val="20"/>
                <w:szCs w:val="20"/>
              </w:rPr>
            </w:pPr>
            <w:r w:rsidRPr="000D023D">
              <w:rPr>
                <w:rFonts w:eastAsia="微软雅黑"/>
                <w:sz w:val="20"/>
                <w:szCs w:val="20"/>
              </w:rPr>
              <w:t>CMCC (1st), Nokia/NSB, InterDigital, Huawei/HiSilicon, Ericsson, Spreadtrum</w:t>
            </w:r>
          </w:p>
        </w:tc>
        <w:tc>
          <w:tcPr>
            <w:tcW w:w="0" w:type="auto"/>
          </w:tcPr>
          <w:p w14:paraId="332C2C8A" w14:textId="77777777" w:rsidR="009A0F33" w:rsidRPr="00E67A37" w:rsidRDefault="009A0F33" w:rsidP="00515754">
            <w:pPr>
              <w:widowControl w:val="0"/>
              <w:snapToGrid w:val="0"/>
              <w:spacing w:before="120" w:after="120" w:line="240" w:lineRule="auto"/>
              <w:rPr>
                <w:rFonts w:eastAsia="微软雅黑"/>
                <w:sz w:val="20"/>
                <w:szCs w:val="20"/>
              </w:rPr>
            </w:pPr>
          </w:p>
        </w:tc>
      </w:tr>
    </w:tbl>
    <w:p w14:paraId="29666E2F" w14:textId="3910CCE0" w:rsidR="007645C5" w:rsidRDefault="007645C5">
      <w:pPr>
        <w:widowControl w:val="0"/>
        <w:snapToGrid w:val="0"/>
        <w:spacing w:before="120" w:after="120" w:line="240" w:lineRule="auto"/>
        <w:jc w:val="both"/>
        <w:rPr>
          <w:rFonts w:eastAsia="微软雅黑"/>
          <w:sz w:val="20"/>
          <w:szCs w:val="20"/>
        </w:rPr>
      </w:pPr>
    </w:p>
    <w:p w14:paraId="0FC1AC07" w14:textId="066BE492" w:rsidR="00B41E32" w:rsidRDefault="00B41E32">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the majority view is to Alt 1, and this is a necessary component to complete</w:t>
      </w:r>
      <w:r w:rsidR="00737256">
        <w:rPr>
          <w:rFonts w:eastAsia="微软雅黑"/>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737256">
        <w:rPr>
          <w:rFonts w:eastAsia="微软雅黑"/>
          <w:i/>
          <w:sz w:val="20"/>
          <w:szCs w:val="20"/>
        </w:rPr>
        <w:t>For 4T6R configuration, support two SRS resources with 4 ports in one resource and 2 ports in another resource.</w:t>
      </w:r>
    </w:p>
    <w:p w14:paraId="6D58D3D0" w14:textId="0B49C9B6" w:rsidR="00737256" w:rsidRPr="00737256" w:rsidRDefault="00737256" w:rsidP="0073725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0E3AFCE" w14:textId="4A797FFA"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 the proposal.</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lastRenderedPageBreak/>
        <w:t>Table 3-4</w:t>
      </w:r>
    </w:p>
    <w:tbl>
      <w:tblPr>
        <w:tblStyle w:val="af"/>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8F610" w14:textId="0BDDB2E7"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 xml:space="preserve">We share the same view as Qualcomm. This problem is not about just passing UE tests, it is performance-related and it cannot be addressed with </w:t>
            </w:r>
            <w:r w:rsidRPr="004C0C51">
              <w:rPr>
                <w:rFonts w:eastAsia="微软雅黑"/>
                <w:sz w:val="20"/>
                <w:szCs w:val="20"/>
                <w:lang w:val="en-GB"/>
              </w:rPr>
              <w:t xml:space="preserve">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r>
              <w:rPr>
                <w:rFonts w:eastAsia="微软雅黑"/>
                <w:sz w:val="20"/>
                <w:szCs w:val="20"/>
              </w:rPr>
              <w:t>.</w:t>
            </w:r>
          </w:p>
        </w:tc>
      </w:tr>
      <w:tr w:rsidR="00FA6A0F" w14:paraId="275EC89E" w14:textId="77777777" w:rsidTr="000343C7">
        <w:tc>
          <w:tcPr>
            <w:tcW w:w="2405" w:type="dxa"/>
          </w:tcPr>
          <w:p w14:paraId="0D431F7A" w14:textId="55B741CA" w:rsidR="00FA6A0F" w:rsidRDefault="00FA6A0F" w:rsidP="00FA6A0F">
            <w:pPr>
              <w:widowControl w:val="0"/>
              <w:snapToGrid w:val="0"/>
              <w:spacing w:before="120" w:after="120" w:line="240" w:lineRule="auto"/>
              <w:rPr>
                <w:rFonts w:eastAsia="微软雅黑"/>
                <w:sz w:val="20"/>
                <w:szCs w:val="20"/>
              </w:rPr>
            </w:pPr>
          </w:p>
        </w:tc>
        <w:tc>
          <w:tcPr>
            <w:tcW w:w="6945" w:type="dxa"/>
          </w:tcPr>
          <w:p w14:paraId="631B3F78" w14:textId="0520C877" w:rsidR="00FA6A0F" w:rsidRDefault="00FA6A0F" w:rsidP="00AE338C">
            <w:pPr>
              <w:widowControl w:val="0"/>
              <w:snapToGrid w:val="0"/>
              <w:spacing w:before="120" w:after="120" w:line="240" w:lineRule="auto"/>
              <w:rPr>
                <w:rFonts w:eastAsia="微软雅黑"/>
                <w:sz w:val="20"/>
                <w:szCs w:val="20"/>
              </w:rPr>
            </w:pPr>
          </w:p>
        </w:tc>
      </w:tr>
      <w:tr w:rsidR="00FA6A0F" w14:paraId="1AFE39A5" w14:textId="77777777" w:rsidTr="000343C7">
        <w:tc>
          <w:tcPr>
            <w:tcW w:w="2405" w:type="dxa"/>
          </w:tcPr>
          <w:p w14:paraId="7A43300F" w14:textId="7860BB0E" w:rsidR="00FA6A0F" w:rsidRDefault="00FA6A0F" w:rsidP="00FA6A0F">
            <w:pPr>
              <w:widowControl w:val="0"/>
              <w:snapToGrid w:val="0"/>
              <w:spacing w:before="120" w:after="120" w:line="240" w:lineRule="auto"/>
              <w:rPr>
                <w:rFonts w:eastAsia="微软雅黑"/>
                <w:sz w:val="20"/>
                <w:szCs w:val="20"/>
              </w:rPr>
            </w:pPr>
          </w:p>
        </w:tc>
        <w:tc>
          <w:tcPr>
            <w:tcW w:w="6945" w:type="dxa"/>
          </w:tcPr>
          <w:p w14:paraId="7E97A768" w14:textId="7263C3F0" w:rsidR="00FA6A0F" w:rsidRDefault="00FA6A0F" w:rsidP="00FA6A0F">
            <w:pPr>
              <w:widowControl w:val="0"/>
              <w:snapToGrid w:val="0"/>
              <w:spacing w:before="120" w:after="120" w:line="240" w:lineRule="auto"/>
              <w:rPr>
                <w:rFonts w:eastAsia="微软雅黑"/>
                <w:sz w:val="20"/>
                <w:szCs w:val="20"/>
              </w:rPr>
            </w:pP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 xml:space="preserve">associated with UL SRS antenna switching </w:t>
            </w:r>
            <w:r w:rsidRPr="00012D61">
              <w:rPr>
                <w:rFonts w:eastAsia="微软雅黑"/>
                <w:iCs/>
                <w:sz w:val="20"/>
                <w:szCs w:val="20"/>
              </w:rPr>
              <w:lastRenderedPageBreak/>
              <w:t>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lastRenderedPageBreak/>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5453" w14:paraId="49705A8E" w14:textId="77777777" w:rsidTr="006E3B3D">
        <w:tc>
          <w:tcPr>
            <w:tcW w:w="2405" w:type="dxa"/>
          </w:tcPr>
          <w:p w14:paraId="26160CD7" w14:textId="42E69A56" w:rsidR="00675453" w:rsidRDefault="00675453" w:rsidP="00675453">
            <w:pPr>
              <w:widowControl w:val="0"/>
              <w:snapToGrid w:val="0"/>
              <w:spacing w:before="120" w:after="120" w:line="240" w:lineRule="auto"/>
              <w:rPr>
                <w:rFonts w:eastAsia="微软雅黑"/>
                <w:sz w:val="20"/>
                <w:szCs w:val="20"/>
              </w:rPr>
            </w:pPr>
          </w:p>
        </w:tc>
        <w:tc>
          <w:tcPr>
            <w:tcW w:w="6945" w:type="dxa"/>
          </w:tcPr>
          <w:p w14:paraId="36F75478" w14:textId="6D467440" w:rsidR="00675453" w:rsidRDefault="00675453" w:rsidP="00675453">
            <w:pPr>
              <w:widowControl w:val="0"/>
              <w:snapToGrid w:val="0"/>
              <w:spacing w:before="120" w:after="120" w:line="240" w:lineRule="auto"/>
              <w:rPr>
                <w:rFonts w:eastAsia="微软雅黑"/>
                <w:sz w:val="20"/>
                <w:szCs w:val="20"/>
              </w:rPr>
            </w:pP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79521FB2" w14:textId="7DFC7978"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ine </w:t>
            </w:r>
            <w:r>
              <w:rPr>
                <w:rFonts w:eastAsia="微软雅黑"/>
                <w:sz w:val="20"/>
                <w:szCs w:val="20"/>
              </w:rPr>
              <w:t>with the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443"/>
        <w:gridCol w:w="3907"/>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2C50A4C4"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Huawei/HiSilicon, Ericsson</w:t>
            </w:r>
            <w:ins w:id="10" w:author="ZTE - Hao" w:date="2021-11-10T14:41:00Z">
              <w:r w:rsidR="00385C9F">
                <w:rPr>
                  <w:rFonts w:eastAsia="微软雅黑"/>
                  <w:sz w:val="20"/>
                  <w:szCs w:val="20"/>
                </w:rPr>
                <w:t>, Futurewei, LGE</w:t>
              </w:r>
            </w:ins>
            <w:ins w:id="11" w:author="高毓恺" w:date="2021-11-10T16:32:00Z">
              <w:r w:rsidR="006C7E6D">
                <w:rPr>
                  <w:rFonts w:eastAsia="微软雅黑"/>
                  <w:sz w:val="20"/>
                  <w:szCs w:val="20"/>
                </w:rPr>
                <w:t>, NEC</w:t>
              </w:r>
            </w:ins>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601DB47" w:rsidR="00183170"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CATT</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Intel, OPPO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4B5064F9"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641BA">
        <w:rPr>
          <w:rFonts w:eastAsiaTheme="minorEastAsia"/>
          <w:i/>
          <w:sz w:val="20"/>
          <w:szCs w:val="20"/>
        </w:rPr>
        <w:t>TBD</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261809B" w14:textId="2E458639"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w:t>
            </w:r>
            <w:r>
              <w:rPr>
                <w:rFonts w:eastAsia="微软雅黑"/>
                <w:sz w:val="20"/>
                <w:szCs w:val="20"/>
              </w:rPr>
              <w:t xml:space="preserve"> start RB location</w:t>
            </w:r>
            <w:r>
              <w:rPr>
                <w:rFonts w:eastAsia="微软雅黑" w:hint="eastAsia"/>
                <w:sz w:val="20"/>
                <w:szCs w:val="20"/>
              </w:rPr>
              <w:t xml:space="preserve"> </w:t>
            </w:r>
            <w:r>
              <w:rPr>
                <w:rFonts w:eastAsia="微软雅黑"/>
                <w:sz w:val="20"/>
                <w:szCs w:val="20"/>
              </w:rPr>
              <w:t>hopping for aperiodic SRS.</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497CA1"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NTT DCM, Huawei/HiSilicon, vivo, OPPO</w:t>
            </w:r>
            <w:ins w:id="12" w:author="ZTE - Hao" w:date="2021-11-10T14:42:00Z">
              <w:r w:rsidR="00C25AD5">
                <w:rPr>
                  <w:rFonts w:eastAsia="微软雅黑"/>
                  <w:sz w:val="20"/>
                  <w:szCs w:val="20"/>
                </w:rPr>
                <w:t>, LGE</w:t>
              </w:r>
            </w:ins>
          </w:p>
        </w:tc>
      </w:tr>
    </w:tbl>
    <w:p w14:paraId="7E7286D4" w14:textId="77777777" w:rsidR="006704BB" w:rsidRDefault="006704BB" w:rsidP="006704BB">
      <w:pPr>
        <w:widowControl w:val="0"/>
        <w:snapToGrid w:val="0"/>
        <w:spacing w:before="120" w:after="120" w:line="240" w:lineRule="auto"/>
        <w:jc w:val="both"/>
        <w:rPr>
          <w:rFonts w:eastAsiaTheme="minorEastAsia"/>
          <w:sz w:val="20"/>
          <w:szCs w:val="20"/>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704BB" w14:paraId="6AA2AD82" w14:textId="77777777" w:rsidTr="00B41E32">
        <w:tc>
          <w:tcPr>
            <w:tcW w:w="2405" w:type="dxa"/>
          </w:tcPr>
          <w:p w14:paraId="1A6E56E8" w14:textId="77777777" w:rsidR="006704BB" w:rsidRDefault="006704BB" w:rsidP="00B41E32">
            <w:pPr>
              <w:widowControl w:val="0"/>
              <w:snapToGrid w:val="0"/>
              <w:spacing w:before="120" w:after="120" w:line="240" w:lineRule="auto"/>
              <w:rPr>
                <w:rFonts w:eastAsia="微软雅黑"/>
                <w:sz w:val="20"/>
                <w:szCs w:val="20"/>
              </w:rPr>
            </w:pPr>
          </w:p>
        </w:tc>
        <w:tc>
          <w:tcPr>
            <w:tcW w:w="6945" w:type="dxa"/>
          </w:tcPr>
          <w:p w14:paraId="1608CCBA" w14:textId="77777777" w:rsidR="006704BB" w:rsidRPr="00FA6A0F" w:rsidRDefault="006704BB" w:rsidP="00B41E32">
            <w:pPr>
              <w:widowControl w:val="0"/>
              <w:snapToGrid w:val="0"/>
              <w:spacing w:before="120" w:after="120" w:line="240" w:lineRule="auto"/>
              <w:rPr>
                <w:rFonts w:eastAsia="微软雅黑"/>
                <w:sz w:val="20"/>
                <w:szCs w:val="20"/>
                <w:highlight w:val="yellow"/>
              </w:rPr>
            </w:pPr>
          </w:p>
        </w:tc>
      </w:tr>
      <w:tr w:rsidR="006704BB" w14:paraId="57622ABE" w14:textId="77777777" w:rsidTr="00B41E32">
        <w:tc>
          <w:tcPr>
            <w:tcW w:w="2405" w:type="dxa"/>
          </w:tcPr>
          <w:p w14:paraId="7DE743AE" w14:textId="77777777" w:rsidR="006704BB" w:rsidRDefault="006704BB" w:rsidP="00B41E32">
            <w:pPr>
              <w:widowControl w:val="0"/>
              <w:snapToGrid w:val="0"/>
              <w:spacing w:before="120" w:after="120" w:line="240" w:lineRule="auto"/>
              <w:rPr>
                <w:rFonts w:eastAsia="微软雅黑"/>
                <w:sz w:val="20"/>
                <w:szCs w:val="20"/>
              </w:rPr>
            </w:pPr>
          </w:p>
        </w:tc>
        <w:tc>
          <w:tcPr>
            <w:tcW w:w="6945" w:type="dxa"/>
          </w:tcPr>
          <w:p w14:paraId="2C1C5E80" w14:textId="77777777" w:rsidR="006704BB" w:rsidRDefault="006704BB" w:rsidP="00B41E32">
            <w:pPr>
              <w:widowControl w:val="0"/>
              <w:snapToGrid w:val="0"/>
              <w:spacing w:before="120" w:after="120" w:line="240" w:lineRule="auto"/>
              <w:rPr>
                <w:rFonts w:eastAsia="微软雅黑"/>
                <w:sz w:val="20"/>
                <w:szCs w:val="20"/>
              </w:rPr>
            </w:pP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6070"/>
        <w:gridCol w:w="310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7952EACE"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764D9BE7"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NEC, ZTE, Futurewei, CATT</w:t>
            </w:r>
            <w:ins w:id="13" w:author="ZTE - Hao" w:date="2021-11-10T14:42:00Z">
              <w:r w:rsidR="00C25AD5">
                <w:rPr>
                  <w:rFonts w:eastAsia="微软雅黑"/>
                  <w:sz w:val="20"/>
                  <w:szCs w:val="20"/>
                </w:rPr>
                <w:t>, LGE</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which will be especially useful when dynamic indication of PF and kF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with Futurewei.</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both cases.</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66"/>
        <w:gridCol w:w="4584"/>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447F3651"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ZTE, Futurewei,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3CA5A2F"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Futurewei</w:t>
            </w:r>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 xml:space="preserve">Alt 3 considering multiplexing between Rel-17 SRSs and between Rel-17 </w:t>
            </w:r>
            <w:r>
              <w:rPr>
                <w:rFonts w:eastAsia="Malgun Gothic"/>
                <w:sz w:val="20"/>
                <w:szCs w:val="20"/>
                <w:lang w:eastAsia="ko-KR"/>
              </w:rPr>
              <w:lastRenderedPageBreak/>
              <w:t>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lastRenderedPageBreak/>
              <w:t>NEC</w:t>
            </w:r>
          </w:p>
        </w:tc>
        <w:tc>
          <w:tcPr>
            <w:tcW w:w="6945" w:type="dxa"/>
          </w:tcPr>
          <w:p w14:paraId="2269633D" w14:textId="55F28A3E" w:rsidR="00FA6A0F" w:rsidRDefault="006C7E6D" w:rsidP="006B77E5">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alternatives except Alt 3, as Alt 3 is too restrict and </w:t>
            </w:r>
            <w:r w:rsidR="002B4B6B">
              <w:rPr>
                <w:rFonts w:eastAsia="微软雅黑"/>
                <w:sz w:val="20"/>
                <w:szCs w:val="20"/>
              </w:rPr>
              <w:t>almost all cases are already supported by legacy configuration</w:t>
            </w:r>
            <w:r>
              <w:rPr>
                <w:rFonts w:eastAsia="微软雅黑"/>
                <w:sz w:val="20"/>
                <w:szCs w:val="20"/>
              </w:rPr>
              <w:t xml:space="preserve">, </w:t>
            </w:r>
            <w:r w:rsidR="002B4B6B">
              <w:rPr>
                <w:rFonts w:eastAsia="微软雅黑"/>
                <w:sz w:val="20"/>
                <w:szCs w:val="20"/>
              </w:rPr>
              <w:t>the</w:t>
            </w:r>
            <w:r>
              <w:rPr>
                <w:rFonts w:eastAsia="微软雅黑"/>
                <w:sz w:val="20"/>
                <w:szCs w:val="20"/>
              </w:rPr>
              <w:t xml:space="preserve"> benefit of the feature</w:t>
            </w:r>
            <w:r w:rsidR="002B4B6B">
              <w:rPr>
                <w:rFonts w:eastAsia="微软雅黑"/>
                <w:sz w:val="20"/>
                <w:szCs w:val="20"/>
              </w:rPr>
              <w:t xml:space="preserve"> is limited and</w:t>
            </w:r>
            <w:r>
              <w:rPr>
                <w:rFonts w:eastAsia="微软雅黑"/>
                <w:sz w:val="20"/>
                <w:szCs w:val="20"/>
              </w:rPr>
              <w:t xml:space="preserve"> the effort for discussion</w:t>
            </w:r>
            <w:r w:rsidR="002B4B6B">
              <w:rPr>
                <w:rFonts w:eastAsia="微软雅黑"/>
                <w:sz w:val="20"/>
                <w:szCs w:val="20"/>
              </w:rPr>
              <w:t xml:space="preserve"> is wasted</w:t>
            </w:r>
            <w:r>
              <w:rPr>
                <w:rFonts w:eastAsia="微软雅黑"/>
                <w:sz w:val="20"/>
                <w:szCs w:val="20"/>
              </w:rPr>
              <w:t>.</w:t>
            </w:r>
          </w:p>
          <w:p w14:paraId="35259CD5" w14:textId="16F6C10F" w:rsidR="006C7E6D" w:rsidRDefault="006C7E6D" w:rsidP="006C7E6D">
            <w:pPr>
              <w:widowControl w:val="0"/>
              <w:snapToGrid w:val="0"/>
              <w:spacing w:before="120" w:after="120" w:line="240" w:lineRule="auto"/>
              <w:rPr>
                <w:rFonts w:eastAsia="微软雅黑"/>
                <w:sz w:val="20"/>
                <w:szCs w:val="20"/>
              </w:rPr>
            </w:pPr>
            <w:r>
              <w:rPr>
                <w:rFonts w:eastAsia="微软雅黑"/>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微软雅黑"/>
                <w:bCs/>
                <w:sz w:val="20"/>
                <w:szCs w:val="20"/>
              </w:rPr>
              <w:t xml:space="preserve">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Pr>
                <w:rFonts w:eastAsia="微软雅黑"/>
                <w:sz w:val="20"/>
                <w:szCs w:val="20"/>
              </w:rPr>
              <w:t>to be a multiple of 4 or not.</w:t>
            </w:r>
            <w:r w:rsidR="002B4B6B">
              <w:rPr>
                <w:rFonts w:eastAsia="微软雅黑"/>
                <w:sz w:val="20"/>
                <w:szCs w:val="20"/>
              </w:rPr>
              <w:t xml:space="preserve"> </w:t>
            </w:r>
            <w:bookmarkStart w:id="14" w:name="_GoBack"/>
            <w:bookmarkEnd w:id="14"/>
          </w:p>
          <w:p w14:paraId="7EFE6F57" w14:textId="77777777" w:rsidR="006C7E6D" w:rsidRPr="00CD5A1D" w:rsidRDefault="006C7E6D" w:rsidP="006C7E6D">
            <w:pPr>
              <w:widowControl w:val="0"/>
              <w:snapToGrid w:val="0"/>
              <w:spacing w:before="120" w:after="120" w:line="240" w:lineRule="auto"/>
              <w:rPr>
                <w:rFonts w:eastAsia="微软雅黑"/>
                <w:color w:val="FF0000"/>
                <w:sz w:val="20"/>
                <w:szCs w:val="20"/>
              </w:rPr>
            </w:pPr>
            <w:r w:rsidRPr="00CD5A1D">
              <w:rPr>
                <w:rFonts w:eastAsia="微软雅黑"/>
                <w:color w:val="FF0000"/>
                <w:sz w:val="20"/>
                <w:szCs w:val="20"/>
              </w:rPr>
              <w:t>Proposal:</w:t>
            </w:r>
          </w:p>
          <w:p w14:paraId="02026641" w14:textId="16640A95" w:rsidR="006C7E6D" w:rsidRPr="00CD5A1D" w:rsidRDefault="006C7E6D" w:rsidP="006C7E6D">
            <w:pPr>
              <w:pStyle w:val="aff"/>
              <w:widowControl w:val="0"/>
              <w:numPr>
                <w:ilvl w:val="0"/>
                <w:numId w:val="45"/>
              </w:numPr>
              <w:snapToGrid w:val="0"/>
              <w:spacing w:before="120" w:after="120" w:line="240" w:lineRule="auto"/>
              <w:rPr>
                <w:rFonts w:eastAsia="微软雅黑"/>
                <w:color w:val="FF0000"/>
                <w:sz w:val="20"/>
                <w:szCs w:val="20"/>
              </w:rPr>
            </w:pPr>
            <w:r w:rsidRPr="00CD5A1D">
              <w:rPr>
                <w:rFonts w:eastAsia="微软雅黑"/>
                <w:color w:val="FF0000"/>
                <w:sz w:val="20"/>
                <w:szCs w:val="20"/>
              </w:rPr>
              <w:t xml:space="preserve">Alt A: Support </w:t>
            </w:r>
            <w:r w:rsidRPr="00CD5A1D">
              <w:rPr>
                <w:rFonts w:eastAsia="微软雅黑"/>
                <w:bCs/>
                <w:color w:val="FF0000"/>
                <w:sz w:val="20"/>
                <w:szCs w:val="20"/>
              </w:rPr>
              <w:t xml:space="preserve">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 xml:space="preserve">to be an integer value </w:t>
            </w:r>
            <w:r>
              <w:rPr>
                <w:rFonts w:eastAsia="微软雅黑"/>
                <w:color w:val="FF0000"/>
                <w:sz w:val="20"/>
                <w:szCs w:val="20"/>
              </w:rPr>
              <w:t xml:space="preserve">not restricted </w:t>
            </w:r>
            <w:r w:rsidR="002B4B6B">
              <w:rPr>
                <w:rFonts w:eastAsia="微软雅黑"/>
                <w:color w:val="FF0000"/>
                <w:sz w:val="20"/>
                <w:szCs w:val="20"/>
              </w:rPr>
              <w:t>as</w:t>
            </w:r>
            <w:r w:rsidRPr="00CD5A1D">
              <w:rPr>
                <w:rFonts w:eastAsia="微软雅黑"/>
                <w:color w:val="FF0000"/>
                <w:sz w:val="20"/>
                <w:szCs w:val="20"/>
              </w:rPr>
              <w:t xml:space="preserve"> a multiple of 4</w:t>
            </w:r>
          </w:p>
          <w:p w14:paraId="311972A7" w14:textId="77777777" w:rsidR="006C7E6D" w:rsidRPr="00CD5A1D" w:rsidRDefault="006C7E6D" w:rsidP="006C7E6D">
            <w:pPr>
              <w:pStyle w:val="aff"/>
              <w:widowControl w:val="0"/>
              <w:numPr>
                <w:ilvl w:val="1"/>
                <w:numId w:val="45"/>
              </w:numPr>
              <w:snapToGrid w:val="0"/>
              <w:spacing w:before="120" w:after="120" w:line="240" w:lineRule="auto"/>
              <w:rPr>
                <w:rFonts w:eastAsia="微软雅黑"/>
                <w:color w:val="FF0000"/>
                <w:sz w:val="20"/>
                <w:szCs w:val="20"/>
              </w:rPr>
            </w:pPr>
            <w:r w:rsidRPr="00CD5A1D">
              <w:rPr>
                <w:rFonts w:eastAsia="微软雅黑" w:hint="eastAsia"/>
                <w:color w:val="FF0000"/>
                <w:sz w:val="20"/>
                <w:szCs w:val="20"/>
              </w:rPr>
              <w:t>F</w:t>
            </w:r>
            <w:r w:rsidRPr="00CD5A1D">
              <w:rPr>
                <w:rFonts w:eastAsia="微软雅黑"/>
                <w:color w:val="FF0000"/>
                <w:sz w:val="20"/>
                <w:szCs w:val="20"/>
              </w:rPr>
              <w:t>FS: the details on the values.</w:t>
            </w:r>
          </w:p>
          <w:p w14:paraId="184D2371" w14:textId="38503C80" w:rsidR="006C7E6D" w:rsidRPr="002B4B6B" w:rsidRDefault="006C7E6D" w:rsidP="002B4B6B">
            <w:pPr>
              <w:pStyle w:val="aff"/>
              <w:widowControl w:val="0"/>
              <w:numPr>
                <w:ilvl w:val="0"/>
                <w:numId w:val="45"/>
              </w:numPr>
              <w:snapToGrid w:val="0"/>
              <w:spacing w:before="120" w:after="120" w:line="240" w:lineRule="auto"/>
              <w:rPr>
                <w:rFonts w:eastAsia="微软雅黑"/>
                <w:sz w:val="20"/>
                <w:szCs w:val="20"/>
              </w:rPr>
            </w:pPr>
            <w:r w:rsidRPr="002B4B6B">
              <w:rPr>
                <w:rFonts w:eastAsia="微软雅黑"/>
                <w:color w:val="FF0000"/>
                <w:sz w:val="20"/>
                <w:szCs w:val="20"/>
              </w:rPr>
              <w:t xml:space="preserve">Alt B: Restrict  </w:t>
            </w:r>
            <w:r w:rsidRPr="002B4B6B">
              <w:rPr>
                <w:rFonts w:eastAsia="微软雅黑"/>
                <w:color w:val="FF0000"/>
                <w:sz w:val="20"/>
                <w:szCs w:val="20"/>
              </w:rPr>
              <w:fldChar w:fldCharType="begin"/>
            </w:r>
            <w:r w:rsidRPr="002B4B6B">
              <w:rPr>
                <w:rFonts w:eastAsia="微软雅黑"/>
                <w:color w:val="FF0000"/>
                <w:sz w:val="20"/>
                <w:szCs w:val="20"/>
              </w:rPr>
              <w:instrText xml:space="preserve"> QUOTE </w:instrText>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instrText xml:space="preserve"> </w:instrText>
            </w:r>
            <w:r w:rsidRPr="002B4B6B">
              <w:rPr>
                <w:rFonts w:eastAsia="微软雅黑"/>
                <w:color w:val="FF0000"/>
                <w:sz w:val="20"/>
                <w:szCs w:val="20"/>
              </w:rPr>
              <w:fldChar w:fldCharType="separate"/>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fldChar w:fldCharType="end"/>
            </w:r>
            <w:r w:rsidRPr="002B4B6B">
              <w:rPr>
                <w:rFonts w:eastAsia="微软雅黑" w:hint="eastAsia"/>
                <w:color w:val="FF0000"/>
                <w:sz w:val="20"/>
                <w:szCs w:val="20"/>
              </w:rPr>
              <w:t xml:space="preserve"> </w:t>
            </w:r>
            <w:r w:rsidRPr="002B4B6B">
              <w:rPr>
                <w:rFonts w:eastAsia="微软雅黑"/>
                <w:color w:val="FF0000"/>
                <w:sz w:val="20"/>
                <w:szCs w:val="20"/>
              </w:rPr>
              <w:t>to be a multiple of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422"/>
        <w:gridCol w:w="4600"/>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4293D7F8" w:rsidR="008C7938" w:rsidRPr="00304847" w:rsidRDefault="00F559EB" w:rsidP="006E3B3D">
            <w:pPr>
              <w:widowControl w:val="0"/>
              <w:snapToGrid w:val="0"/>
              <w:spacing w:before="120" w:after="120" w:line="240" w:lineRule="auto"/>
              <w:rPr>
                <w:rFonts w:eastAsia="微软雅黑"/>
                <w:sz w:val="20"/>
                <w:szCs w:val="20"/>
              </w:rPr>
            </w:pPr>
            <w:r w:rsidRPr="00F559EB">
              <w:rPr>
                <w:rFonts w:eastAsia="微软雅黑"/>
                <w:sz w:val="20"/>
                <w:szCs w:val="20"/>
              </w:rPr>
              <w:t>CMCC, NTT DCM, Lenovo/MotM, CATT</w:t>
            </w:r>
            <w:r w:rsidR="006B168B">
              <w:rPr>
                <w:rFonts w:eastAsia="微软雅黑"/>
                <w:color w:val="FF0000"/>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632D40B4" w:rsidR="008C7938" w:rsidRPr="00912A25" w:rsidRDefault="00F559EB" w:rsidP="002F1292">
            <w:pPr>
              <w:widowControl w:val="0"/>
              <w:snapToGrid w:val="0"/>
              <w:spacing w:before="120" w:after="120" w:line="240" w:lineRule="auto"/>
              <w:rPr>
                <w:rFonts w:eastAsia="微软雅黑"/>
                <w:color w:val="FF0000"/>
                <w:sz w:val="20"/>
                <w:szCs w:val="20"/>
              </w:rPr>
            </w:pPr>
            <w:r w:rsidRPr="00F559EB">
              <w:rPr>
                <w:rFonts w:eastAsia="微软雅黑"/>
                <w:sz w:val="20"/>
                <w:szCs w:val="20"/>
              </w:rPr>
              <w:t>Lenovo/MotM, CATT, LG</w:t>
            </w:r>
            <w:r w:rsidR="00912A25">
              <w:rPr>
                <w:rFonts w:eastAsia="微软雅黑"/>
                <w:color w:val="FF0000"/>
                <w:sz w:val="20"/>
                <w:szCs w:val="20"/>
              </w:rPr>
              <w:t>, Futurewei</w:t>
            </w:r>
            <w:ins w:id="15" w:author="ZTE - Hao" w:date="2021-11-10T14:42:00Z">
              <w:r w:rsidR="00832868">
                <w:rPr>
                  <w:rFonts w:eastAsia="微软雅黑"/>
                  <w:color w:val="FF0000"/>
                  <w:sz w:val="20"/>
                  <w:szCs w:val="20"/>
                </w:rPr>
                <w:t>, LGE</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BCB9BB9" w:rsidR="004D14CA" w:rsidRPr="00304847" w:rsidRDefault="00F559EB" w:rsidP="006E3B3D">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F and/or k_F for aperiodic SRS for flexibility.</w:t>
            </w:r>
          </w:p>
        </w:tc>
      </w:tr>
      <w:tr w:rsidR="0017501F" w14:paraId="3C1CB4EC" w14:textId="77777777" w:rsidTr="006E3B3D">
        <w:tc>
          <w:tcPr>
            <w:tcW w:w="2405" w:type="dxa"/>
          </w:tcPr>
          <w:p w14:paraId="0021322D" w14:textId="00C19F49" w:rsidR="0017501F" w:rsidRDefault="0017501F" w:rsidP="0017501F">
            <w:pPr>
              <w:widowControl w:val="0"/>
              <w:snapToGrid w:val="0"/>
              <w:spacing w:before="120" w:after="120" w:line="240" w:lineRule="auto"/>
              <w:rPr>
                <w:rFonts w:eastAsia="微软雅黑"/>
                <w:sz w:val="20"/>
                <w:szCs w:val="20"/>
              </w:rPr>
            </w:pPr>
          </w:p>
        </w:tc>
        <w:tc>
          <w:tcPr>
            <w:tcW w:w="6945" w:type="dxa"/>
          </w:tcPr>
          <w:p w14:paraId="148E8F50" w14:textId="0B56171E" w:rsidR="0017501F" w:rsidRPr="00F24982" w:rsidRDefault="0017501F" w:rsidP="0017501F">
            <w:pPr>
              <w:widowControl w:val="0"/>
              <w:snapToGrid w:val="0"/>
              <w:spacing w:before="120" w:after="120" w:line="240" w:lineRule="auto"/>
              <w:rPr>
                <w:rFonts w:eastAsia="微软雅黑"/>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lastRenderedPageBreak/>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af"/>
        <w:tblW w:w="0" w:type="auto"/>
        <w:jc w:val="center"/>
        <w:tblLook w:val="04A0" w:firstRow="1" w:lastRow="0" w:firstColumn="1" w:lastColumn="0" w:noHBand="0" w:noVBand="1"/>
      </w:tblPr>
      <w:tblGrid>
        <w:gridCol w:w="1263"/>
        <w:gridCol w:w="1693"/>
        <w:gridCol w:w="6394"/>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C745C6" w:rsidRPr="00C745C6">
              <w:rPr>
                <w:rFonts w:eastAsia="微软雅黑"/>
                <w:sz w:val="20"/>
                <w:szCs w:val="20"/>
              </w:rPr>
              <w:t>Use two comb offset</w:t>
            </w:r>
            <w:r w:rsidR="00C745C6">
              <w:rPr>
                <w:rFonts w:eastAsia="微软雅黑"/>
                <w:sz w:val="20"/>
                <w:szCs w:val="20"/>
              </w:rPr>
              <w:t>s</w:t>
            </w:r>
            <w:r w:rsidR="00C745C6" w:rsidRPr="00C745C6">
              <w:rPr>
                <w:rFonts w:eastAsia="微软雅黑"/>
                <w:sz w:val="20"/>
                <w:szCs w:val="20"/>
              </w:rPr>
              <w:t xml:space="preserve"> to support 4 ports</w:t>
            </w:r>
          </w:p>
        </w:tc>
        <w:tc>
          <w:tcPr>
            <w:tcW w:w="0" w:type="auto"/>
          </w:tcPr>
          <w:p w14:paraId="1B3C0F4A" w14:textId="28794BD9"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Samsung, ZTE, vivo, Huawei/HiSilicon</w:t>
            </w:r>
          </w:p>
        </w:tc>
        <w:tc>
          <w:tcPr>
            <w:tcW w:w="0" w:type="auto"/>
          </w:tcPr>
          <w:p w14:paraId="3AFC5C63" w14:textId="77777777" w:rsidR="00F4456C" w:rsidRDefault="00C745C6" w:rsidP="00F0480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C745C6">
              <w:rPr>
                <w:rFonts w:eastAsia="微软雅黑"/>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微软雅黑"/>
                <w:sz w:val="20"/>
                <w:szCs w:val="20"/>
              </w:rPr>
            </w:pPr>
            <w:r w:rsidRPr="00DB194B">
              <w:rPr>
                <w:rFonts w:eastAsia="微软雅黑"/>
                <w:sz w:val="20"/>
                <w:szCs w:val="20"/>
              </w:rPr>
              <w:t>vivo:</w:t>
            </w:r>
            <w:r w:rsidR="00DB194B">
              <w:rPr>
                <w:rFonts w:eastAsia="微软雅黑"/>
                <w:sz w:val="20"/>
                <w:szCs w:val="20"/>
              </w:rPr>
              <w:t xml:space="preserve"> </w:t>
            </w:r>
            <w:r w:rsidR="00DB194B" w:rsidRPr="00DB194B">
              <w:rPr>
                <w:rFonts w:eastAsia="微软雅黑" w:hint="eastAsia"/>
                <w:sz w:val="20"/>
                <w:szCs w:val="20"/>
              </w:rPr>
              <w:t>R</w:t>
            </w:r>
            <w:r w:rsidR="00DB194B" w:rsidRPr="00DB194B">
              <w:rPr>
                <w:rFonts w:eastAsia="微软雅黑"/>
                <w:sz w:val="20"/>
                <w:szCs w:val="20"/>
              </w:rPr>
              <w:t>evise the CS</w:t>
            </w:r>
            <w:r w:rsidR="0024648E">
              <w:rPr>
                <w:rFonts w:eastAsia="微软雅黑"/>
                <w:sz w:val="20"/>
                <w:szCs w:val="20"/>
              </w:rPr>
              <w:t xml:space="preserve"> and comb offset</w:t>
            </w:r>
            <w:r w:rsidR="00DB194B" w:rsidRPr="00DB194B">
              <w:rPr>
                <w:rFonts w:eastAsia="微软雅黑"/>
                <w:sz w:val="20"/>
                <w:szCs w:val="20"/>
              </w:rPr>
              <w:t xml:space="preserve"> allocation formula</w:t>
            </w:r>
            <w:r w:rsidR="0024648E">
              <w:rPr>
                <w:rFonts w:eastAsia="微软雅黑"/>
                <w:sz w:val="20"/>
                <w:szCs w:val="20"/>
              </w:rPr>
              <w:t>s</w:t>
            </w:r>
            <w:r w:rsidR="00DB194B" w:rsidRPr="00DB194B">
              <w:rPr>
                <w:rFonts w:eastAsia="微软雅黑"/>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40pt" o:ole="">
                  <v:imagedata r:id="rId13" o:title=""/>
                </v:shape>
                <o:OLEObject Type="Embed" ProgID="Equation.3" ShapeID="_x0000_i1025" DrawAspect="Content" ObjectID="_1698067570" r:id="rId14"/>
              </w:object>
            </w:r>
          </w:p>
          <w:p w14:paraId="3119C8E8" w14:textId="44B44B37" w:rsidR="00DB194B" w:rsidRPr="00F0480A" w:rsidRDefault="00DB194B" w:rsidP="00DB194B">
            <w:pPr>
              <w:widowControl w:val="0"/>
              <w:snapToGrid w:val="0"/>
              <w:spacing w:before="120" w:after="120" w:line="240" w:lineRule="auto"/>
              <w:rPr>
                <w:rFonts w:eastAsia="微软雅黑"/>
                <w:sz w:val="20"/>
                <w:szCs w:val="20"/>
              </w:rPr>
            </w:pPr>
            <w:r w:rsidRPr="00004D16">
              <w:rPr>
                <w:b/>
              </w:rPr>
              <w:object w:dxaOrig="7200" w:dyaOrig="1040" w14:anchorId="0980A328">
                <v:shape id="_x0000_i1026" type="#_x0000_t75" style="width:309pt;height:46pt" o:ole="">
                  <v:imagedata r:id="rId15" o:title=""/>
                </v:shape>
                <o:OLEObject Type="Embed" ProgID="Equation.3" ShapeID="_x0000_i1026" DrawAspect="Content" ObjectID="_1698067571" r:id="rId16"/>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C745C6" w:rsidRPr="00C745C6">
              <w:rPr>
                <w:rFonts w:eastAsia="微软雅黑"/>
                <w:sz w:val="20"/>
                <w:szCs w:val="20"/>
              </w:rPr>
              <w:t xml:space="preserve">Allow 4 CSs for </w:t>
            </w:r>
            <w:r w:rsidR="00C745C6">
              <w:rPr>
                <w:rFonts w:eastAsia="微软雅黑"/>
                <w:sz w:val="20"/>
                <w:szCs w:val="20"/>
              </w:rPr>
              <w:t>each comb offset</w:t>
            </w:r>
            <w:r w:rsidR="00C745C6" w:rsidRPr="00C745C6">
              <w:rPr>
                <w:rFonts w:eastAsia="微软雅黑"/>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ricsson: Revise the CS allocation formula as following</w:t>
            </w:r>
          </w:p>
          <w:p w14:paraId="57D8060A" w14:textId="07E3E629" w:rsidR="0024648E" w:rsidRPr="0024648E" w:rsidRDefault="006C7E6D" w:rsidP="00F0480A">
            <w:pPr>
              <w:widowControl w:val="0"/>
              <w:snapToGrid w:val="0"/>
              <w:spacing w:before="120" w:after="120" w:line="240" w:lineRule="auto"/>
              <w:rPr>
                <w:rFonts w:eastAsia="微软雅黑"/>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7777777"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1 locate in n_CS and (n_CS+3) mod 6 in comb offset k_TC, respectively. </w:t>
      </w:r>
    </w:p>
    <w:p w14:paraId="4B795521" w14:textId="77777777"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2 and Port 3 locate in n_CS and (n_CS+3) mod 6 in comb offset (k_TC + 4) mod 8, respectively. </w:t>
      </w:r>
    </w:p>
    <w:p w14:paraId="1CCE4257" w14:textId="78181707" w:rsidR="00624FAE"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242759D7" w:rsidR="00FA6A0F" w:rsidRDefault="00FA6A0F" w:rsidP="00FA6A0F">
            <w:pPr>
              <w:widowControl w:val="0"/>
              <w:snapToGrid w:val="0"/>
              <w:spacing w:before="120" w:after="120" w:line="240" w:lineRule="auto"/>
              <w:rPr>
                <w:rFonts w:eastAsia="微软雅黑"/>
                <w:sz w:val="20"/>
                <w:szCs w:val="20"/>
              </w:rPr>
            </w:pPr>
          </w:p>
        </w:tc>
        <w:tc>
          <w:tcPr>
            <w:tcW w:w="6945" w:type="dxa"/>
          </w:tcPr>
          <w:p w14:paraId="5E2BF006" w14:textId="4C8EFA5B" w:rsidR="00FA6A0F" w:rsidRDefault="00FA6A0F" w:rsidP="00FA6A0F">
            <w:pPr>
              <w:widowControl w:val="0"/>
              <w:snapToGrid w:val="0"/>
              <w:spacing w:before="120" w:after="120" w:line="240" w:lineRule="auto"/>
              <w:rPr>
                <w:rFonts w:eastAsia="微软雅黑"/>
                <w:sz w:val="20"/>
                <w:szCs w:val="20"/>
              </w:rPr>
            </w:pPr>
          </w:p>
        </w:tc>
      </w:tr>
      <w:tr w:rsidR="00FA6A0F" w14:paraId="1AD00958" w14:textId="77777777" w:rsidTr="006E3B3D">
        <w:tc>
          <w:tcPr>
            <w:tcW w:w="2405" w:type="dxa"/>
          </w:tcPr>
          <w:p w14:paraId="6EF8CAE9" w14:textId="14AE4C59" w:rsidR="00FA6A0F" w:rsidRDefault="00FA6A0F" w:rsidP="00FA6A0F">
            <w:pPr>
              <w:widowControl w:val="0"/>
              <w:snapToGrid w:val="0"/>
              <w:spacing w:before="120" w:after="120" w:line="240" w:lineRule="auto"/>
              <w:rPr>
                <w:rFonts w:eastAsia="微软雅黑"/>
                <w:sz w:val="20"/>
                <w:szCs w:val="20"/>
              </w:rPr>
            </w:pPr>
          </w:p>
        </w:tc>
        <w:tc>
          <w:tcPr>
            <w:tcW w:w="6945" w:type="dxa"/>
          </w:tcPr>
          <w:p w14:paraId="598D3FA9" w14:textId="3E2C2837" w:rsidR="00FC4178" w:rsidRDefault="00FC4178" w:rsidP="00FC4178">
            <w:pPr>
              <w:widowControl w:val="0"/>
              <w:snapToGrid w:val="0"/>
              <w:spacing w:before="120" w:after="120" w:line="240" w:lineRule="auto"/>
              <w:rPr>
                <w:rFonts w:eastAsia="微软雅黑"/>
                <w:sz w:val="20"/>
                <w:szCs w:val="20"/>
              </w:rPr>
            </w:pPr>
          </w:p>
        </w:tc>
      </w:tr>
      <w:tr w:rsidR="00FA6A0F" w14:paraId="6AF39A1D" w14:textId="77777777" w:rsidTr="006E3B3D">
        <w:tc>
          <w:tcPr>
            <w:tcW w:w="2405" w:type="dxa"/>
          </w:tcPr>
          <w:p w14:paraId="3A032B5E" w14:textId="71AD33B2" w:rsidR="00FA6A0F" w:rsidRDefault="00FA6A0F" w:rsidP="00FA6A0F">
            <w:pPr>
              <w:widowControl w:val="0"/>
              <w:snapToGrid w:val="0"/>
              <w:spacing w:before="120" w:after="120" w:line="240" w:lineRule="auto"/>
              <w:rPr>
                <w:rFonts w:eastAsia="微软雅黑"/>
                <w:sz w:val="20"/>
                <w:szCs w:val="20"/>
              </w:rPr>
            </w:pPr>
          </w:p>
        </w:tc>
        <w:tc>
          <w:tcPr>
            <w:tcW w:w="6945" w:type="dxa"/>
          </w:tcPr>
          <w:p w14:paraId="26A38A0B" w14:textId="7DB3B17E" w:rsidR="00FA6A0F" w:rsidRDefault="00FA6A0F" w:rsidP="00FA6A0F">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11ECA9EC"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Lenovo/MotM, Ericsson, CATT</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681CB1BF"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Huawei/HiSilicon, Spreadtrum</w:t>
            </w:r>
            <w:ins w:id="16" w:author="ZTE - Hao" w:date="2021-11-10T14:43:00Z">
              <w:r w:rsidR="00F2750C">
                <w:rPr>
                  <w:rFonts w:eastAsia="微软雅黑"/>
                  <w:bCs/>
                  <w:sz w:val="20"/>
                  <w:szCs w:val="20"/>
                </w:rPr>
                <w:t>, Futurewei</w:t>
              </w:r>
            </w:ins>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D7111" w14:paraId="0A1BE0C9" w14:textId="77777777" w:rsidTr="00B41E32">
        <w:tc>
          <w:tcPr>
            <w:tcW w:w="2405"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D7111" w14:paraId="1E73D507" w14:textId="77777777" w:rsidTr="00B41E32">
        <w:tc>
          <w:tcPr>
            <w:tcW w:w="2405" w:type="dxa"/>
          </w:tcPr>
          <w:p w14:paraId="6A8B2D66" w14:textId="77076C0A"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8598C99" w14:textId="6C4FD7E2"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 xml:space="preserve">No. </w:t>
            </w:r>
            <w:r w:rsidRPr="00E46F4C">
              <w:rPr>
                <w:rFonts w:eastAsia="微软雅黑"/>
                <w:sz w:val="20"/>
                <w:szCs w:val="20"/>
              </w:rPr>
              <w:t xml:space="preserve">For the maximum number of cyclic shifts for comb 8, if 12 is supported, then on the same resources, up to 8 x 12 = 96 SRS resources </w:t>
            </w:r>
            <w:r w:rsidR="00F73765">
              <w:rPr>
                <w:rFonts w:eastAsia="微软雅黑"/>
                <w:sz w:val="20"/>
                <w:szCs w:val="20"/>
              </w:rPr>
              <w:t>are</w:t>
            </w:r>
            <w:r w:rsidRPr="00E46F4C">
              <w:rPr>
                <w:rFonts w:eastAsia="微软雅黑"/>
                <w:sz w:val="20"/>
                <w:szCs w:val="20"/>
              </w:rPr>
              <w:t xml:space="preserve"> multiplexed. It is questionable whether these many multiplexed resources are practical.</w:t>
            </w:r>
          </w:p>
        </w:tc>
      </w:tr>
      <w:tr w:rsidR="009D7111" w14:paraId="7DBD9CD4" w14:textId="77777777" w:rsidTr="00B41E32">
        <w:tc>
          <w:tcPr>
            <w:tcW w:w="2405" w:type="dxa"/>
          </w:tcPr>
          <w:p w14:paraId="5CC0225E" w14:textId="77777777" w:rsidR="009D7111" w:rsidRDefault="009D7111" w:rsidP="00B41E32">
            <w:pPr>
              <w:widowControl w:val="0"/>
              <w:snapToGrid w:val="0"/>
              <w:spacing w:before="120" w:after="120" w:line="240" w:lineRule="auto"/>
              <w:rPr>
                <w:rFonts w:eastAsia="微软雅黑"/>
                <w:sz w:val="20"/>
                <w:szCs w:val="20"/>
              </w:rPr>
            </w:pPr>
          </w:p>
        </w:tc>
        <w:tc>
          <w:tcPr>
            <w:tcW w:w="6945" w:type="dxa"/>
          </w:tcPr>
          <w:p w14:paraId="51F34C29" w14:textId="77777777" w:rsidR="009D7111" w:rsidRDefault="009D7111" w:rsidP="00B41E32">
            <w:pPr>
              <w:widowControl w:val="0"/>
              <w:snapToGrid w:val="0"/>
              <w:spacing w:before="120" w:after="120" w:line="240" w:lineRule="auto"/>
              <w:rPr>
                <w:rFonts w:eastAsia="微软雅黑"/>
                <w:sz w:val="20"/>
                <w:szCs w:val="20"/>
              </w:rPr>
            </w:pPr>
          </w:p>
        </w:tc>
      </w:tr>
      <w:tr w:rsidR="009D7111" w14:paraId="2116A6C5" w14:textId="77777777" w:rsidTr="00B41E32">
        <w:tc>
          <w:tcPr>
            <w:tcW w:w="2405" w:type="dxa"/>
          </w:tcPr>
          <w:p w14:paraId="6E366C58" w14:textId="77777777" w:rsidR="009D7111" w:rsidRDefault="009D7111" w:rsidP="00B41E32">
            <w:pPr>
              <w:widowControl w:val="0"/>
              <w:snapToGrid w:val="0"/>
              <w:spacing w:before="120" w:after="120" w:line="240" w:lineRule="auto"/>
              <w:rPr>
                <w:rFonts w:eastAsia="微软雅黑"/>
                <w:sz w:val="20"/>
                <w:szCs w:val="20"/>
              </w:rPr>
            </w:pPr>
          </w:p>
        </w:tc>
        <w:tc>
          <w:tcPr>
            <w:tcW w:w="6945" w:type="dxa"/>
          </w:tcPr>
          <w:p w14:paraId="38E76B93" w14:textId="77777777" w:rsidR="009D7111" w:rsidRDefault="009D7111" w:rsidP="00B41E32">
            <w:pPr>
              <w:widowControl w:val="0"/>
              <w:snapToGrid w:val="0"/>
              <w:spacing w:before="120" w:after="120" w:line="240" w:lineRule="auto"/>
              <w:rPr>
                <w:rFonts w:eastAsia="微软雅黑"/>
                <w:sz w:val="20"/>
                <w:szCs w:val="20"/>
              </w:rPr>
            </w:pP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5F97360" w14:textId="4FA1E526"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w:t>
            </w:r>
            <w:r w:rsidRPr="00D94CC9">
              <w:rPr>
                <w:rFonts w:eastAsia="微软雅黑"/>
                <w:sz w:val="20"/>
                <w:szCs w:val="20"/>
              </w:rPr>
              <w:lastRenderedPageBreak/>
              <w:t xml:space="preserve">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lastRenderedPageBreak/>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 xml:space="preserve">This feature is UE optional: For UEs that do not support this feature, follow Rel-15 on the number of resource </w:t>
            </w:r>
            <w:r w:rsidRPr="00305120">
              <w:rPr>
                <w:rFonts w:eastAsia="微软雅黑" w:cs="Times"/>
                <w:iCs/>
                <w:sz w:val="20"/>
                <w:szCs w:val="20"/>
              </w:rPr>
              <w:lastRenderedPageBreak/>
              <w:t>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lastRenderedPageBreak/>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503CC0">
            <w:pPr>
              <w:pStyle w:val="aff"/>
              <w:widowControl w:val="0"/>
              <w:numPr>
                <w:ilvl w:val="0"/>
                <w:numId w:val="44"/>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6C7E6D" w:rsidP="00381F74">
            <w:pPr>
              <w:spacing w:after="0" w:line="240" w:lineRule="auto"/>
              <w:rPr>
                <w:bCs/>
                <w:sz w:val="20"/>
                <w:szCs w:val="20"/>
              </w:rPr>
            </w:pPr>
            <w:hyperlink r:id="rId17"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6C7E6D" w:rsidP="00381F74">
            <w:pPr>
              <w:spacing w:after="0" w:line="240" w:lineRule="auto"/>
              <w:rPr>
                <w:bCs/>
                <w:sz w:val="20"/>
                <w:szCs w:val="20"/>
              </w:rPr>
            </w:pPr>
            <w:hyperlink r:id="rId18"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6C7E6D" w:rsidP="00381F74">
            <w:pPr>
              <w:spacing w:after="0" w:line="240" w:lineRule="auto"/>
              <w:rPr>
                <w:bCs/>
                <w:sz w:val="20"/>
                <w:szCs w:val="20"/>
              </w:rPr>
            </w:pPr>
            <w:hyperlink r:id="rId19"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6C7E6D" w:rsidP="00381F74">
            <w:pPr>
              <w:spacing w:after="0" w:line="240" w:lineRule="auto"/>
              <w:rPr>
                <w:bCs/>
                <w:sz w:val="20"/>
                <w:szCs w:val="20"/>
              </w:rPr>
            </w:pPr>
            <w:hyperlink r:id="rId20"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6C7E6D" w:rsidP="00381F74">
            <w:pPr>
              <w:spacing w:after="0" w:line="240" w:lineRule="auto"/>
              <w:rPr>
                <w:bCs/>
                <w:sz w:val="20"/>
                <w:szCs w:val="20"/>
              </w:rPr>
            </w:pPr>
            <w:hyperlink r:id="rId21"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6C7E6D" w:rsidP="00381F74">
            <w:pPr>
              <w:spacing w:after="0" w:line="240" w:lineRule="auto"/>
              <w:rPr>
                <w:bCs/>
                <w:sz w:val="20"/>
                <w:szCs w:val="20"/>
              </w:rPr>
            </w:pPr>
            <w:hyperlink r:id="rId22"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6C7E6D" w:rsidP="00381F74">
            <w:pPr>
              <w:spacing w:after="0" w:line="240" w:lineRule="auto"/>
              <w:rPr>
                <w:bCs/>
                <w:sz w:val="20"/>
                <w:szCs w:val="20"/>
              </w:rPr>
            </w:pPr>
            <w:hyperlink r:id="rId23"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6C7E6D" w:rsidP="00381F74">
            <w:pPr>
              <w:spacing w:after="0" w:line="240" w:lineRule="auto"/>
              <w:rPr>
                <w:bCs/>
                <w:sz w:val="20"/>
                <w:szCs w:val="20"/>
              </w:rPr>
            </w:pPr>
            <w:hyperlink r:id="rId24"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6C7E6D" w:rsidP="00381F74">
            <w:pPr>
              <w:spacing w:after="0" w:line="240" w:lineRule="auto"/>
              <w:rPr>
                <w:bCs/>
                <w:sz w:val="20"/>
                <w:szCs w:val="20"/>
              </w:rPr>
            </w:pPr>
            <w:hyperlink r:id="rId25"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6C7E6D" w:rsidP="00381F74">
            <w:pPr>
              <w:spacing w:after="0" w:line="240" w:lineRule="auto"/>
              <w:rPr>
                <w:bCs/>
                <w:sz w:val="20"/>
                <w:szCs w:val="20"/>
              </w:rPr>
            </w:pPr>
            <w:hyperlink r:id="rId26"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6C7E6D" w:rsidP="00381F74">
            <w:pPr>
              <w:spacing w:after="0" w:line="240" w:lineRule="auto"/>
              <w:rPr>
                <w:bCs/>
                <w:sz w:val="20"/>
                <w:szCs w:val="20"/>
              </w:rPr>
            </w:pPr>
            <w:hyperlink r:id="rId27"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6C7E6D" w:rsidP="00381F74">
            <w:pPr>
              <w:spacing w:after="0" w:line="240" w:lineRule="auto"/>
              <w:rPr>
                <w:bCs/>
                <w:sz w:val="20"/>
                <w:szCs w:val="20"/>
              </w:rPr>
            </w:pPr>
            <w:hyperlink r:id="rId28"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6C7E6D" w:rsidP="00381F74">
            <w:pPr>
              <w:spacing w:after="0" w:line="240" w:lineRule="auto"/>
              <w:rPr>
                <w:bCs/>
                <w:sz w:val="20"/>
                <w:szCs w:val="20"/>
              </w:rPr>
            </w:pPr>
            <w:hyperlink r:id="rId29"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6C7E6D" w:rsidP="00381F74">
            <w:pPr>
              <w:spacing w:after="0" w:line="240" w:lineRule="auto"/>
              <w:rPr>
                <w:bCs/>
                <w:sz w:val="20"/>
                <w:szCs w:val="20"/>
              </w:rPr>
            </w:pPr>
            <w:hyperlink r:id="rId30"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6C7E6D" w:rsidP="00381F74">
            <w:pPr>
              <w:spacing w:after="0" w:line="240" w:lineRule="auto"/>
              <w:rPr>
                <w:bCs/>
                <w:sz w:val="20"/>
                <w:szCs w:val="20"/>
              </w:rPr>
            </w:pPr>
            <w:hyperlink r:id="rId31"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6C7E6D" w:rsidP="00381F74">
            <w:pPr>
              <w:spacing w:after="0" w:line="240" w:lineRule="auto"/>
              <w:rPr>
                <w:bCs/>
                <w:sz w:val="20"/>
                <w:szCs w:val="20"/>
              </w:rPr>
            </w:pPr>
            <w:hyperlink r:id="rId32"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6C7E6D" w:rsidP="00381F74">
            <w:pPr>
              <w:spacing w:after="0" w:line="240" w:lineRule="auto"/>
              <w:rPr>
                <w:bCs/>
                <w:sz w:val="20"/>
                <w:szCs w:val="20"/>
              </w:rPr>
            </w:pPr>
            <w:hyperlink r:id="rId33"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6C7E6D" w:rsidP="00381F74">
            <w:pPr>
              <w:spacing w:after="0" w:line="240" w:lineRule="auto"/>
              <w:rPr>
                <w:bCs/>
                <w:sz w:val="20"/>
                <w:szCs w:val="20"/>
              </w:rPr>
            </w:pPr>
            <w:hyperlink r:id="rId34"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6C7E6D" w:rsidP="00381F74">
            <w:pPr>
              <w:spacing w:after="0" w:line="240" w:lineRule="auto"/>
              <w:rPr>
                <w:bCs/>
                <w:sz w:val="20"/>
                <w:szCs w:val="20"/>
              </w:rPr>
            </w:pPr>
            <w:hyperlink r:id="rId35"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6C7E6D" w:rsidP="00381F74">
            <w:pPr>
              <w:spacing w:after="0" w:line="240" w:lineRule="auto"/>
              <w:rPr>
                <w:bCs/>
                <w:sz w:val="20"/>
                <w:szCs w:val="20"/>
              </w:rPr>
            </w:pPr>
            <w:hyperlink r:id="rId36"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6C7E6D" w:rsidP="00381F74">
            <w:pPr>
              <w:spacing w:after="0" w:line="240" w:lineRule="auto"/>
              <w:rPr>
                <w:bCs/>
                <w:sz w:val="20"/>
                <w:szCs w:val="20"/>
              </w:rPr>
            </w:pPr>
            <w:hyperlink r:id="rId37"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8D301" w14:textId="77777777" w:rsidR="00A5719C" w:rsidRDefault="00A5719C" w:rsidP="0066336C">
      <w:pPr>
        <w:spacing w:after="0" w:line="240" w:lineRule="auto"/>
      </w:pPr>
      <w:r>
        <w:separator/>
      </w:r>
    </w:p>
  </w:endnote>
  <w:endnote w:type="continuationSeparator" w:id="0">
    <w:p w14:paraId="1BC69E79" w14:textId="77777777" w:rsidR="00A5719C" w:rsidRDefault="00A5719C"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D5934" w14:textId="77777777" w:rsidR="00A5719C" w:rsidRDefault="00A5719C" w:rsidP="0066336C">
      <w:pPr>
        <w:spacing w:after="0" w:line="240" w:lineRule="auto"/>
      </w:pPr>
      <w:r>
        <w:separator/>
      </w:r>
    </w:p>
  </w:footnote>
  <w:footnote w:type="continuationSeparator" w:id="0">
    <w:p w14:paraId="0E78E1D1" w14:textId="77777777" w:rsidR="00A5719C" w:rsidRDefault="00A5719C"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9"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4"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3"/>
  </w:num>
  <w:num w:numId="4">
    <w:abstractNumId w:val="18"/>
  </w:num>
  <w:num w:numId="5">
    <w:abstractNumId w:val="25"/>
  </w:num>
  <w:num w:numId="6">
    <w:abstractNumId w:val="29"/>
  </w:num>
  <w:num w:numId="7">
    <w:abstractNumId w:val="5"/>
  </w:num>
  <w:num w:numId="8">
    <w:abstractNumId w:val="4"/>
  </w:num>
  <w:num w:numId="9">
    <w:abstractNumId w:val="22"/>
  </w:num>
  <w:num w:numId="10">
    <w:abstractNumId w:val="12"/>
  </w:num>
  <w:num w:numId="11">
    <w:abstractNumId w:val="0"/>
  </w:num>
  <w:num w:numId="12">
    <w:abstractNumId w:val="32"/>
  </w:num>
  <w:num w:numId="13">
    <w:abstractNumId w:val="14"/>
  </w:num>
  <w:num w:numId="14">
    <w:abstractNumId w:val="33"/>
  </w:num>
  <w:num w:numId="15">
    <w:abstractNumId w:val="33"/>
  </w:num>
  <w:num w:numId="16">
    <w:abstractNumId w:val="6"/>
  </w:num>
  <w:num w:numId="17">
    <w:abstractNumId w:val="19"/>
  </w:num>
  <w:num w:numId="18">
    <w:abstractNumId w:val="33"/>
  </w:num>
  <w:num w:numId="19">
    <w:abstractNumId w:val="7"/>
  </w:num>
  <w:num w:numId="20">
    <w:abstractNumId w:val="10"/>
  </w:num>
  <w:num w:numId="21">
    <w:abstractNumId w:val="25"/>
  </w:num>
  <w:num w:numId="22">
    <w:abstractNumId w:val="24"/>
  </w:num>
  <w:num w:numId="23">
    <w:abstractNumId w:val="35"/>
  </w:num>
  <w:num w:numId="24">
    <w:abstractNumId w:val="38"/>
  </w:num>
  <w:num w:numId="25">
    <w:abstractNumId w:val="34"/>
  </w:num>
  <w:num w:numId="26">
    <w:abstractNumId w:val="20"/>
  </w:num>
  <w:num w:numId="27">
    <w:abstractNumId w:val="37"/>
  </w:num>
  <w:num w:numId="28">
    <w:abstractNumId w:val="1"/>
  </w:num>
  <w:num w:numId="29">
    <w:abstractNumId w:val="23"/>
  </w:num>
  <w:num w:numId="30">
    <w:abstractNumId w:val="9"/>
  </w:num>
  <w:num w:numId="31">
    <w:abstractNumId w:val="17"/>
  </w:num>
  <w:num w:numId="32">
    <w:abstractNumId w:val="2"/>
  </w:num>
  <w:num w:numId="33">
    <w:abstractNumId w:val="21"/>
  </w:num>
  <w:num w:numId="34">
    <w:abstractNumId w:val="30"/>
  </w:num>
  <w:num w:numId="35">
    <w:abstractNumId w:val="27"/>
  </w:num>
  <w:num w:numId="36">
    <w:abstractNumId w:val="31"/>
  </w:num>
  <w:num w:numId="37">
    <w:abstractNumId w:val="16"/>
  </w:num>
  <w:num w:numId="38">
    <w:abstractNumId w:val="28"/>
  </w:num>
  <w:num w:numId="39">
    <w:abstractNumId w:val="26"/>
  </w:num>
  <w:num w:numId="40">
    <w:abstractNumId w:val="8"/>
  </w:num>
  <w:num w:numId="41">
    <w:abstractNumId w:val="36"/>
  </w:num>
  <w:num w:numId="42">
    <w:abstractNumId w:val="33"/>
  </w:num>
  <w:num w:numId="43">
    <w:abstractNumId w:val="33"/>
  </w:num>
  <w:num w:numId="44">
    <w:abstractNumId w:val="13"/>
  </w:num>
  <w:num w:numId="45">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 Hao">
    <w15:presenceInfo w15:providerId="None" w15:userId="ZTE - Hao"/>
  </w15:person>
  <w15:person w15:author="고성원/선임연구원/미래기술센터 C&amp;M표준(연)5G무선통신표준Task(sw.go@lge.com)">
    <w15:presenceInfo w15:providerId="AD" w15:userId="S-1-5-21-2543426832-1914326140-3112152631-1883958"/>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37CE"/>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FEB"/>
    <w:rsid w:val="00283281"/>
    <w:rsid w:val="00283670"/>
    <w:rsid w:val="002841E6"/>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46C3"/>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B73"/>
    <w:rsid w:val="003454C5"/>
    <w:rsid w:val="00346125"/>
    <w:rsid w:val="003461B8"/>
    <w:rsid w:val="00346B24"/>
    <w:rsid w:val="003472AA"/>
    <w:rsid w:val="00351167"/>
    <w:rsid w:val="003511E4"/>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EE"/>
    <w:rsid w:val="003717FB"/>
    <w:rsid w:val="00372438"/>
    <w:rsid w:val="00372929"/>
    <w:rsid w:val="003729DD"/>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1F1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E7704"/>
    <w:rsid w:val="004F027C"/>
    <w:rsid w:val="004F0D9B"/>
    <w:rsid w:val="004F2213"/>
    <w:rsid w:val="004F267F"/>
    <w:rsid w:val="004F3142"/>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3CC0"/>
    <w:rsid w:val="005040CC"/>
    <w:rsid w:val="00504143"/>
    <w:rsid w:val="005046ED"/>
    <w:rsid w:val="00504AD3"/>
    <w:rsid w:val="00505C97"/>
    <w:rsid w:val="00505F8E"/>
    <w:rsid w:val="0050722A"/>
    <w:rsid w:val="00507814"/>
    <w:rsid w:val="00507D84"/>
    <w:rsid w:val="00510833"/>
    <w:rsid w:val="00511778"/>
    <w:rsid w:val="00511823"/>
    <w:rsid w:val="00511AC5"/>
    <w:rsid w:val="00513641"/>
    <w:rsid w:val="00514135"/>
    <w:rsid w:val="005147C3"/>
    <w:rsid w:val="005149CB"/>
    <w:rsid w:val="00514A67"/>
    <w:rsid w:val="00514DC5"/>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D32"/>
    <w:rsid w:val="005D11FC"/>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35C7"/>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256"/>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C1"/>
    <w:rsid w:val="007A19DD"/>
    <w:rsid w:val="007A1B27"/>
    <w:rsid w:val="007A1CA7"/>
    <w:rsid w:val="007A2706"/>
    <w:rsid w:val="007A29DF"/>
    <w:rsid w:val="007A2A92"/>
    <w:rsid w:val="007A2C29"/>
    <w:rsid w:val="007A3124"/>
    <w:rsid w:val="007A3A47"/>
    <w:rsid w:val="007A4450"/>
    <w:rsid w:val="007A4ABD"/>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AC6"/>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EE9"/>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34A6"/>
    <w:rsid w:val="009D392C"/>
    <w:rsid w:val="009D4915"/>
    <w:rsid w:val="009D4937"/>
    <w:rsid w:val="009D4E03"/>
    <w:rsid w:val="009D50AF"/>
    <w:rsid w:val="009D5B61"/>
    <w:rsid w:val="009D5E09"/>
    <w:rsid w:val="009D63B0"/>
    <w:rsid w:val="009D7111"/>
    <w:rsid w:val="009D716F"/>
    <w:rsid w:val="009E04B5"/>
    <w:rsid w:val="009E0690"/>
    <w:rsid w:val="009E1A04"/>
    <w:rsid w:val="009E1BA9"/>
    <w:rsid w:val="009E1E44"/>
    <w:rsid w:val="009E478F"/>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D44"/>
    <w:rsid w:val="00C811BD"/>
    <w:rsid w:val="00C81A8E"/>
    <w:rsid w:val="00C81AC6"/>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5B83"/>
    <w:rsid w:val="00CB6054"/>
    <w:rsid w:val="00CB7398"/>
    <w:rsid w:val="00CB7477"/>
    <w:rsid w:val="00CB7C0B"/>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BAC"/>
    <w:rsid w:val="00D11770"/>
    <w:rsid w:val="00D11EF4"/>
    <w:rsid w:val="00D122C4"/>
    <w:rsid w:val="00D139DB"/>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3E5"/>
    <w:rsid w:val="00D46EEF"/>
    <w:rsid w:val="00D47852"/>
    <w:rsid w:val="00D50228"/>
    <w:rsid w:val="00D5041A"/>
    <w:rsid w:val="00D5079A"/>
    <w:rsid w:val="00D509B9"/>
    <w:rsid w:val="00D51665"/>
    <w:rsid w:val="00D516CD"/>
    <w:rsid w:val="00D516EB"/>
    <w:rsid w:val="00D527D1"/>
    <w:rsid w:val="00D53F11"/>
    <w:rsid w:val="00D55500"/>
    <w:rsid w:val="00D55EB9"/>
    <w:rsid w:val="00D56D2E"/>
    <w:rsid w:val="00D57290"/>
    <w:rsid w:val="00D57B81"/>
    <w:rsid w:val="00D57D03"/>
    <w:rsid w:val="00D57DC2"/>
    <w:rsid w:val="00D57E94"/>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3EA0"/>
    <w:rsid w:val="00D8412D"/>
    <w:rsid w:val="00D8474A"/>
    <w:rsid w:val="00D8502E"/>
    <w:rsid w:val="00D8541E"/>
    <w:rsid w:val="00D8586B"/>
    <w:rsid w:val="00D86246"/>
    <w:rsid w:val="00D901AF"/>
    <w:rsid w:val="00D90437"/>
    <w:rsid w:val="00D90719"/>
    <w:rsid w:val="00D91920"/>
    <w:rsid w:val="00D91939"/>
    <w:rsid w:val="00D91CD8"/>
    <w:rsid w:val="00D92595"/>
    <w:rsid w:val="00D93414"/>
    <w:rsid w:val="00D9470B"/>
    <w:rsid w:val="00D94CC9"/>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194B"/>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0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6F4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BD1"/>
    <w:rsid w:val="00E56C2F"/>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2103"/>
    <w:rsid w:val="00FE2F96"/>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4E2F224-72F4-4FD4-82EC-E78B4F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7">
    <w:name w:val="列出段落 字符1"/>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
    <w:basedOn w:val="a"/>
    <w:link w:val="17"/>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8">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9">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a">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b">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3gpp.org/ftp/TSG_RAN/WG1_RL1/TSGR1_107-e/Docs/R1-2110786.zip" TargetMode="External"/><Relationship Id="rId26" Type="http://schemas.openxmlformats.org/officeDocument/2006/relationships/hyperlink" Target="https://www.3gpp.org/ftp/TSG_RAN/WG1_RL1/TSGR1_107-e/Docs/R1-2111284.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7-e/Docs/R1-2110947.zip" TargetMode="External"/><Relationship Id="rId34" Type="http://schemas.openxmlformats.org/officeDocument/2006/relationships/hyperlink" Target="https://www.3gpp.org/ftp/TSG_RAN/WG1_RL1/TSGR1_107-e/Docs/R1-211209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7-e/Docs/R1-2110766.zip" TargetMode="External"/><Relationship Id="rId25" Type="http://schemas.openxmlformats.org/officeDocument/2006/relationships/hyperlink" Target="https://www.3gpp.org/ftp/TSG_RAN/WG1_RL1/TSGR1_107-e/Docs/R1-2111226.zip" TargetMode="External"/><Relationship Id="rId33" Type="http://schemas.openxmlformats.org/officeDocument/2006/relationships/hyperlink" Target="https://www.3gpp.org/ftp/TSG_RAN/WG1_RL1/TSGR1_107-e/Docs/R1-2111858.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s://www.3gpp.org/ftp/TSG_RAN/WG1_RL1/TSGR1_107-e/Docs/R1-2110936.zip" TargetMode="External"/><Relationship Id="rId29" Type="http://schemas.openxmlformats.org/officeDocument/2006/relationships/hyperlink" Target="https://www.3gpp.org/ftp/TSG_RAN/WG1_RL1/TSGR1_107-e/Docs/R1-21115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089.zip" TargetMode="External"/><Relationship Id="rId32" Type="http://schemas.openxmlformats.org/officeDocument/2006/relationships/hyperlink" Target="https://www.3gpp.org/ftp/TSG_RAN/WG1_RL1/TSGR1_107-e/Docs/R1-2111722.zip" TargetMode="External"/><Relationship Id="rId37" Type="http://schemas.openxmlformats.org/officeDocument/2006/relationships/hyperlink" Target="https://www.3gpp.org/ftp/TSG_RAN/WG1_RL1/TSGR1_107-e/Docs/R1-2112280.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7-e/Docs/R1-2110995.zip" TargetMode="External"/><Relationship Id="rId28" Type="http://schemas.openxmlformats.org/officeDocument/2006/relationships/hyperlink" Target="https://www.3gpp.org/ftp/TSG_RAN/WG1_RL1/TSGR1_107-e/Docs/R1-2111481.zip" TargetMode="External"/><Relationship Id="rId36" Type="http://schemas.openxmlformats.org/officeDocument/2006/relationships/hyperlink" Target="https://www.3gpp.org/ftp/TSG_RAN/WG1_RL1/TSGR1_107-e/Docs/R1-2112201.zip" TargetMode="External"/><Relationship Id="rId10" Type="http://schemas.openxmlformats.org/officeDocument/2006/relationships/webSettings" Target="webSettings.xml"/><Relationship Id="rId19" Type="http://schemas.openxmlformats.org/officeDocument/2006/relationships/hyperlink" Target="https://www.3gpp.org/ftp/TSG_RAN/WG1_RL1/TSGR1_107-e/Docs/R1-2110882.zip" TargetMode="External"/><Relationship Id="rId31" Type="http://schemas.openxmlformats.org/officeDocument/2006/relationships/hyperlink" Target="https://www.3gpp.org/ftp/TSG_RAN/WG1_RL1/TSGR1_107-e/Docs/R1-211168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7-e/Docs/R1-2110953.zip" TargetMode="External"/><Relationship Id="rId27" Type="http://schemas.openxmlformats.org/officeDocument/2006/relationships/hyperlink" Target="https://www.3gpp.org/ftp/TSG_RAN/WG1_RL1/TSGR1_107-e/Docs/R1-2111458.zip" TargetMode="External"/><Relationship Id="rId30" Type="http://schemas.openxmlformats.org/officeDocument/2006/relationships/hyperlink" Target="https://www.3gpp.org/ftp/TSG_RAN/WG1_RL1/TSGR1_107-e/Docs/R1-2111602.zip" TargetMode="External"/><Relationship Id="rId35" Type="http://schemas.openxmlformats.org/officeDocument/2006/relationships/hyperlink" Target="https://www.3gpp.org/ftp/TSG_RAN/WG1_RL1/TSGR1_107-e/Docs/R1-211218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1B5D761-E6FC-4A0A-AB7A-571C34A2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9287</Words>
  <Characters>52938</Characters>
  <Application>Microsoft Office Word</Application>
  <DocSecurity>0</DocSecurity>
  <Lines>441</Lines>
  <Paragraphs>124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62101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高毓恺</cp:lastModifiedBy>
  <cp:revision>3</cp:revision>
  <dcterms:created xsi:type="dcterms:W3CDTF">2021-11-10T08:25:00Z</dcterms:created>
  <dcterms:modified xsi:type="dcterms:W3CDTF">2021-11-10T08:38:00Z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