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369C09C6"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3F370973"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ZTE - Hao" w:date="2021-11-10T14:39:00Z">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ZTE - Hao" w:date="2021-11-10T14:39:00Z">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41994A32" w:rsidR="00FE3E3B" w:rsidRDefault="003E7534" w:rsidP="0089287A">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4" w:author="ZTE - Hao" w:date="2021-11-10T14:52:00Z">
        <w:r w:rsidR="00D463E5">
          <w:rPr>
            <w:rFonts w:eastAsia="微软雅黑"/>
            <w:i/>
            <w:sz w:val="20"/>
            <w:szCs w:val="20"/>
          </w:rPr>
          <w:t>-Slot</w:t>
        </w:r>
      </w:ins>
      <w:bookmarkStart w:id="5" w:name="_GoBack"/>
      <w:bookmarkEnd w:id="5"/>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3882010A"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6" w:author="ZTE - Hao" w:date="2021-11-10T14:39:00Z">
        <w:r w:rsidR="007235C7">
          <w:rPr>
            <w:rFonts w:eastAsia="微软雅黑"/>
            <w:i/>
            <w:sz w:val="20"/>
            <w:szCs w:val="20"/>
          </w:rPr>
          <w:t>-Slot</w:t>
        </w:r>
      </w:ins>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7" w:author="ZTE - Hao" w:date="2021-11-10T14:39:00Z">
        <w:r w:rsidR="007235C7">
          <w:rPr>
            <w:rFonts w:eastAsia="微软雅黑"/>
            <w:i/>
            <w:sz w:val="20"/>
            <w:szCs w:val="20"/>
          </w:rPr>
          <w:t>-Slot</w:t>
        </w:r>
      </w:ins>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 xml:space="preserve">t values (within a CC/BWP) can be different across different </w:t>
            </w:r>
            <w:r w:rsidR="00976B07">
              <w:rPr>
                <w:rFonts w:eastAsia="Malgun Gothic"/>
                <w:sz w:val="20"/>
                <w:szCs w:val="20"/>
                <w:lang w:eastAsia="ko-KR"/>
              </w:rPr>
              <w:lastRenderedPageBreak/>
              <w:t>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8" w:author="고성원/선임연구원/미래기술센터 C&amp;M표준(연)5G무선통신표준Task(sw.go@lge.com)" w:date="2021-11-10T11:02:00Z">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00E3AE84" w14:textId="7A9E6FC1" w:rsidR="007E0FC1" w:rsidRP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lastRenderedPageBreak/>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5FF1DD38" w:rsidR="00E07FB6" w:rsidRPr="007F4178" w:rsidRDefault="00E07FB6" w:rsidP="00E07FB6">
            <w:pPr>
              <w:widowControl w:val="0"/>
              <w:snapToGrid w:val="0"/>
              <w:spacing w:before="120" w:after="120" w:line="240" w:lineRule="auto"/>
              <w:rPr>
                <w:rFonts w:eastAsia="Malgun Gothic"/>
                <w:sz w:val="20"/>
                <w:szCs w:val="20"/>
                <w:lang w:eastAsia="ko-KR"/>
              </w:rPr>
            </w:pPr>
          </w:p>
        </w:tc>
        <w:tc>
          <w:tcPr>
            <w:tcW w:w="6945" w:type="dxa"/>
          </w:tcPr>
          <w:p w14:paraId="00E3AEF1" w14:textId="2D2AD9CA" w:rsidR="00E07FB6" w:rsidRPr="007F4178" w:rsidRDefault="00E07FB6" w:rsidP="00E07FB6">
            <w:pPr>
              <w:widowControl w:val="0"/>
              <w:snapToGrid w:val="0"/>
              <w:spacing w:before="120" w:after="120" w:line="240" w:lineRule="auto"/>
              <w:rPr>
                <w:rFonts w:eastAsia="Malgun Gothic"/>
                <w:sz w:val="20"/>
                <w:szCs w:val="20"/>
                <w:lang w:eastAsia="ko-KR"/>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Pr>
                <w:rFonts w:eastAsia="微软雅黑"/>
                <w:color w:val="FF0000"/>
                <w:sz w:val="20"/>
                <w:szCs w:val="20"/>
              </w:rPr>
              <w:t>, Futurewei</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A877F4" w14:paraId="00E3AF13" w14:textId="77777777" w:rsidTr="00515754">
        <w:tc>
          <w:tcPr>
            <w:tcW w:w="2405" w:type="dxa"/>
          </w:tcPr>
          <w:p w14:paraId="00E3AF11" w14:textId="6EF81B6D" w:rsidR="00A877F4" w:rsidRDefault="00A877F4" w:rsidP="00A877F4">
            <w:pPr>
              <w:widowControl w:val="0"/>
              <w:snapToGrid w:val="0"/>
              <w:spacing w:before="120" w:after="120" w:line="240" w:lineRule="auto"/>
              <w:rPr>
                <w:rFonts w:eastAsia="微软雅黑"/>
                <w:sz w:val="20"/>
                <w:szCs w:val="20"/>
              </w:rPr>
            </w:pPr>
          </w:p>
        </w:tc>
        <w:tc>
          <w:tcPr>
            <w:tcW w:w="6945" w:type="dxa"/>
          </w:tcPr>
          <w:p w14:paraId="00E3AF12" w14:textId="5B588BCD" w:rsidR="00A877F4" w:rsidRDefault="00A877F4" w:rsidP="00A877F4">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w:t>
            </w:r>
            <w:r w:rsidRPr="00C73326">
              <w:rPr>
                <w:rFonts w:eastAsia="微软雅黑"/>
                <w:sz w:val="20"/>
                <w:szCs w:val="20"/>
              </w:rPr>
              <w:lastRenderedPageBreak/>
              <w:t xml:space="preserve">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491F1C" w14:paraId="0341369D" w14:textId="77777777" w:rsidTr="00B609CD">
        <w:tc>
          <w:tcPr>
            <w:tcW w:w="2405" w:type="dxa"/>
          </w:tcPr>
          <w:p w14:paraId="3E17B711" w14:textId="77777777" w:rsidR="00491F1C" w:rsidRDefault="00491F1C" w:rsidP="00B609CD">
            <w:pPr>
              <w:widowControl w:val="0"/>
              <w:snapToGrid w:val="0"/>
              <w:spacing w:before="120" w:after="120" w:line="240" w:lineRule="auto"/>
              <w:rPr>
                <w:rFonts w:eastAsia="微软雅黑"/>
                <w:sz w:val="20"/>
                <w:szCs w:val="20"/>
              </w:rPr>
            </w:pPr>
          </w:p>
        </w:tc>
        <w:tc>
          <w:tcPr>
            <w:tcW w:w="6945" w:type="dxa"/>
          </w:tcPr>
          <w:p w14:paraId="2ED6D8A0" w14:textId="77777777" w:rsidR="00491F1C" w:rsidRDefault="00491F1C" w:rsidP="00B609CD">
            <w:pPr>
              <w:widowControl w:val="0"/>
              <w:snapToGrid w:val="0"/>
              <w:spacing w:before="120" w:after="120" w:line="240" w:lineRule="auto"/>
              <w:rPr>
                <w:rFonts w:eastAsia="微软雅黑"/>
                <w:sz w:val="20"/>
                <w:szCs w:val="20"/>
              </w:rPr>
            </w:pPr>
          </w:p>
        </w:tc>
      </w:tr>
      <w:tr w:rsidR="00491F1C" w14:paraId="6E6C7CB6" w14:textId="77777777" w:rsidTr="00B609CD">
        <w:tc>
          <w:tcPr>
            <w:tcW w:w="2405" w:type="dxa"/>
          </w:tcPr>
          <w:p w14:paraId="77D8D942" w14:textId="77777777" w:rsidR="00491F1C" w:rsidRPr="006F57C1" w:rsidRDefault="00491F1C" w:rsidP="00B609CD">
            <w:pPr>
              <w:widowControl w:val="0"/>
              <w:snapToGrid w:val="0"/>
              <w:spacing w:before="120" w:after="120" w:line="240" w:lineRule="auto"/>
              <w:rPr>
                <w:rFonts w:eastAsiaTheme="minorEastAsia"/>
                <w:sz w:val="20"/>
                <w:szCs w:val="20"/>
              </w:rPr>
            </w:pPr>
          </w:p>
        </w:tc>
        <w:tc>
          <w:tcPr>
            <w:tcW w:w="6945" w:type="dxa"/>
          </w:tcPr>
          <w:p w14:paraId="5513A9F8" w14:textId="77777777" w:rsidR="00491F1C" w:rsidRPr="006F57C1" w:rsidRDefault="00491F1C" w:rsidP="00B609CD">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E07FB6" w14:paraId="00E3AF34" w14:textId="77777777" w:rsidTr="00515754">
        <w:tc>
          <w:tcPr>
            <w:tcW w:w="2405" w:type="dxa"/>
          </w:tcPr>
          <w:p w14:paraId="00E3AF32" w14:textId="68ADF2AC"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33" w14:textId="77DCB237" w:rsidR="00E07FB6" w:rsidRDefault="00E07FB6" w:rsidP="00E07FB6">
            <w:pPr>
              <w:widowControl w:val="0"/>
              <w:snapToGrid w:val="0"/>
              <w:spacing w:before="120" w:after="120" w:line="240" w:lineRule="auto"/>
              <w:rPr>
                <w:rFonts w:eastAsia="微软雅黑"/>
                <w:sz w:val="20"/>
                <w:szCs w:val="20"/>
              </w:rPr>
            </w:pPr>
          </w:p>
        </w:tc>
      </w:tr>
      <w:tr w:rsidR="00E07FB6" w14:paraId="00E3AF37" w14:textId="77777777" w:rsidTr="00515754">
        <w:tc>
          <w:tcPr>
            <w:tcW w:w="2405" w:type="dxa"/>
          </w:tcPr>
          <w:p w14:paraId="00E3AF35" w14:textId="5F605557"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744392B6"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lastRenderedPageBreak/>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E07FB6" w14:paraId="00E3AF53" w14:textId="77777777" w:rsidTr="00515754">
        <w:tc>
          <w:tcPr>
            <w:tcW w:w="2405" w:type="dxa"/>
          </w:tcPr>
          <w:p w14:paraId="00E3AF51" w14:textId="25E9A49C"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52" w14:textId="43C98B16" w:rsidR="00E07FB6" w:rsidRDefault="00E07FB6" w:rsidP="00E07FB6">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9" w:author="ZTE - Hao" w:date="2021-11-10T14:40:00Z">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10" w:author="ZTE - Hao" w:date="2021-11-10T14:40:00Z">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E81DD6" w14:paraId="5ABE9DDB" w14:textId="77777777" w:rsidTr="00A877F6">
        <w:tc>
          <w:tcPr>
            <w:tcW w:w="2405" w:type="dxa"/>
          </w:tcPr>
          <w:p w14:paraId="5045E492" w14:textId="7C64745E" w:rsidR="00E81DD6" w:rsidRDefault="00E81DD6" w:rsidP="00E81DD6">
            <w:pPr>
              <w:widowControl w:val="0"/>
              <w:snapToGrid w:val="0"/>
              <w:spacing w:before="120" w:after="120" w:line="240" w:lineRule="auto"/>
              <w:rPr>
                <w:rFonts w:eastAsia="微软雅黑"/>
                <w:sz w:val="20"/>
                <w:szCs w:val="20"/>
              </w:rPr>
            </w:pPr>
          </w:p>
        </w:tc>
        <w:tc>
          <w:tcPr>
            <w:tcW w:w="6945" w:type="dxa"/>
          </w:tcPr>
          <w:p w14:paraId="245E8FC7" w14:textId="576297C0" w:rsidR="00E81DD6" w:rsidRPr="00E82CFA" w:rsidRDefault="00E81DD6" w:rsidP="00E81DD6">
            <w:pPr>
              <w:widowControl w:val="0"/>
              <w:snapToGrid w:val="0"/>
              <w:spacing w:before="120" w:after="120" w:line="240" w:lineRule="auto"/>
              <w:rPr>
                <w:rFonts w:eastAsia="Malgun Gothic"/>
                <w:sz w:val="20"/>
                <w:szCs w:val="20"/>
                <w:lang w:eastAsia="ko-KR"/>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lastRenderedPageBreak/>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7092"/>
        <w:gridCol w:w="2258"/>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909CD0B"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3D809EBA" w:rsidR="00FA6A0F" w:rsidRDefault="00FA6A0F" w:rsidP="00FA6A0F">
            <w:pPr>
              <w:widowControl w:val="0"/>
              <w:snapToGrid w:val="0"/>
              <w:spacing w:before="120" w:after="120" w:line="240" w:lineRule="auto"/>
              <w:rPr>
                <w:rFonts w:eastAsia="微软雅黑"/>
                <w:sz w:val="20"/>
                <w:szCs w:val="20"/>
              </w:rPr>
            </w:pPr>
          </w:p>
        </w:tc>
        <w:tc>
          <w:tcPr>
            <w:tcW w:w="6945" w:type="dxa"/>
          </w:tcPr>
          <w:p w14:paraId="71D3DC6F" w14:textId="52F9355A" w:rsidR="00FA6A0F" w:rsidRDefault="00FA6A0F" w:rsidP="00FA6A0F">
            <w:pPr>
              <w:widowControl w:val="0"/>
              <w:snapToGrid w:val="0"/>
              <w:spacing w:before="120" w:after="120" w:line="240" w:lineRule="auto"/>
              <w:rPr>
                <w:rFonts w:eastAsia="微软雅黑"/>
                <w:sz w:val="20"/>
                <w:szCs w:val="20"/>
              </w:rPr>
            </w:pPr>
          </w:p>
        </w:tc>
      </w:tr>
      <w:tr w:rsidR="00FA6A0F" w14:paraId="3B2B646F" w14:textId="77777777" w:rsidTr="000343C7">
        <w:tc>
          <w:tcPr>
            <w:tcW w:w="2405" w:type="dxa"/>
          </w:tcPr>
          <w:p w14:paraId="44114CB1" w14:textId="264A61F2" w:rsidR="00FA6A0F" w:rsidRDefault="00FA6A0F" w:rsidP="00FA6A0F">
            <w:pPr>
              <w:widowControl w:val="0"/>
              <w:snapToGrid w:val="0"/>
              <w:spacing w:before="120" w:after="120" w:line="240" w:lineRule="auto"/>
              <w:rPr>
                <w:rFonts w:eastAsia="微软雅黑"/>
                <w:sz w:val="20"/>
                <w:szCs w:val="20"/>
              </w:rPr>
            </w:pPr>
          </w:p>
        </w:tc>
        <w:tc>
          <w:tcPr>
            <w:tcW w:w="6945" w:type="dxa"/>
          </w:tcPr>
          <w:p w14:paraId="66B7FB2A" w14:textId="0A562808" w:rsidR="00FA6A0F" w:rsidRDefault="00FA6A0F" w:rsidP="00FA6A0F">
            <w:pPr>
              <w:widowControl w:val="0"/>
              <w:snapToGrid w:val="0"/>
              <w:spacing w:before="120" w:after="120" w:line="240" w:lineRule="auto"/>
              <w:rPr>
                <w:rFonts w:eastAsia="微软雅黑"/>
                <w:sz w:val="20"/>
                <w:szCs w:val="20"/>
              </w:rPr>
            </w:pPr>
          </w:p>
        </w:tc>
      </w:tr>
      <w:tr w:rsidR="00FA6A0F" w14:paraId="2350B44B" w14:textId="77777777" w:rsidTr="000343C7">
        <w:tc>
          <w:tcPr>
            <w:tcW w:w="2405" w:type="dxa"/>
          </w:tcPr>
          <w:p w14:paraId="0AB8B890" w14:textId="1D38E7F9" w:rsidR="00FA6A0F" w:rsidRDefault="00FA6A0F" w:rsidP="00FA6A0F">
            <w:pPr>
              <w:widowControl w:val="0"/>
              <w:snapToGrid w:val="0"/>
              <w:spacing w:before="120" w:after="120" w:line="240" w:lineRule="auto"/>
              <w:rPr>
                <w:rFonts w:eastAsia="微软雅黑"/>
                <w:sz w:val="20"/>
                <w:szCs w:val="20"/>
              </w:rPr>
            </w:pPr>
          </w:p>
        </w:tc>
        <w:tc>
          <w:tcPr>
            <w:tcW w:w="6945" w:type="dxa"/>
          </w:tcPr>
          <w:p w14:paraId="6B8D35AA" w14:textId="0E9C4CBF" w:rsidR="00FA6A0F" w:rsidRPr="004E1EC8" w:rsidRDefault="00FA6A0F" w:rsidP="00FA6A0F">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2A07743"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63E350D2"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4576"/>
        <w:gridCol w:w="477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29EBD290"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FA6A0F" w14:paraId="5CAB888A" w14:textId="77777777" w:rsidTr="006E3B3D">
        <w:tc>
          <w:tcPr>
            <w:tcW w:w="2405" w:type="dxa"/>
          </w:tcPr>
          <w:p w14:paraId="0499BC4A" w14:textId="095E64F5" w:rsidR="00FA6A0F" w:rsidRDefault="00FA6A0F" w:rsidP="00FA6A0F">
            <w:pPr>
              <w:widowControl w:val="0"/>
              <w:snapToGrid w:val="0"/>
              <w:spacing w:before="120" w:after="120" w:line="240" w:lineRule="auto"/>
              <w:rPr>
                <w:rFonts w:eastAsia="微软雅黑"/>
                <w:sz w:val="20"/>
                <w:szCs w:val="20"/>
              </w:rPr>
            </w:pPr>
          </w:p>
        </w:tc>
        <w:tc>
          <w:tcPr>
            <w:tcW w:w="6945" w:type="dxa"/>
          </w:tcPr>
          <w:p w14:paraId="18D91FF4" w14:textId="776C1B40" w:rsidR="00F827EC" w:rsidRDefault="00F827EC" w:rsidP="00FA6A0F">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443"/>
        <w:gridCol w:w="190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lastRenderedPageBreak/>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FBEB9B4"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77777777" w:rsidR="0099079F" w:rsidRPr="00B3136F" w:rsidRDefault="0099079F" w:rsidP="00B41E32">
            <w:pPr>
              <w:widowControl w:val="0"/>
              <w:snapToGrid w:val="0"/>
              <w:spacing w:before="120" w:after="120" w:line="240" w:lineRule="auto"/>
              <w:rPr>
                <w:rFonts w:eastAsia="Malgun Gothic"/>
                <w:sz w:val="20"/>
                <w:szCs w:val="20"/>
                <w:lang w:eastAsia="ko-KR"/>
              </w:rPr>
            </w:pPr>
          </w:p>
        </w:tc>
        <w:tc>
          <w:tcPr>
            <w:tcW w:w="6945" w:type="dxa"/>
          </w:tcPr>
          <w:p w14:paraId="6AE18432" w14:textId="77777777" w:rsidR="0099079F" w:rsidRPr="003146C3" w:rsidRDefault="0099079F" w:rsidP="00B41E32">
            <w:pPr>
              <w:widowControl w:val="0"/>
              <w:snapToGrid w:val="0"/>
              <w:spacing w:before="120" w:after="120" w:line="240" w:lineRule="auto"/>
              <w:jc w:val="both"/>
              <w:rPr>
                <w:rFonts w:eastAsia="微软雅黑"/>
                <w:i/>
                <w:sz w:val="20"/>
                <w:szCs w:val="20"/>
              </w:rPr>
            </w:pPr>
          </w:p>
        </w:tc>
      </w:tr>
      <w:tr w:rsidR="0099079F" w14:paraId="5F220D01" w14:textId="77777777" w:rsidTr="00B41E32">
        <w:tc>
          <w:tcPr>
            <w:tcW w:w="2405" w:type="dxa"/>
          </w:tcPr>
          <w:p w14:paraId="6019053D" w14:textId="77777777" w:rsidR="0099079F" w:rsidRDefault="0099079F" w:rsidP="00B41E32">
            <w:pPr>
              <w:widowControl w:val="0"/>
              <w:snapToGrid w:val="0"/>
              <w:spacing w:before="120" w:after="120" w:line="240" w:lineRule="auto"/>
              <w:rPr>
                <w:rFonts w:eastAsia="微软雅黑"/>
                <w:sz w:val="20"/>
                <w:szCs w:val="20"/>
              </w:rPr>
            </w:pPr>
          </w:p>
        </w:tc>
        <w:tc>
          <w:tcPr>
            <w:tcW w:w="6945" w:type="dxa"/>
          </w:tcPr>
          <w:p w14:paraId="3AEADCB6" w14:textId="77777777" w:rsidR="0099079F" w:rsidRDefault="0099079F" w:rsidP="00B41E32">
            <w:pPr>
              <w:widowControl w:val="0"/>
              <w:snapToGrid w:val="0"/>
              <w:spacing w:before="120" w:after="120" w:line="240" w:lineRule="auto"/>
              <w:rPr>
                <w:rFonts w:eastAsia="微软雅黑"/>
                <w:sz w:val="20"/>
                <w:szCs w:val="20"/>
              </w:rPr>
            </w:pPr>
          </w:p>
        </w:tc>
      </w:tr>
      <w:tr w:rsidR="0099079F" w14:paraId="504A4239" w14:textId="77777777" w:rsidTr="00B41E32">
        <w:tc>
          <w:tcPr>
            <w:tcW w:w="2405" w:type="dxa"/>
          </w:tcPr>
          <w:p w14:paraId="3859C5DE" w14:textId="77777777" w:rsidR="0099079F" w:rsidRDefault="0099079F" w:rsidP="00B41E32">
            <w:pPr>
              <w:widowControl w:val="0"/>
              <w:snapToGrid w:val="0"/>
              <w:spacing w:before="120" w:after="120" w:line="240" w:lineRule="auto"/>
              <w:rPr>
                <w:rFonts w:eastAsia="微软雅黑"/>
                <w:sz w:val="20"/>
                <w:szCs w:val="20"/>
              </w:rPr>
            </w:pPr>
          </w:p>
        </w:tc>
        <w:tc>
          <w:tcPr>
            <w:tcW w:w="6945" w:type="dxa"/>
          </w:tcPr>
          <w:p w14:paraId="67089BB4" w14:textId="77777777" w:rsidR="0099079F" w:rsidRDefault="0099079F" w:rsidP="00B41E32">
            <w:pPr>
              <w:widowControl w:val="0"/>
              <w:snapToGrid w:val="0"/>
              <w:spacing w:before="120" w:after="120" w:line="240" w:lineRule="auto"/>
              <w:rPr>
                <w:rFonts w:eastAsia="微软雅黑"/>
                <w:sz w:val="20"/>
                <w:szCs w:val="20"/>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w:t>
            </w:r>
            <w:r w:rsidRPr="000D023D">
              <w:rPr>
                <w:rFonts w:eastAsia="微软雅黑" w:hint="eastAsia"/>
                <w:sz w:val="20"/>
                <w:szCs w:val="20"/>
              </w:rPr>
              <w:lastRenderedPageBreak/>
              <w:t>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7EC3EFAC" w:rsidR="00447F91" w:rsidRDefault="00447F91" w:rsidP="00515754">
            <w:pPr>
              <w:widowControl w:val="0"/>
              <w:snapToGrid w:val="0"/>
              <w:spacing w:before="120" w:after="120" w:line="240" w:lineRule="auto"/>
              <w:rPr>
                <w:rFonts w:eastAsia="微软雅黑"/>
                <w:sz w:val="20"/>
                <w:szCs w:val="20"/>
              </w:rPr>
            </w:pP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453C66E5" w:rsidR="00FA6A0F" w:rsidRDefault="00FA6A0F" w:rsidP="00FA6A0F">
            <w:pPr>
              <w:widowControl w:val="0"/>
              <w:snapToGrid w:val="0"/>
              <w:spacing w:before="120" w:after="120" w:line="240" w:lineRule="auto"/>
              <w:rPr>
                <w:rFonts w:eastAsia="微软雅黑"/>
                <w:sz w:val="20"/>
                <w:szCs w:val="20"/>
              </w:rPr>
            </w:pPr>
          </w:p>
        </w:tc>
        <w:tc>
          <w:tcPr>
            <w:tcW w:w="6945" w:type="dxa"/>
          </w:tcPr>
          <w:p w14:paraId="00E3AFCE" w14:textId="440314A9" w:rsidR="00FA6A0F" w:rsidRDefault="00FA6A0F" w:rsidP="00FA6A0F">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lastRenderedPageBreak/>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r>
              <w:rPr>
                <w:rFonts w:eastAsia="微软雅黑"/>
                <w:sz w:val="20"/>
                <w:szCs w:val="20"/>
              </w:rPr>
              <w:t>.</w:t>
            </w:r>
          </w:p>
        </w:tc>
      </w:tr>
      <w:tr w:rsidR="00FA6A0F" w14:paraId="275EC89E" w14:textId="77777777" w:rsidTr="000343C7">
        <w:tc>
          <w:tcPr>
            <w:tcW w:w="2405" w:type="dxa"/>
          </w:tcPr>
          <w:p w14:paraId="0D431F7A" w14:textId="55B741CA" w:rsidR="00FA6A0F" w:rsidRDefault="00FA6A0F" w:rsidP="00FA6A0F">
            <w:pPr>
              <w:widowControl w:val="0"/>
              <w:snapToGrid w:val="0"/>
              <w:spacing w:before="120" w:after="120" w:line="240" w:lineRule="auto"/>
              <w:rPr>
                <w:rFonts w:eastAsia="微软雅黑"/>
                <w:sz w:val="20"/>
                <w:szCs w:val="20"/>
              </w:rPr>
            </w:pPr>
          </w:p>
        </w:tc>
        <w:tc>
          <w:tcPr>
            <w:tcW w:w="6945" w:type="dxa"/>
          </w:tcPr>
          <w:p w14:paraId="631B3F78" w14:textId="0520C877" w:rsidR="00FA6A0F" w:rsidRDefault="00FA6A0F" w:rsidP="00AE338C">
            <w:pPr>
              <w:widowControl w:val="0"/>
              <w:snapToGrid w:val="0"/>
              <w:spacing w:before="120" w:after="120" w:line="240" w:lineRule="auto"/>
              <w:rPr>
                <w:rFonts w:eastAsia="微软雅黑"/>
                <w:sz w:val="20"/>
                <w:szCs w:val="20"/>
              </w:rPr>
            </w:pPr>
          </w:p>
        </w:tc>
      </w:tr>
      <w:tr w:rsidR="00FA6A0F" w14:paraId="1AFE39A5" w14:textId="77777777" w:rsidTr="000343C7">
        <w:tc>
          <w:tcPr>
            <w:tcW w:w="2405" w:type="dxa"/>
          </w:tcPr>
          <w:p w14:paraId="7A43300F" w14:textId="7860BB0E" w:rsidR="00FA6A0F" w:rsidRDefault="00FA6A0F" w:rsidP="00FA6A0F">
            <w:pPr>
              <w:widowControl w:val="0"/>
              <w:snapToGrid w:val="0"/>
              <w:spacing w:before="120" w:after="120" w:line="240" w:lineRule="auto"/>
              <w:rPr>
                <w:rFonts w:eastAsia="微软雅黑"/>
                <w:sz w:val="20"/>
                <w:szCs w:val="20"/>
              </w:rPr>
            </w:pPr>
          </w:p>
        </w:tc>
        <w:tc>
          <w:tcPr>
            <w:tcW w:w="6945" w:type="dxa"/>
          </w:tcPr>
          <w:p w14:paraId="7E97A768" w14:textId="7263C3F0" w:rsidR="00FA6A0F" w:rsidRDefault="00FA6A0F" w:rsidP="00FA6A0F">
            <w:pPr>
              <w:widowControl w:val="0"/>
              <w:snapToGrid w:val="0"/>
              <w:spacing w:before="120" w:after="120" w:line="240" w:lineRule="auto"/>
              <w:rPr>
                <w:rFonts w:eastAsia="微软雅黑"/>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微软雅黑"/>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微软雅黑"/>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7CD8A2D8" w:rsidR="00FA6A0F" w:rsidRDefault="00FA6A0F" w:rsidP="00FA6A0F">
            <w:pPr>
              <w:widowControl w:val="0"/>
              <w:snapToGrid w:val="0"/>
              <w:spacing w:before="120" w:after="120" w:line="240" w:lineRule="auto"/>
              <w:rPr>
                <w:rFonts w:eastAsia="微软雅黑"/>
                <w:sz w:val="20"/>
                <w:szCs w:val="20"/>
              </w:rPr>
            </w:pPr>
          </w:p>
        </w:tc>
        <w:tc>
          <w:tcPr>
            <w:tcW w:w="6945" w:type="dxa"/>
          </w:tcPr>
          <w:p w14:paraId="79521FB2" w14:textId="59A728E4" w:rsidR="00FA6A0F" w:rsidRDefault="00FA6A0F" w:rsidP="00FA6A0F">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693"/>
        <w:gridCol w:w="3657"/>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68A68960"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ins w:id="11" w:author="ZTE - Hao" w:date="2021-11-10T14:41:00Z">
              <w:r w:rsidR="00385C9F">
                <w:rPr>
                  <w:rFonts w:eastAsia="微软雅黑"/>
                  <w:sz w:val="20"/>
                  <w:szCs w:val="20"/>
                </w:rPr>
                <w:t>, Futurewei, LGE</w:t>
              </w:r>
            </w:ins>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4B5064F9"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641BA">
        <w:rPr>
          <w:rFonts w:eastAsiaTheme="minorEastAsia"/>
          <w:i/>
          <w:sz w:val="20"/>
          <w:szCs w:val="20"/>
        </w:rPr>
        <w:t>TBD</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252B367" w:rsidR="00FA6A0F" w:rsidRDefault="00FA6A0F" w:rsidP="00FA6A0F">
            <w:pPr>
              <w:widowControl w:val="0"/>
              <w:snapToGrid w:val="0"/>
              <w:spacing w:before="120" w:after="120" w:line="240" w:lineRule="auto"/>
              <w:rPr>
                <w:rFonts w:eastAsia="微软雅黑"/>
                <w:sz w:val="20"/>
                <w:szCs w:val="20"/>
              </w:rPr>
            </w:pPr>
          </w:p>
        </w:tc>
        <w:tc>
          <w:tcPr>
            <w:tcW w:w="6945" w:type="dxa"/>
          </w:tcPr>
          <w:p w14:paraId="0261809B" w14:textId="1F7839EB" w:rsidR="00FA6A0F" w:rsidRDefault="00FA6A0F" w:rsidP="00FA6A0F">
            <w:pPr>
              <w:widowControl w:val="0"/>
              <w:snapToGrid w:val="0"/>
              <w:spacing w:before="120" w:after="120" w:line="240" w:lineRule="auto"/>
              <w:rPr>
                <w:rFonts w:eastAsia="微软雅黑"/>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 xml:space="preserve">Start RB location hopping is performed across SRS occasions in </w:t>
            </w:r>
            <w:r w:rsidRPr="00100F72">
              <w:rPr>
                <w:rFonts w:eastAsia="微软雅黑"/>
                <w:sz w:val="20"/>
                <w:szCs w:val="20"/>
              </w:rPr>
              <w:lastRenderedPageBreak/>
              <w:t>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Huawei/HiSilicon, vivo, OPPO</w:t>
            </w:r>
            <w:ins w:id="12" w:author="ZTE - Hao" w:date="2021-11-10T14:42:00Z">
              <w:r w:rsidR="00C25AD5">
                <w:rPr>
                  <w:rFonts w:eastAsia="微软雅黑"/>
                  <w:sz w:val="20"/>
                  <w:szCs w:val="20"/>
                </w:rPr>
                <w:t>, LGE</w:t>
              </w:r>
            </w:ins>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704BB" w14:paraId="6AA2AD82" w14:textId="77777777" w:rsidTr="00B41E32">
        <w:tc>
          <w:tcPr>
            <w:tcW w:w="2405" w:type="dxa"/>
          </w:tcPr>
          <w:p w14:paraId="1A6E56E8" w14:textId="77777777" w:rsidR="006704BB" w:rsidRDefault="006704BB" w:rsidP="00B41E32">
            <w:pPr>
              <w:widowControl w:val="0"/>
              <w:snapToGrid w:val="0"/>
              <w:spacing w:before="120" w:after="120" w:line="240" w:lineRule="auto"/>
              <w:rPr>
                <w:rFonts w:eastAsia="微软雅黑"/>
                <w:sz w:val="20"/>
                <w:szCs w:val="20"/>
              </w:rPr>
            </w:pPr>
          </w:p>
        </w:tc>
        <w:tc>
          <w:tcPr>
            <w:tcW w:w="6945" w:type="dxa"/>
          </w:tcPr>
          <w:p w14:paraId="1608CCBA" w14:textId="77777777" w:rsidR="006704BB" w:rsidRPr="00FA6A0F" w:rsidRDefault="006704BB" w:rsidP="00B41E32">
            <w:pPr>
              <w:widowControl w:val="0"/>
              <w:snapToGrid w:val="0"/>
              <w:spacing w:before="120" w:after="120" w:line="240" w:lineRule="auto"/>
              <w:rPr>
                <w:rFonts w:eastAsia="微软雅黑"/>
                <w:sz w:val="20"/>
                <w:szCs w:val="20"/>
                <w:highlight w:val="yellow"/>
              </w:rPr>
            </w:pPr>
          </w:p>
        </w:tc>
      </w:tr>
      <w:tr w:rsidR="006704BB" w14:paraId="57622ABE" w14:textId="77777777" w:rsidTr="00B41E32">
        <w:tc>
          <w:tcPr>
            <w:tcW w:w="2405" w:type="dxa"/>
          </w:tcPr>
          <w:p w14:paraId="7DE743AE" w14:textId="77777777" w:rsidR="006704BB" w:rsidRDefault="006704BB" w:rsidP="00B41E32">
            <w:pPr>
              <w:widowControl w:val="0"/>
              <w:snapToGrid w:val="0"/>
              <w:spacing w:before="120" w:after="120" w:line="240" w:lineRule="auto"/>
              <w:rPr>
                <w:rFonts w:eastAsia="微软雅黑"/>
                <w:sz w:val="20"/>
                <w:szCs w:val="20"/>
              </w:rPr>
            </w:pPr>
          </w:p>
        </w:tc>
        <w:tc>
          <w:tcPr>
            <w:tcW w:w="6945" w:type="dxa"/>
          </w:tcPr>
          <w:p w14:paraId="2C1C5E80" w14:textId="77777777" w:rsidR="006704BB" w:rsidRDefault="006704BB" w:rsidP="00B41E32">
            <w:pPr>
              <w:widowControl w:val="0"/>
              <w:snapToGrid w:val="0"/>
              <w:spacing w:before="120" w:after="120" w:line="240" w:lineRule="auto"/>
              <w:rPr>
                <w:rFonts w:eastAsia="微软雅黑"/>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ins w:id="13" w:author="ZTE - Hao" w:date="2021-11-10T14:42:00Z">
              <w:r w:rsidR="00C25AD5">
                <w:rPr>
                  <w:rFonts w:eastAsia="微软雅黑"/>
                  <w:sz w:val="20"/>
                  <w:szCs w:val="20"/>
                </w:rPr>
                <w:t>, LGE</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46E7400F" w:rsidR="00FA6A0F" w:rsidRDefault="00FA6A0F" w:rsidP="00FA6A0F">
            <w:pPr>
              <w:widowControl w:val="0"/>
              <w:snapToGrid w:val="0"/>
              <w:spacing w:before="120" w:after="120" w:line="240" w:lineRule="auto"/>
              <w:rPr>
                <w:rFonts w:eastAsia="微软雅黑"/>
                <w:sz w:val="20"/>
                <w:szCs w:val="20"/>
              </w:rPr>
            </w:pPr>
          </w:p>
        </w:tc>
        <w:tc>
          <w:tcPr>
            <w:tcW w:w="6945" w:type="dxa"/>
          </w:tcPr>
          <w:p w14:paraId="0C1B620A" w14:textId="0303E14F" w:rsidR="005F7FD5" w:rsidRDefault="005F7FD5" w:rsidP="00FA6A0F">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62E3099" w:rsidR="00FA6A0F" w:rsidRDefault="00FA6A0F" w:rsidP="00FA6A0F">
            <w:pPr>
              <w:widowControl w:val="0"/>
              <w:snapToGrid w:val="0"/>
              <w:spacing w:before="120" w:after="120" w:line="240" w:lineRule="auto"/>
              <w:rPr>
                <w:rFonts w:eastAsia="微软雅黑"/>
                <w:sz w:val="20"/>
                <w:szCs w:val="20"/>
              </w:rPr>
            </w:pPr>
          </w:p>
        </w:tc>
        <w:tc>
          <w:tcPr>
            <w:tcW w:w="6945" w:type="dxa"/>
          </w:tcPr>
          <w:p w14:paraId="184D2371" w14:textId="657C8CB0" w:rsidR="00FA6A0F" w:rsidRDefault="00FA6A0F" w:rsidP="006B77E5">
            <w:pPr>
              <w:widowControl w:val="0"/>
              <w:snapToGrid w:val="0"/>
              <w:spacing w:before="120" w:after="120" w:line="240" w:lineRule="auto"/>
              <w:rPr>
                <w:rFonts w:eastAsia="微软雅黑"/>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CMCC, NTT DCM, Lenovo/MotM, CATT</w:t>
            </w:r>
            <w:r w:rsidR="006B168B">
              <w:rPr>
                <w:rFonts w:eastAsia="微软雅黑"/>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912A25" w:rsidRDefault="00F559EB" w:rsidP="002F1292">
            <w:pPr>
              <w:widowControl w:val="0"/>
              <w:snapToGrid w:val="0"/>
              <w:spacing w:before="120" w:after="120" w:line="240" w:lineRule="auto"/>
              <w:rPr>
                <w:rFonts w:eastAsia="微软雅黑"/>
                <w:color w:val="FF0000"/>
                <w:sz w:val="20"/>
                <w:szCs w:val="20"/>
              </w:rPr>
            </w:pPr>
            <w:r w:rsidRPr="00F559EB">
              <w:rPr>
                <w:rFonts w:eastAsia="微软雅黑"/>
                <w:sz w:val="20"/>
                <w:szCs w:val="20"/>
              </w:rPr>
              <w:t>Lenovo/MotM, CATT, LG</w:t>
            </w:r>
            <w:r w:rsidR="00912A25">
              <w:rPr>
                <w:rFonts w:eastAsia="微软雅黑"/>
                <w:color w:val="FF0000"/>
                <w:sz w:val="20"/>
                <w:szCs w:val="20"/>
              </w:rPr>
              <w:t>, Futurewei</w:t>
            </w:r>
            <w:ins w:id="14" w:author="ZTE - Hao" w:date="2021-11-10T14:42:00Z">
              <w:r w:rsidR="00832868">
                <w:rPr>
                  <w:rFonts w:eastAsia="微软雅黑"/>
                  <w:color w:val="FF0000"/>
                  <w:sz w:val="20"/>
                  <w:szCs w:val="20"/>
                </w:rPr>
                <w:t>, LGE</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17501F" w14:paraId="3C1CB4EC" w14:textId="77777777" w:rsidTr="006E3B3D">
        <w:tc>
          <w:tcPr>
            <w:tcW w:w="2405" w:type="dxa"/>
          </w:tcPr>
          <w:p w14:paraId="0021322D" w14:textId="00C19F49" w:rsidR="0017501F" w:rsidRDefault="0017501F" w:rsidP="0017501F">
            <w:pPr>
              <w:widowControl w:val="0"/>
              <w:snapToGrid w:val="0"/>
              <w:spacing w:before="120" w:after="120" w:line="240" w:lineRule="auto"/>
              <w:rPr>
                <w:rFonts w:eastAsia="微软雅黑"/>
                <w:sz w:val="20"/>
                <w:szCs w:val="20"/>
              </w:rPr>
            </w:pPr>
          </w:p>
        </w:tc>
        <w:tc>
          <w:tcPr>
            <w:tcW w:w="6945" w:type="dxa"/>
          </w:tcPr>
          <w:p w14:paraId="148E8F50" w14:textId="0B56171E" w:rsidR="0017501F" w:rsidRPr="00F24982" w:rsidRDefault="0017501F" w:rsidP="0017501F">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63"/>
        <w:gridCol w:w="1693"/>
        <w:gridCol w:w="6394"/>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w:t>
            </w:r>
            <w:r w:rsidR="00C745C6" w:rsidRPr="00C745C6">
              <w:rPr>
                <w:rFonts w:eastAsia="微软雅黑"/>
                <w:sz w:val="20"/>
                <w:szCs w:val="20"/>
              </w:rPr>
              <w:lastRenderedPageBreak/>
              <w:t>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lastRenderedPageBreak/>
              <w:t xml:space="preserve">Samsung, ZTE, vivo, </w:t>
            </w:r>
            <w:r w:rsidRPr="00C745C6">
              <w:rPr>
                <w:rFonts w:eastAsia="微软雅黑"/>
                <w:sz w:val="20"/>
                <w:szCs w:val="20"/>
              </w:rPr>
              <w:lastRenderedPageBreak/>
              <w:t>Huawei/HiSilicon</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05pt;height:39.9pt" o:ole="">
                  <v:imagedata r:id="rId13" o:title=""/>
                </v:shape>
                <o:OLEObject Type="Embed" ProgID="Equation.3" ShapeID="_x0000_i1025" DrawAspect="Content" ObjectID="_1698061157" r:id="rId14"/>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9.05pt;height:46pt" o:ole="">
                  <v:imagedata r:id="rId15" o:title=""/>
                </v:shape>
                <o:OLEObject Type="Embed" ProgID="Equation.3" ShapeID="_x0000_i1026" DrawAspect="Content" ObjectID="_1698061158" r:id="rId16"/>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A334B1"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1 locate in n_CS and (n_CS+3) mod 6 in comb offset k_TC, respectively. </w:t>
      </w:r>
    </w:p>
    <w:p w14:paraId="4B795521"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2 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42759D7" w:rsidR="00FA6A0F" w:rsidRDefault="00FA6A0F" w:rsidP="00FA6A0F">
            <w:pPr>
              <w:widowControl w:val="0"/>
              <w:snapToGrid w:val="0"/>
              <w:spacing w:before="120" w:after="120" w:line="240" w:lineRule="auto"/>
              <w:rPr>
                <w:rFonts w:eastAsia="微软雅黑"/>
                <w:sz w:val="20"/>
                <w:szCs w:val="20"/>
              </w:rPr>
            </w:pPr>
          </w:p>
        </w:tc>
        <w:tc>
          <w:tcPr>
            <w:tcW w:w="6945" w:type="dxa"/>
          </w:tcPr>
          <w:p w14:paraId="5E2BF006" w14:textId="4C8EFA5B" w:rsidR="00FA6A0F" w:rsidRDefault="00FA6A0F" w:rsidP="00FA6A0F">
            <w:pPr>
              <w:widowControl w:val="0"/>
              <w:snapToGrid w:val="0"/>
              <w:spacing w:before="120" w:after="120" w:line="240" w:lineRule="auto"/>
              <w:rPr>
                <w:rFonts w:eastAsia="微软雅黑"/>
                <w:sz w:val="20"/>
                <w:szCs w:val="20"/>
              </w:rPr>
            </w:pPr>
          </w:p>
        </w:tc>
      </w:tr>
      <w:tr w:rsidR="00FA6A0F" w14:paraId="1AD00958" w14:textId="77777777" w:rsidTr="006E3B3D">
        <w:tc>
          <w:tcPr>
            <w:tcW w:w="2405" w:type="dxa"/>
          </w:tcPr>
          <w:p w14:paraId="6EF8CAE9" w14:textId="14AE4C59" w:rsidR="00FA6A0F" w:rsidRDefault="00FA6A0F" w:rsidP="00FA6A0F">
            <w:pPr>
              <w:widowControl w:val="0"/>
              <w:snapToGrid w:val="0"/>
              <w:spacing w:before="120" w:after="120" w:line="240" w:lineRule="auto"/>
              <w:rPr>
                <w:rFonts w:eastAsia="微软雅黑"/>
                <w:sz w:val="20"/>
                <w:szCs w:val="20"/>
              </w:rPr>
            </w:pPr>
          </w:p>
        </w:tc>
        <w:tc>
          <w:tcPr>
            <w:tcW w:w="6945" w:type="dxa"/>
          </w:tcPr>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71AD33B2" w:rsidR="00FA6A0F" w:rsidRDefault="00FA6A0F" w:rsidP="00FA6A0F">
            <w:pPr>
              <w:widowControl w:val="0"/>
              <w:snapToGrid w:val="0"/>
              <w:spacing w:before="120" w:after="120" w:line="240" w:lineRule="auto"/>
              <w:rPr>
                <w:rFonts w:eastAsia="微软雅黑"/>
                <w:sz w:val="20"/>
                <w:szCs w:val="20"/>
              </w:rPr>
            </w:pPr>
          </w:p>
        </w:tc>
        <w:tc>
          <w:tcPr>
            <w:tcW w:w="6945" w:type="dxa"/>
          </w:tcPr>
          <w:p w14:paraId="26A38A0B" w14:textId="7DB3B17E" w:rsidR="00FA6A0F" w:rsidRDefault="00FA6A0F" w:rsidP="00FA6A0F">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681CB1BF"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ins w:id="15" w:author="ZTE - Hao" w:date="2021-11-10T14:43:00Z">
              <w:r w:rsidR="00F2750C">
                <w:rPr>
                  <w:rFonts w:eastAsia="微软雅黑"/>
                  <w:bCs/>
                  <w:sz w:val="20"/>
                  <w:szCs w:val="20"/>
                </w:rPr>
                <w:t>, Futurewei</w:t>
              </w:r>
            </w:ins>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B41E32">
        <w:tc>
          <w:tcPr>
            <w:tcW w:w="2405"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9D7111" w14:paraId="7DBD9CD4" w14:textId="77777777" w:rsidTr="00B41E32">
        <w:tc>
          <w:tcPr>
            <w:tcW w:w="2405" w:type="dxa"/>
          </w:tcPr>
          <w:p w14:paraId="5CC0225E" w14:textId="77777777" w:rsidR="009D7111" w:rsidRDefault="009D7111" w:rsidP="00B41E32">
            <w:pPr>
              <w:widowControl w:val="0"/>
              <w:snapToGrid w:val="0"/>
              <w:spacing w:before="120" w:after="120" w:line="240" w:lineRule="auto"/>
              <w:rPr>
                <w:rFonts w:eastAsia="微软雅黑"/>
                <w:sz w:val="20"/>
                <w:szCs w:val="20"/>
              </w:rPr>
            </w:pPr>
          </w:p>
        </w:tc>
        <w:tc>
          <w:tcPr>
            <w:tcW w:w="6945" w:type="dxa"/>
          </w:tcPr>
          <w:p w14:paraId="51F34C29" w14:textId="77777777" w:rsidR="009D7111" w:rsidRDefault="009D7111" w:rsidP="00B41E32">
            <w:pPr>
              <w:widowControl w:val="0"/>
              <w:snapToGrid w:val="0"/>
              <w:spacing w:before="120" w:after="120" w:line="240" w:lineRule="auto"/>
              <w:rPr>
                <w:rFonts w:eastAsia="微软雅黑"/>
                <w:sz w:val="20"/>
                <w:szCs w:val="20"/>
              </w:rPr>
            </w:pPr>
          </w:p>
        </w:tc>
      </w:tr>
      <w:tr w:rsidR="009D7111" w14:paraId="2116A6C5" w14:textId="77777777" w:rsidTr="00B41E32">
        <w:tc>
          <w:tcPr>
            <w:tcW w:w="2405" w:type="dxa"/>
          </w:tcPr>
          <w:p w14:paraId="6E366C58" w14:textId="77777777" w:rsidR="009D7111" w:rsidRDefault="009D7111" w:rsidP="00B41E32">
            <w:pPr>
              <w:widowControl w:val="0"/>
              <w:snapToGrid w:val="0"/>
              <w:spacing w:before="120" w:after="120" w:line="240" w:lineRule="auto"/>
              <w:rPr>
                <w:rFonts w:eastAsia="微软雅黑"/>
                <w:sz w:val="20"/>
                <w:szCs w:val="20"/>
              </w:rPr>
            </w:pPr>
          </w:p>
        </w:tc>
        <w:tc>
          <w:tcPr>
            <w:tcW w:w="6945" w:type="dxa"/>
          </w:tcPr>
          <w:p w14:paraId="38E76B93" w14:textId="77777777" w:rsidR="009D7111" w:rsidRDefault="009D7111" w:rsidP="00B41E32">
            <w:pPr>
              <w:widowControl w:val="0"/>
              <w:snapToGrid w:val="0"/>
              <w:spacing w:before="120" w:after="120" w:line="240" w:lineRule="auto"/>
              <w:rPr>
                <w:rFonts w:eastAsia="微软雅黑"/>
                <w:sz w:val="20"/>
                <w:szCs w:val="20"/>
              </w:rPr>
            </w:pP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w:t>
            </w:r>
            <w:r w:rsidRPr="003F04B9">
              <w:rPr>
                <w:rFonts w:eastAsia="微软雅黑"/>
                <w:sz w:val="20"/>
                <w:szCs w:val="20"/>
              </w:rPr>
              <w:lastRenderedPageBreak/>
              <w:t xml:space="preserve">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A334B1" w:rsidP="00381F74">
            <w:pPr>
              <w:spacing w:after="0" w:line="240" w:lineRule="auto"/>
              <w:rPr>
                <w:bCs/>
                <w:sz w:val="20"/>
                <w:szCs w:val="20"/>
              </w:rPr>
            </w:pPr>
            <w:hyperlink r:id="rId17"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A334B1" w:rsidP="00381F74">
            <w:pPr>
              <w:spacing w:after="0" w:line="240" w:lineRule="auto"/>
              <w:rPr>
                <w:bCs/>
                <w:sz w:val="20"/>
                <w:szCs w:val="20"/>
              </w:rPr>
            </w:pPr>
            <w:hyperlink r:id="rId18"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A334B1" w:rsidP="00381F74">
            <w:pPr>
              <w:spacing w:after="0" w:line="240" w:lineRule="auto"/>
              <w:rPr>
                <w:bCs/>
                <w:sz w:val="20"/>
                <w:szCs w:val="20"/>
              </w:rPr>
            </w:pPr>
            <w:hyperlink r:id="rId19"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A334B1" w:rsidP="00381F74">
            <w:pPr>
              <w:spacing w:after="0" w:line="240" w:lineRule="auto"/>
              <w:rPr>
                <w:bCs/>
                <w:sz w:val="20"/>
                <w:szCs w:val="20"/>
              </w:rPr>
            </w:pPr>
            <w:hyperlink r:id="rId20"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A334B1" w:rsidP="00381F74">
            <w:pPr>
              <w:spacing w:after="0" w:line="240" w:lineRule="auto"/>
              <w:rPr>
                <w:bCs/>
                <w:sz w:val="20"/>
                <w:szCs w:val="20"/>
              </w:rPr>
            </w:pPr>
            <w:hyperlink r:id="rId21"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A334B1" w:rsidP="00381F74">
            <w:pPr>
              <w:spacing w:after="0" w:line="240" w:lineRule="auto"/>
              <w:rPr>
                <w:bCs/>
                <w:sz w:val="20"/>
                <w:szCs w:val="20"/>
              </w:rPr>
            </w:pPr>
            <w:hyperlink r:id="rId22"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A334B1" w:rsidP="00381F74">
            <w:pPr>
              <w:spacing w:after="0" w:line="240" w:lineRule="auto"/>
              <w:rPr>
                <w:bCs/>
                <w:sz w:val="20"/>
                <w:szCs w:val="20"/>
              </w:rPr>
            </w:pPr>
            <w:hyperlink r:id="rId23"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A334B1" w:rsidP="00381F74">
            <w:pPr>
              <w:spacing w:after="0" w:line="240" w:lineRule="auto"/>
              <w:rPr>
                <w:bCs/>
                <w:sz w:val="20"/>
                <w:szCs w:val="20"/>
              </w:rPr>
            </w:pPr>
            <w:hyperlink r:id="rId24"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A334B1" w:rsidP="00381F74">
            <w:pPr>
              <w:spacing w:after="0" w:line="240" w:lineRule="auto"/>
              <w:rPr>
                <w:bCs/>
                <w:sz w:val="20"/>
                <w:szCs w:val="20"/>
              </w:rPr>
            </w:pPr>
            <w:hyperlink r:id="rId25"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A334B1" w:rsidP="00381F74">
            <w:pPr>
              <w:spacing w:after="0" w:line="240" w:lineRule="auto"/>
              <w:rPr>
                <w:bCs/>
                <w:sz w:val="20"/>
                <w:szCs w:val="20"/>
              </w:rPr>
            </w:pPr>
            <w:hyperlink r:id="rId26"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A334B1" w:rsidP="00381F74">
            <w:pPr>
              <w:spacing w:after="0" w:line="240" w:lineRule="auto"/>
              <w:rPr>
                <w:bCs/>
                <w:sz w:val="20"/>
                <w:szCs w:val="20"/>
              </w:rPr>
            </w:pPr>
            <w:hyperlink r:id="rId27"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A334B1" w:rsidP="00381F74">
            <w:pPr>
              <w:spacing w:after="0" w:line="240" w:lineRule="auto"/>
              <w:rPr>
                <w:bCs/>
                <w:sz w:val="20"/>
                <w:szCs w:val="20"/>
              </w:rPr>
            </w:pPr>
            <w:hyperlink r:id="rId28"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A334B1" w:rsidP="00381F74">
            <w:pPr>
              <w:spacing w:after="0" w:line="240" w:lineRule="auto"/>
              <w:rPr>
                <w:bCs/>
                <w:sz w:val="20"/>
                <w:szCs w:val="20"/>
              </w:rPr>
            </w:pPr>
            <w:hyperlink r:id="rId29"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A334B1" w:rsidP="00381F74">
            <w:pPr>
              <w:spacing w:after="0" w:line="240" w:lineRule="auto"/>
              <w:rPr>
                <w:bCs/>
                <w:sz w:val="20"/>
                <w:szCs w:val="20"/>
              </w:rPr>
            </w:pPr>
            <w:hyperlink r:id="rId30"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A334B1" w:rsidP="00381F74">
            <w:pPr>
              <w:spacing w:after="0" w:line="240" w:lineRule="auto"/>
              <w:rPr>
                <w:bCs/>
                <w:sz w:val="20"/>
                <w:szCs w:val="20"/>
              </w:rPr>
            </w:pPr>
            <w:hyperlink r:id="rId31"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A334B1" w:rsidP="00381F74">
            <w:pPr>
              <w:spacing w:after="0" w:line="240" w:lineRule="auto"/>
              <w:rPr>
                <w:bCs/>
                <w:sz w:val="20"/>
                <w:szCs w:val="20"/>
              </w:rPr>
            </w:pPr>
            <w:hyperlink r:id="rId32"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A334B1" w:rsidP="00381F74">
            <w:pPr>
              <w:spacing w:after="0" w:line="240" w:lineRule="auto"/>
              <w:rPr>
                <w:bCs/>
                <w:sz w:val="20"/>
                <w:szCs w:val="20"/>
              </w:rPr>
            </w:pPr>
            <w:hyperlink r:id="rId33"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A334B1" w:rsidP="00381F74">
            <w:pPr>
              <w:spacing w:after="0" w:line="240" w:lineRule="auto"/>
              <w:rPr>
                <w:bCs/>
                <w:sz w:val="20"/>
                <w:szCs w:val="20"/>
              </w:rPr>
            </w:pPr>
            <w:hyperlink r:id="rId34"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A334B1" w:rsidP="00381F74">
            <w:pPr>
              <w:spacing w:after="0" w:line="240" w:lineRule="auto"/>
              <w:rPr>
                <w:bCs/>
                <w:sz w:val="20"/>
                <w:szCs w:val="20"/>
              </w:rPr>
            </w:pPr>
            <w:hyperlink r:id="rId35"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A334B1" w:rsidP="00381F74">
            <w:pPr>
              <w:spacing w:after="0" w:line="240" w:lineRule="auto"/>
              <w:rPr>
                <w:bCs/>
                <w:sz w:val="20"/>
                <w:szCs w:val="20"/>
              </w:rPr>
            </w:pPr>
            <w:hyperlink r:id="rId36"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A334B1" w:rsidP="00381F74">
            <w:pPr>
              <w:spacing w:after="0" w:line="240" w:lineRule="auto"/>
              <w:rPr>
                <w:bCs/>
                <w:sz w:val="20"/>
                <w:szCs w:val="20"/>
              </w:rPr>
            </w:pPr>
            <w:hyperlink r:id="rId37"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AE363" w14:textId="77777777" w:rsidR="00A334B1" w:rsidRDefault="00A334B1" w:rsidP="0066336C">
      <w:pPr>
        <w:spacing w:after="0" w:line="240" w:lineRule="auto"/>
      </w:pPr>
      <w:r>
        <w:separator/>
      </w:r>
    </w:p>
  </w:endnote>
  <w:endnote w:type="continuationSeparator" w:id="0">
    <w:p w14:paraId="48F9C0E4" w14:textId="77777777" w:rsidR="00A334B1" w:rsidRDefault="00A334B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FD457" w14:textId="77777777" w:rsidR="00A334B1" w:rsidRDefault="00A334B1" w:rsidP="0066336C">
      <w:pPr>
        <w:spacing w:after="0" w:line="240" w:lineRule="auto"/>
      </w:pPr>
      <w:r>
        <w:separator/>
      </w:r>
    </w:p>
  </w:footnote>
  <w:footnote w:type="continuationSeparator" w:id="0">
    <w:p w14:paraId="6921D945" w14:textId="77777777" w:rsidR="00A334B1" w:rsidRDefault="00A334B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4"/>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32"/>
  </w:num>
  <w:num w:numId="43">
    <w:abstractNumId w:val="32"/>
  </w:num>
  <w:num w:numId="44">
    <w:abstractNumId w:val="1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고성원/선임연구원/미래기술센터 C&amp;M표준(연)5G무선통신표준Task(sw.go@lge.com)">
    <w15:presenceInfo w15:providerId="AD" w15:userId="S-1-5-21-2543426832-1914326140-3112152631-1883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FEB"/>
    <w:rsid w:val="00283281"/>
    <w:rsid w:val="00283670"/>
    <w:rsid w:val="002841E6"/>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4C5"/>
    <w:rsid w:val="00346125"/>
    <w:rsid w:val="003461B8"/>
    <w:rsid w:val="00346B24"/>
    <w:rsid w:val="003472AA"/>
    <w:rsid w:val="00351167"/>
    <w:rsid w:val="003511E4"/>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1F1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3CC0"/>
    <w:rsid w:val="005040CC"/>
    <w:rsid w:val="00504143"/>
    <w:rsid w:val="005046ED"/>
    <w:rsid w:val="00504AD3"/>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11FC"/>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AC6"/>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7-e/Docs/R1-2110786.zip" TargetMode="External"/><Relationship Id="rId26" Type="http://schemas.openxmlformats.org/officeDocument/2006/relationships/hyperlink" Target="https://www.3gpp.org/ftp/TSG_RAN/WG1_RL1/TSGR1_107-e/Docs/R1-2111284.zip" TargetMode="External"/><Relationship Id="rId39" Type="http://schemas.microsoft.com/office/2011/relationships/people" Target="people.xml"/><Relationship Id="rId21" Type="http://schemas.openxmlformats.org/officeDocument/2006/relationships/hyperlink" Target="https://www.3gpp.org/ftp/TSG_RAN/WG1_RL1/TSGR1_107-e/Docs/R1-2110947.zip" TargetMode="External"/><Relationship Id="rId34" Type="http://schemas.openxmlformats.org/officeDocument/2006/relationships/hyperlink" Target="https://www.3gpp.org/ftp/TSG_RAN/WG1_RL1/TSGR1_107-e/Docs/R1-21120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0766.zip" TargetMode="External"/><Relationship Id="rId25" Type="http://schemas.openxmlformats.org/officeDocument/2006/relationships/hyperlink" Target="https://www.3gpp.org/ftp/TSG_RAN/WG1_RL1/TSGR1_107-e/Docs/R1-2111226.zip" TargetMode="External"/><Relationship Id="rId33" Type="http://schemas.openxmlformats.org/officeDocument/2006/relationships/hyperlink" Target="https://www.3gpp.org/ftp/TSG_RAN/WG1_RL1/TSGR1_107-e/Docs/R1-211185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7-e/Docs/R1-2110936.zip" TargetMode="External"/><Relationship Id="rId29" Type="http://schemas.openxmlformats.org/officeDocument/2006/relationships/hyperlink" Target="https://www.3gpp.org/ftp/TSG_RAN/WG1_RL1/TSGR1_107-e/Docs/R1-21115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089.zip" TargetMode="External"/><Relationship Id="rId32" Type="http://schemas.openxmlformats.org/officeDocument/2006/relationships/hyperlink" Target="https://www.3gpp.org/ftp/TSG_RAN/WG1_RL1/TSGR1_107-e/Docs/R1-2111722.zip" TargetMode="External"/><Relationship Id="rId37" Type="http://schemas.openxmlformats.org/officeDocument/2006/relationships/hyperlink" Target="https://www.3gpp.org/ftp/TSG_RAN/WG1_RL1/TSGR1_107-e/Docs/R1-2112280.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7-e/Docs/R1-2110995.zip" TargetMode="External"/><Relationship Id="rId28" Type="http://schemas.openxmlformats.org/officeDocument/2006/relationships/hyperlink" Target="https://www.3gpp.org/ftp/TSG_RAN/WG1_RL1/TSGR1_107-e/Docs/R1-2111481.zip" TargetMode="External"/><Relationship Id="rId36" Type="http://schemas.openxmlformats.org/officeDocument/2006/relationships/hyperlink" Target="https://www.3gpp.org/ftp/TSG_RAN/WG1_RL1/TSGR1_107-e/Docs/R1-2112201.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882.zip" TargetMode="External"/><Relationship Id="rId31" Type="http://schemas.openxmlformats.org/officeDocument/2006/relationships/hyperlink" Target="https://www.3gpp.org/ftp/TSG_RAN/WG1_RL1/TSGR1_107-e/Docs/R1-21116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7-e/Docs/R1-2110953.zip" TargetMode="External"/><Relationship Id="rId27" Type="http://schemas.openxmlformats.org/officeDocument/2006/relationships/hyperlink" Target="https://www.3gpp.org/ftp/TSG_RAN/WG1_RL1/TSGR1_107-e/Docs/R1-2111458.zip" TargetMode="External"/><Relationship Id="rId30" Type="http://schemas.openxmlformats.org/officeDocument/2006/relationships/hyperlink" Target="https://www.3gpp.org/ftp/TSG_RAN/WG1_RL1/TSGR1_107-e/Docs/R1-2111602.zip" TargetMode="External"/><Relationship Id="rId35" Type="http://schemas.openxmlformats.org/officeDocument/2006/relationships/hyperlink" Target="https://www.3gpp.org/ftp/TSG_RAN/WG1_RL1/TSGR1_107-e/Docs/R1-21121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75C573-CC29-4018-B324-ADFCD7F3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30</Pages>
  <Words>9120</Words>
  <Characters>51990</Characters>
  <Application>Microsoft Office Word</Application>
  <DocSecurity>0</DocSecurity>
  <Lines>433</Lines>
  <Paragraphs>121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16</cp:revision>
  <dcterms:created xsi:type="dcterms:W3CDTF">2021-11-09T23:45:00Z</dcterms:created>
  <dcterms:modified xsi:type="dcterms:W3CDTF">2021-11-10T06:52:00Z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