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on the fence for this issue. We see some value by considering some dropping rules, however at the same time</w:t>
            </w:r>
            <w:r w:rsidR="00AD3B59">
              <w:rPr>
                <w:rFonts w:eastAsia="맑은 고딕"/>
                <w:sz w:val="20"/>
                <w:szCs w:val="20"/>
                <w:lang w:eastAsia="ko-KR"/>
              </w:rPr>
              <w:t xml:space="preserve"> we</w:t>
            </w:r>
            <w:r>
              <w:rPr>
                <w:rFonts w:eastAsia="맑은 고딕"/>
                <w:sz w:val="20"/>
                <w:szCs w:val="20"/>
                <w:lang w:eastAsia="ko-KR"/>
              </w:rPr>
              <w:t xml:space="preserve"> understand the position of companies who think this</w:t>
            </w:r>
            <w:r w:rsidR="00AD3B59">
              <w:rPr>
                <w:rFonts w:eastAsia="맑은 고딕"/>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r>
              <w:rPr>
                <w:rFonts w:eastAsia="Microsoft YaHei"/>
                <w:sz w:val="20"/>
                <w:szCs w:val="20"/>
              </w:rPr>
              <w:t>So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gNB is not allowed to overwrite any previous decisions, even when the gNB needs to do so </w:t>
            </w:r>
            <w:r w:rsidR="00CF30A2">
              <w:rPr>
                <w:rFonts w:eastAsia="Microsoft YaHei"/>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r>
              <w:rPr>
                <w:rFonts w:eastAsia="Microsoft YaHei"/>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맑은 고딕"/>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맑은 고딕"/>
                <w:sz w:val="20"/>
                <w:szCs w:val="20"/>
                <w:lang w:eastAsia="ko-KR"/>
              </w:rPr>
            </w:pPr>
            <w:r>
              <w:rPr>
                <w:rFonts w:eastAsia="맑은 고딕"/>
                <w:sz w:val="20"/>
                <w:szCs w:val="20"/>
                <w:lang w:eastAsia="ko-KR"/>
              </w:rPr>
              <w:t>Regarding the collision between Rel-17 SRS and the other transmission(s), legacy rule should be fine.</w:t>
            </w: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caOffset</w:t>
      </w:r>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caOffset</w:t>
            </w:r>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6DDFC730"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caOffset</w:t>
            </w:r>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caOffset</w:t>
            </w:r>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2E72DFA8"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caOffset</w:t>
      </w:r>
      <w:r>
        <w:rPr>
          <w:rFonts w:eastAsia="Microsoft YaHei"/>
          <w:sz w:val="20"/>
          <w:szCs w:val="20"/>
        </w:rPr>
        <w:t xml:space="preserve"> is configured. Hence FL suggests the following proposal. </w:t>
      </w:r>
    </w:p>
    <w:p w14:paraId="6F846857" w14:textId="6389E565"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caOffset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맑은 고딕"/>
                <w:sz w:val="20"/>
                <w:szCs w:val="20"/>
                <w:lang w:eastAsia="ko-KR"/>
              </w:rPr>
            </w:pPr>
            <w:r>
              <w:rPr>
                <w:rFonts w:eastAsia="맑은 고딕"/>
                <w:sz w:val="20"/>
                <w:szCs w:val="20"/>
                <w:lang w:eastAsia="ko-KR"/>
              </w:rPr>
              <w:t>F</w:t>
            </w:r>
            <w:r>
              <w:rPr>
                <w:rFonts w:eastAsia="맑은 고딕" w:hint="eastAsia"/>
                <w:sz w:val="20"/>
                <w:szCs w:val="20"/>
                <w:lang w:eastAsia="ko-KR"/>
              </w:rPr>
              <w:t xml:space="preserve">or </w:t>
            </w:r>
            <w:r>
              <w:rPr>
                <w:rFonts w:eastAsia="맑은 고딕"/>
                <w:sz w:val="20"/>
                <w:szCs w:val="20"/>
                <w:lang w:eastAsia="ko-KR"/>
              </w:rPr>
              <w:t>Proposal 2-2, we suggest to add “within a cell group” at the end of</w:t>
            </w:r>
            <w:r w:rsidR="00251BAE">
              <w:rPr>
                <w:rFonts w:eastAsia="맑은 고딕"/>
                <w:sz w:val="20"/>
                <w:szCs w:val="20"/>
                <w:lang w:eastAsia="ko-KR"/>
              </w:rPr>
              <w:t xml:space="preserve"> the</w:t>
            </w:r>
            <w:r>
              <w:rPr>
                <w:rFonts w:eastAsia="맑은 고딕"/>
                <w:sz w:val="20"/>
                <w:szCs w:val="20"/>
                <w:lang w:eastAsia="ko-KR"/>
              </w:rPr>
              <w:t xml:space="preserve"> sentence.</w:t>
            </w:r>
            <w:r w:rsidR="00976B07">
              <w:rPr>
                <w:rFonts w:eastAsia="맑은 고딕"/>
                <w:sz w:val="20"/>
                <w:szCs w:val="20"/>
                <w:lang w:eastAsia="ko-KR"/>
              </w:rPr>
              <w:t xml:space="preserve"> A</w:t>
            </w:r>
            <w:r w:rsidR="00976B07">
              <w:rPr>
                <w:rFonts w:eastAsia="맑은 고딕" w:hint="eastAsia"/>
                <w:sz w:val="20"/>
                <w:szCs w:val="20"/>
                <w:lang w:eastAsia="ko-KR"/>
              </w:rPr>
              <w:t xml:space="preserve">nd, we have one clarification question on the proposal. </w:t>
            </w:r>
            <w:r w:rsidR="00976B07">
              <w:rPr>
                <w:rFonts w:eastAsia="맑은 고딕"/>
                <w:sz w:val="20"/>
                <w:szCs w:val="20"/>
                <w:lang w:eastAsia="ko-KR"/>
              </w:rPr>
              <w:t xml:space="preserve">The maximum number of </w:t>
            </w:r>
            <w:r w:rsidR="00D83EA0">
              <w:rPr>
                <w:rFonts w:eastAsia="맑은 고딕"/>
                <w:sz w:val="20"/>
                <w:szCs w:val="20"/>
                <w:lang w:eastAsia="ko-KR"/>
              </w:rPr>
              <w:t xml:space="preserve">configured </w:t>
            </w:r>
            <w:r w:rsidR="00976B07">
              <w:rPr>
                <w:rFonts w:eastAsia="맑은 고딕"/>
                <w:sz w:val="20"/>
                <w:szCs w:val="20"/>
                <w:lang w:eastAsia="ko-KR"/>
              </w:rPr>
              <w:t xml:space="preserve">t values (within a CC/BWP) can be different across different </w:t>
            </w:r>
            <w:r w:rsidR="00976B07">
              <w:rPr>
                <w:rFonts w:eastAsia="맑은 고딕"/>
                <w:sz w:val="20"/>
                <w:szCs w:val="20"/>
                <w:lang w:eastAsia="ko-KR"/>
              </w:rPr>
              <w:lastRenderedPageBreak/>
              <w:t>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2" w:author="고성원/선임연구원/미래기술센터 C&amp;M표준(연)5G무선통신표준Task(sw.go@lge.com)" w:date="2021-11-10T11:02:00Z">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맑은 고딕"/>
                <w:sz w:val="20"/>
                <w:szCs w:val="20"/>
                <w:lang w:eastAsia="ko-KR"/>
              </w:rPr>
            </w:pPr>
          </w:p>
          <w:p w14:paraId="00E3AE84" w14:textId="7A9E6FC1" w:rsidR="007E0FC1" w:rsidRPr="007E0FC1" w:rsidRDefault="007F4178" w:rsidP="007F4178">
            <w:pPr>
              <w:widowControl w:val="0"/>
              <w:snapToGrid w:val="0"/>
              <w:spacing w:before="120" w:after="120" w:line="240" w:lineRule="auto"/>
              <w:rPr>
                <w:rFonts w:eastAsia="맑은 고딕"/>
                <w:sz w:val="20"/>
                <w:szCs w:val="20"/>
                <w:lang w:eastAsia="ko-KR"/>
              </w:rPr>
            </w:pPr>
            <w:r>
              <w:rPr>
                <w:rFonts w:eastAsia="맑은 고딕"/>
                <w:sz w:val="20"/>
                <w:szCs w:val="20"/>
                <w:lang w:eastAsia="ko-KR"/>
              </w:rPr>
              <w:t>F</w:t>
            </w:r>
            <w:r>
              <w:rPr>
                <w:rFonts w:eastAsia="맑은 고딕" w:hint="eastAsia"/>
                <w:sz w:val="20"/>
                <w:szCs w:val="20"/>
                <w:lang w:eastAsia="ko-KR"/>
              </w:rPr>
              <w:t xml:space="preserve">or </w:t>
            </w:r>
            <w:r>
              <w:rPr>
                <w:rFonts w:eastAsia="맑은 고딕"/>
                <w:sz w:val="20"/>
                <w:szCs w:val="20"/>
                <w:lang w:eastAsia="ko-KR"/>
              </w:rPr>
              <w:t>Proposal 2-3, the parameter name should be revised as “</w:t>
            </w:r>
            <w:r w:rsidRPr="007F4178">
              <w:rPr>
                <w:rFonts w:eastAsia="맑은 고딕"/>
                <w:i/>
                <w:sz w:val="20"/>
                <w:szCs w:val="20"/>
                <w:lang w:eastAsia="ko-KR"/>
              </w:rPr>
              <w:t>ca-</w:t>
            </w:r>
            <w:r>
              <w:rPr>
                <w:rFonts w:eastAsia="맑은 고딕"/>
                <w:i/>
                <w:sz w:val="20"/>
                <w:szCs w:val="20"/>
                <w:lang w:eastAsia="ko-KR"/>
              </w:rPr>
              <w:t>S</w:t>
            </w:r>
            <w:r w:rsidRPr="007F4178">
              <w:rPr>
                <w:rFonts w:eastAsia="맑은 고딕"/>
                <w:i/>
                <w:sz w:val="20"/>
                <w:szCs w:val="20"/>
                <w:lang w:eastAsia="ko-KR"/>
              </w:rPr>
              <w:t>lotOffset</w:t>
            </w:r>
            <w:r>
              <w:rPr>
                <w:rFonts w:eastAsia="맑은 고딕"/>
                <w:sz w:val="20"/>
                <w:szCs w:val="20"/>
                <w:lang w:eastAsia="ko-KR"/>
              </w:rPr>
              <w:t>”</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r w:rsidRPr="00A12848">
              <w:rPr>
                <w:rFonts w:eastAsia="Microsoft YaHei"/>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lastRenderedPageBreak/>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5FF1DD38" w:rsidR="00E07FB6" w:rsidRPr="007F4178" w:rsidRDefault="00E07FB6" w:rsidP="00E07FB6">
            <w:pPr>
              <w:widowControl w:val="0"/>
              <w:snapToGrid w:val="0"/>
              <w:spacing w:before="120" w:after="120" w:line="240" w:lineRule="auto"/>
              <w:rPr>
                <w:rFonts w:eastAsia="맑은 고딕"/>
                <w:sz w:val="20"/>
                <w:szCs w:val="20"/>
                <w:lang w:eastAsia="ko-KR"/>
              </w:rPr>
            </w:pPr>
          </w:p>
        </w:tc>
        <w:tc>
          <w:tcPr>
            <w:tcW w:w="6945" w:type="dxa"/>
          </w:tcPr>
          <w:p w14:paraId="00E3AEF1" w14:textId="2D2AD9CA" w:rsidR="00E07FB6" w:rsidRPr="007F4178" w:rsidRDefault="00E07FB6" w:rsidP="00E07FB6">
            <w:pPr>
              <w:widowControl w:val="0"/>
              <w:snapToGrid w:val="0"/>
              <w:spacing w:before="120" w:after="120" w:line="240" w:lineRule="auto"/>
              <w:rPr>
                <w:rFonts w:eastAsia="맑은 고딕"/>
                <w:sz w:val="20"/>
                <w:szCs w:val="20"/>
                <w:lang w:eastAsia="ko-KR"/>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af"/>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Pr>
                <w:rFonts w:eastAsia="Microsoft YaHei"/>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not sure it is really needed at this late stage.</w:t>
            </w:r>
          </w:p>
        </w:tc>
      </w:tr>
      <w:tr w:rsidR="00A877F4" w14:paraId="00E3AF13" w14:textId="77777777" w:rsidTr="00515754">
        <w:tc>
          <w:tcPr>
            <w:tcW w:w="2405" w:type="dxa"/>
          </w:tcPr>
          <w:p w14:paraId="00E3AF11" w14:textId="6EF81B6D" w:rsidR="00A877F4" w:rsidRDefault="00A877F4" w:rsidP="00A877F4">
            <w:pPr>
              <w:widowControl w:val="0"/>
              <w:snapToGrid w:val="0"/>
              <w:spacing w:before="120" w:after="120" w:line="240" w:lineRule="auto"/>
              <w:rPr>
                <w:rFonts w:eastAsia="Microsoft YaHei"/>
                <w:sz w:val="20"/>
                <w:szCs w:val="20"/>
              </w:rPr>
            </w:pPr>
          </w:p>
        </w:tc>
        <w:tc>
          <w:tcPr>
            <w:tcW w:w="6945" w:type="dxa"/>
          </w:tcPr>
          <w:p w14:paraId="00E3AF12" w14:textId="5B588BCD" w:rsidR="00A877F4" w:rsidRDefault="00A877F4" w:rsidP="00A877F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r w:rsidRPr="00C73326">
              <w:rPr>
                <w:rFonts w:eastAsia="Microsoft YaHei"/>
                <w:i/>
                <w:iCs/>
                <w:sz w:val="20"/>
                <w:szCs w:val="20"/>
              </w:rPr>
              <w:t xml:space="preserve">CrossCarrierSchedulingConfig </w:t>
            </w:r>
            <w:r w:rsidRPr="00C73326">
              <w:rPr>
                <w:rFonts w:eastAsia="Microsoft YaHei"/>
                <w:sz w:val="20"/>
                <w:szCs w:val="20"/>
              </w:rPr>
              <w:t xml:space="preserve">for a serving cell the carrier indicator field value corresponds to the value indicated by </w:t>
            </w:r>
            <w:r w:rsidRPr="00C73326">
              <w:rPr>
                <w:rFonts w:eastAsia="Microsoft YaHei"/>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w:t>
            </w:r>
            <w:r w:rsidRPr="00C73326">
              <w:rPr>
                <w:rFonts w:eastAsia="Microsoft YaHei"/>
                <w:sz w:val="20"/>
                <w:szCs w:val="20"/>
              </w:rPr>
              <w:lastRenderedPageBreak/>
              <w:t xml:space="preserve">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491F1C" w14:paraId="0341369D" w14:textId="77777777" w:rsidTr="00B609CD">
        <w:tc>
          <w:tcPr>
            <w:tcW w:w="2405" w:type="dxa"/>
          </w:tcPr>
          <w:p w14:paraId="3E17B711" w14:textId="77777777" w:rsidR="00491F1C" w:rsidRDefault="00491F1C" w:rsidP="00B609CD">
            <w:pPr>
              <w:widowControl w:val="0"/>
              <w:snapToGrid w:val="0"/>
              <w:spacing w:before="120" w:after="120" w:line="240" w:lineRule="auto"/>
              <w:rPr>
                <w:rFonts w:eastAsia="Microsoft YaHei"/>
                <w:sz w:val="20"/>
                <w:szCs w:val="20"/>
              </w:rPr>
            </w:pPr>
          </w:p>
        </w:tc>
        <w:tc>
          <w:tcPr>
            <w:tcW w:w="6945" w:type="dxa"/>
          </w:tcPr>
          <w:p w14:paraId="2ED6D8A0" w14:textId="77777777" w:rsidR="00491F1C" w:rsidRDefault="00491F1C" w:rsidP="00B609CD">
            <w:pPr>
              <w:widowControl w:val="0"/>
              <w:snapToGrid w:val="0"/>
              <w:spacing w:before="120" w:after="120" w:line="240" w:lineRule="auto"/>
              <w:rPr>
                <w:rFonts w:eastAsia="Microsoft YaHei"/>
                <w:sz w:val="20"/>
                <w:szCs w:val="20"/>
              </w:rPr>
            </w:pPr>
          </w:p>
        </w:tc>
      </w:tr>
      <w:tr w:rsidR="00491F1C" w14:paraId="6E6C7CB6" w14:textId="77777777" w:rsidTr="00B609CD">
        <w:tc>
          <w:tcPr>
            <w:tcW w:w="2405" w:type="dxa"/>
          </w:tcPr>
          <w:p w14:paraId="77D8D942" w14:textId="77777777" w:rsidR="00491F1C" w:rsidRPr="006F57C1" w:rsidRDefault="00491F1C" w:rsidP="00B609CD">
            <w:pPr>
              <w:widowControl w:val="0"/>
              <w:snapToGrid w:val="0"/>
              <w:spacing w:before="120" w:after="120" w:line="240" w:lineRule="auto"/>
              <w:rPr>
                <w:rFonts w:eastAsiaTheme="minorEastAsia"/>
                <w:sz w:val="20"/>
                <w:szCs w:val="20"/>
              </w:rPr>
            </w:pPr>
          </w:p>
        </w:tc>
        <w:tc>
          <w:tcPr>
            <w:tcW w:w="6945" w:type="dxa"/>
          </w:tcPr>
          <w:p w14:paraId="5513A9F8" w14:textId="77777777" w:rsidR="00491F1C" w:rsidRPr="006F57C1" w:rsidRDefault="00491F1C" w:rsidP="00B609CD">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E07FB6" w14:paraId="00E3AF34" w14:textId="77777777" w:rsidTr="00515754">
        <w:tc>
          <w:tcPr>
            <w:tcW w:w="2405" w:type="dxa"/>
          </w:tcPr>
          <w:p w14:paraId="00E3AF32" w14:textId="68ADF2AC"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33" w14:textId="77DCB237" w:rsidR="00E07FB6" w:rsidRDefault="00E07FB6" w:rsidP="00E07FB6">
            <w:pPr>
              <w:widowControl w:val="0"/>
              <w:snapToGrid w:val="0"/>
              <w:spacing w:before="120" w:after="120" w:line="240" w:lineRule="auto"/>
              <w:rPr>
                <w:rFonts w:eastAsia="Microsoft YaHei"/>
                <w:sz w:val="20"/>
                <w:szCs w:val="20"/>
              </w:rPr>
            </w:pPr>
          </w:p>
        </w:tc>
      </w:tr>
      <w:tr w:rsidR="00E07FB6" w14:paraId="00E3AF37" w14:textId="77777777" w:rsidTr="00515754">
        <w:tc>
          <w:tcPr>
            <w:tcW w:w="2405" w:type="dxa"/>
          </w:tcPr>
          <w:p w14:paraId="00E3AF35" w14:textId="5F605557"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744392B6"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FL proposal without the note. It almost contradicts the first bullet. The main point of such flexibility is to also allow UE to indicate preferred TX </w:t>
            </w:r>
            <w:r w:rsidR="006E3069">
              <w:rPr>
                <w:rFonts w:eastAsia="맑은 고딕"/>
                <w:sz w:val="20"/>
                <w:szCs w:val="20"/>
                <w:lang w:eastAsia="ko-KR"/>
              </w:rPr>
              <w:lastRenderedPageBreak/>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E07FB6" w14:paraId="00E3AF53" w14:textId="77777777" w:rsidTr="00515754">
        <w:tc>
          <w:tcPr>
            <w:tcW w:w="2405" w:type="dxa"/>
          </w:tcPr>
          <w:p w14:paraId="00E3AF51" w14:textId="25E9A49C"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52" w14:textId="43C98B16" w:rsidR="00E07FB6" w:rsidRDefault="00E07FB6" w:rsidP="00E07FB6">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af"/>
        <w:tblW w:w="0" w:type="auto"/>
        <w:jc w:val="center"/>
        <w:tblLook w:val="04A0" w:firstRow="1" w:lastRow="0" w:firstColumn="1" w:lastColumn="0" w:noHBand="0" w:noVBand="1"/>
      </w:tblPr>
      <w:tblGrid>
        <w:gridCol w:w="7939"/>
        <w:gridCol w:w="1411"/>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C68893E" w:rsidR="00A025D2" w:rsidRDefault="00A025D2"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Pr>
                <w:rFonts w:eastAsia="Microsoft YaHei"/>
                <w:sz w:val="20"/>
                <w:szCs w:val="20"/>
              </w:rPr>
              <w:t>by associating them</w:t>
            </w:r>
            <w:r w:rsidRPr="00B94D10">
              <w:rPr>
                <w:rFonts w:eastAsia="Microsoft YaHei"/>
                <w:sz w:val="20"/>
                <w:szCs w:val="20"/>
              </w:rPr>
              <w:t xml:space="preserve"> with </w:t>
            </w:r>
            <w:r>
              <w:rPr>
                <w:rFonts w:eastAsia="Microsoft YaHei"/>
                <w:sz w:val="20"/>
                <w:szCs w:val="20"/>
              </w:rPr>
              <w:t>co-</w:t>
            </w:r>
            <w:r w:rsidRPr="00B94D10">
              <w:rPr>
                <w:rFonts w:eastAsia="Microsoft YaHei"/>
                <w:sz w:val="20"/>
                <w:szCs w:val="20"/>
              </w:rPr>
              <w:t xml:space="preserve">scheduled </w:t>
            </w:r>
            <w:r>
              <w:rPr>
                <w:rFonts w:eastAsia="Microsoft YaHei"/>
                <w:sz w:val="20"/>
                <w:szCs w:val="20"/>
              </w:rPr>
              <w:t>PUSCH or PDSCH</w:t>
            </w:r>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can make this more focused</w:t>
            </w:r>
            <w:r w:rsidR="00E562D0">
              <w:rPr>
                <w:rFonts w:eastAsia="맑은 고딕"/>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맑은 고딕"/>
                <w:i/>
                <w:iCs/>
                <w:sz w:val="20"/>
                <w:szCs w:val="20"/>
                <w:lang w:eastAsia="ko-KR"/>
              </w:rPr>
            </w:pPr>
            <w:r w:rsidRPr="00E562D0">
              <w:rPr>
                <w:rFonts w:eastAsia="맑은 고딕"/>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share the view as Futurewei. We also fine with Futurewei’s suggestion.</w:t>
            </w:r>
          </w:p>
        </w:tc>
      </w:tr>
      <w:tr w:rsidR="00E81DD6" w14:paraId="5ABE9DDB" w14:textId="77777777" w:rsidTr="00A877F6">
        <w:tc>
          <w:tcPr>
            <w:tcW w:w="2405" w:type="dxa"/>
          </w:tcPr>
          <w:p w14:paraId="5045E492" w14:textId="7C64745E" w:rsidR="00E81DD6" w:rsidRDefault="00E81DD6" w:rsidP="00E81DD6">
            <w:pPr>
              <w:widowControl w:val="0"/>
              <w:snapToGrid w:val="0"/>
              <w:spacing w:before="120" w:after="120" w:line="240" w:lineRule="auto"/>
              <w:rPr>
                <w:rFonts w:eastAsia="Microsoft YaHei"/>
                <w:sz w:val="20"/>
                <w:szCs w:val="20"/>
              </w:rPr>
            </w:pPr>
          </w:p>
        </w:tc>
        <w:tc>
          <w:tcPr>
            <w:tcW w:w="6945" w:type="dxa"/>
          </w:tcPr>
          <w:p w14:paraId="245E8FC7" w14:textId="576297C0" w:rsidR="00E81DD6" w:rsidRPr="00E82CFA" w:rsidRDefault="00E81DD6" w:rsidP="00E81DD6">
            <w:pPr>
              <w:widowControl w:val="0"/>
              <w:snapToGrid w:val="0"/>
              <w:spacing w:before="120" w:after="120" w:line="240" w:lineRule="auto"/>
              <w:rPr>
                <w:rFonts w:eastAsia="맑은 고딕"/>
                <w:sz w:val="20"/>
                <w:szCs w:val="20"/>
                <w:lang w:eastAsia="ko-KR"/>
              </w:rPr>
            </w:pP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w:t>
      </w:r>
      <w:r>
        <w:rPr>
          <w:rFonts w:eastAsia="Microsoft YaHei"/>
          <w:sz w:val="20"/>
          <w:szCs w:val="20"/>
        </w:rPr>
        <w:lastRenderedPageBreak/>
        <w:t xml:space="preserve">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af"/>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Lenovo/MotM</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3D809EBA" w:rsidR="00FA6A0F" w:rsidRDefault="00FA6A0F" w:rsidP="00FA6A0F">
            <w:pPr>
              <w:widowControl w:val="0"/>
              <w:snapToGrid w:val="0"/>
              <w:spacing w:before="120" w:after="120" w:line="240" w:lineRule="auto"/>
              <w:rPr>
                <w:rFonts w:eastAsia="Microsoft YaHei"/>
                <w:sz w:val="20"/>
                <w:szCs w:val="20"/>
              </w:rPr>
            </w:pPr>
          </w:p>
        </w:tc>
        <w:tc>
          <w:tcPr>
            <w:tcW w:w="6945" w:type="dxa"/>
          </w:tcPr>
          <w:p w14:paraId="71D3DC6F" w14:textId="52F9355A" w:rsidR="00FA6A0F" w:rsidRDefault="00FA6A0F" w:rsidP="00FA6A0F">
            <w:pPr>
              <w:widowControl w:val="0"/>
              <w:snapToGrid w:val="0"/>
              <w:spacing w:before="120" w:after="120" w:line="240" w:lineRule="auto"/>
              <w:rPr>
                <w:rFonts w:eastAsia="Microsoft YaHei"/>
                <w:sz w:val="20"/>
                <w:szCs w:val="20"/>
              </w:rPr>
            </w:pPr>
          </w:p>
        </w:tc>
      </w:tr>
      <w:tr w:rsidR="00FA6A0F" w14:paraId="3B2B646F" w14:textId="77777777" w:rsidTr="000343C7">
        <w:tc>
          <w:tcPr>
            <w:tcW w:w="2405" w:type="dxa"/>
          </w:tcPr>
          <w:p w14:paraId="44114CB1" w14:textId="264A61F2" w:rsidR="00FA6A0F" w:rsidRDefault="00FA6A0F" w:rsidP="00FA6A0F">
            <w:pPr>
              <w:widowControl w:val="0"/>
              <w:snapToGrid w:val="0"/>
              <w:spacing w:before="120" w:after="120" w:line="240" w:lineRule="auto"/>
              <w:rPr>
                <w:rFonts w:eastAsia="Microsoft YaHei"/>
                <w:sz w:val="20"/>
                <w:szCs w:val="20"/>
              </w:rPr>
            </w:pPr>
          </w:p>
        </w:tc>
        <w:tc>
          <w:tcPr>
            <w:tcW w:w="6945" w:type="dxa"/>
          </w:tcPr>
          <w:p w14:paraId="66B7FB2A" w14:textId="0A562808" w:rsidR="00FA6A0F" w:rsidRDefault="00FA6A0F" w:rsidP="00FA6A0F">
            <w:pPr>
              <w:widowControl w:val="0"/>
              <w:snapToGrid w:val="0"/>
              <w:spacing w:before="120" w:after="120" w:line="240" w:lineRule="auto"/>
              <w:rPr>
                <w:rFonts w:eastAsia="Microsoft YaHei"/>
                <w:sz w:val="20"/>
                <w:szCs w:val="20"/>
              </w:rPr>
            </w:pPr>
          </w:p>
        </w:tc>
      </w:tr>
      <w:tr w:rsidR="00FA6A0F" w14:paraId="2350B44B" w14:textId="77777777" w:rsidTr="000343C7">
        <w:tc>
          <w:tcPr>
            <w:tcW w:w="2405" w:type="dxa"/>
          </w:tcPr>
          <w:p w14:paraId="0AB8B890" w14:textId="1D38E7F9" w:rsidR="00FA6A0F" w:rsidRDefault="00FA6A0F" w:rsidP="00FA6A0F">
            <w:pPr>
              <w:widowControl w:val="0"/>
              <w:snapToGrid w:val="0"/>
              <w:spacing w:before="120" w:after="120" w:line="240" w:lineRule="auto"/>
              <w:rPr>
                <w:rFonts w:eastAsia="Microsoft YaHei"/>
                <w:sz w:val="20"/>
                <w:szCs w:val="20"/>
              </w:rPr>
            </w:pPr>
          </w:p>
        </w:tc>
        <w:tc>
          <w:tcPr>
            <w:tcW w:w="6945" w:type="dxa"/>
          </w:tcPr>
          <w:p w14:paraId="6B8D35AA" w14:textId="0E9C4CBF" w:rsidR="00FA6A0F" w:rsidRPr="004E1EC8" w:rsidRDefault="00FA6A0F" w:rsidP="00FA6A0F">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lastRenderedPageBreak/>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support vivo’s proposal.</w:t>
            </w:r>
          </w:p>
        </w:tc>
      </w:tr>
      <w:tr w:rsidR="00675453" w14:paraId="237B5B5B" w14:textId="77777777" w:rsidTr="006B4D2B">
        <w:tc>
          <w:tcPr>
            <w:tcW w:w="2405" w:type="dxa"/>
          </w:tcPr>
          <w:p w14:paraId="45AF4E41" w14:textId="22A07743"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63E350D2"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af"/>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share the view with InterDigital. </w:t>
            </w:r>
            <w:r w:rsidR="009E478F" w:rsidRPr="009E478F">
              <w:rPr>
                <w:rFonts w:eastAsia="맑은 고딕"/>
                <w:sz w:val="20"/>
                <w:szCs w:val="20"/>
                <w:lang w:eastAsia="ko-KR"/>
              </w:rPr>
              <w:t>If there is an enhanced UE which is capable of fast antenna switching, the configurability of guard symbol based on the UE capability has clear benefit to save unnecessary guard symbol.</w:t>
            </w:r>
          </w:p>
        </w:tc>
      </w:tr>
      <w:tr w:rsidR="00FA6A0F" w14:paraId="5CAB888A" w14:textId="77777777" w:rsidTr="006E3B3D">
        <w:tc>
          <w:tcPr>
            <w:tcW w:w="2405" w:type="dxa"/>
          </w:tcPr>
          <w:p w14:paraId="0499BC4A" w14:textId="095E64F5" w:rsidR="00FA6A0F" w:rsidRDefault="00FA6A0F" w:rsidP="00FA6A0F">
            <w:pPr>
              <w:widowControl w:val="0"/>
              <w:snapToGrid w:val="0"/>
              <w:spacing w:before="120" w:after="120" w:line="240" w:lineRule="auto"/>
              <w:rPr>
                <w:rFonts w:eastAsia="Microsoft YaHei"/>
                <w:sz w:val="20"/>
                <w:szCs w:val="20"/>
              </w:rPr>
            </w:pPr>
          </w:p>
        </w:tc>
        <w:tc>
          <w:tcPr>
            <w:tcW w:w="6945" w:type="dxa"/>
          </w:tcPr>
          <w:p w14:paraId="18D91FF4" w14:textId="776C1B40" w:rsidR="00F827EC" w:rsidRDefault="00F827EC" w:rsidP="00FA6A0F">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af"/>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77777777" w:rsidR="0099079F" w:rsidRPr="00B3136F" w:rsidRDefault="0099079F" w:rsidP="00B41E32">
            <w:pPr>
              <w:widowControl w:val="0"/>
              <w:snapToGrid w:val="0"/>
              <w:spacing w:before="120" w:after="120" w:line="240" w:lineRule="auto"/>
              <w:rPr>
                <w:rFonts w:eastAsia="맑은 고딕"/>
                <w:sz w:val="20"/>
                <w:szCs w:val="20"/>
                <w:lang w:eastAsia="ko-KR"/>
              </w:rPr>
            </w:pPr>
          </w:p>
        </w:tc>
        <w:tc>
          <w:tcPr>
            <w:tcW w:w="6945" w:type="dxa"/>
          </w:tcPr>
          <w:p w14:paraId="6AE18432" w14:textId="77777777" w:rsidR="0099079F" w:rsidRPr="003146C3" w:rsidRDefault="0099079F" w:rsidP="00B41E32">
            <w:pPr>
              <w:widowControl w:val="0"/>
              <w:snapToGrid w:val="0"/>
              <w:spacing w:before="120" w:after="120" w:line="240" w:lineRule="auto"/>
              <w:jc w:val="both"/>
              <w:rPr>
                <w:rFonts w:eastAsia="Microsoft YaHei"/>
                <w:i/>
                <w:sz w:val="20"/>
                <w:szCs w:val="20"/>
              </w:rPr>
            </w:pPr>
          </w:p>
        </w:tc>
      </w:tr>
      <w:tr w:rsidR="0099079F" w14:paraId="5F220D01" w14:textId="77777777" w:rsidTr="00B41E32">
        <w:tc>
          <w:tcPr>
            <w:tcW w:w="2405" w:type="dxa"/>
          </w:tcPr>
          <w:p w14:paraId="6019053D" w14:textId="77777777" w:rsidR="0099079F" w:rsidRDefault="0099079F" w:rsidP="00B41E32">
            <w:pPr>
              <w:widowControl w:val="0"/>
              <w:snapToGrid w:val="0"/>
              <w:spacing w:before="120" w:after="120" w:line="240" w:lineRule="auto"/>
              <w:rPr>
                <w:rFonts w:eastAsia="Microsoft YaHei"/>
                <w:sz w:val="20"/>
                <w:szCs w:val="20"/>
              </w:rPr>
            </w:pPr>
          </w:p>
        </w:tc>
        <w:tc>
          <w:tcPr>
            <w:tcW w:w="6945" w:type="dxa"/>
          </w:tcPr>
          <w:p w14:paraId="3AEADCB6" w14:textId="77777777" w:rsidR="0099079F" w:rsidRDefault="0099079F" w:rsidP="00B41E32">
            <w:pPr>
              <w:widowControl w:val="0"/>
              <w:snapToGrid w:val="0"/>
              <w:spacing w:before="120" w:after="120" w:line="240" w:lineRule="auto"/>
              <w:rPr>
                <w:rFonts w:eastAsia="Microsoft YaHei"/>
                <w:sz w:val="20"/>
                <w:szCs w:val="20"/>
              </w:rPr>
            </w:pPr>
          </w:p>
        </w:tc>
      </w:tr>
      <w:tr w:rsidR="0099079F" w14:paraId="504A4239" w14:textId="77777777" w:rsidTr="00B41E32">
        <w:tc>
          <w:tcPr>
            <w:tcW w:w="2405" w:type="dxa"/>
          </w:tcPr>
          <w:p w14:paraId="3859C5DE" w14:textId="77777777" w:rsidR="0099079F" w:rsidRDefault="0099079F" w:rsidP="00B41E32">
            <w:pPr>
              <w:widowControl w:val="0"/>
              <w:snapToGrid w:val="0"/>
              <w:spacing w:before="120" w:after="120" w:line="240" w:lineRule="auto"/>
              <w:rPr>
                <w:rFonts w:eastAsia="Microsoft YaHei"/>
                <w:sz w:val="20"/>
                <w:szCs w:val="20"/>
              </w:rPr>
            </w:pPr>
          </w:p>
        </w:tc>
        <w:tc>
          <w:tcPr>
            <w:tcW w:w="6945" w:type="dxa"/>
          </w:tcPr>
          <w:p w14:paraId="67089BB4" w14:textId="77777777" w:rsidR="0099079F" w:rsidRDefault="0099079F" w:rsidP="00B41E32">
            <w:pPr>
              <w:widowControl w:val="0"/>
              <w:snapToGrid w:val="0"/>
              <w:spacing w:before="120" w:after="120" w:line="240" w:lineRule="auto"/>
              <w:rPr>
                <w:rFonts w:eastAsia="Microsoft YaHei"/>
                <w:sz w:val="20"/>
                <w:szCs w:val="20"/>
              </w:rPr>
            </w:pP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Microsoft YaHei"/>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FL proposal</w:t>
            </w:r>
            <w:r w:rsidR="00587169">
              <w:rPr>
                <w:rFonts w:eastAsia="맑은 고딕"/>
                <w:sz w:val="20"/>
                <w:szCs w:val="20"/>
                <w:lang w:eastAsia="ko-KR"/>
              </w:rPr>
              <w:t>, which</w:t>
            </w:r>
            <w:r>
              <w:rPr>
                <w:rFonts w:eastAsia="맑은 고딕"/>
                <w:sz w:val="20"/>
                <w:szCs w:val="20"/>
                <w:lang w:eastAsia="ko-KR"/>
              </w:rPr>
              <w:t xml:space="preserve"> is </w:t>
            </w:r>
            <w:r w:rsidR="00587169">
              <w:rPr>
                <w:rFonts w:eastAsia="맑은 고딕"/>
                <w:sz w:val="20"/>
                <w:szCs w:val="20"/>
                <w:lang w:eastAsia="ko-KR"/>
              </w:rPr>
              <w:t xml:space="preserve">the </w:t>
            </w:r>
            <w:r>
              <w:rPr>
                <w:rFonts w:eastAsia="맑은 고딕"/>
                <w:sz w:val="20"/>
                <w:szCs w:val="20"/>
                <w:lang w:eastAsia="ko-KR"/>
              </w:rPr>
              <w:t>simplest way.</w:t>
            </w:r>
          </w:p>
        </w:tc>
      </w:tr>
      <w:tr w:rsidR="00FA6A0F" w14:paraId="00E3AFCF" w14:textId="77777777" w:rsidTr="00515754">
        <w:tc>
          <w:tcPr>
            <w:tcW w:w="2405" w:type="dxa"/>
          </w:tcPr>
          <w:p w14:paraId="00E3AFCD" w14:textId="453C66E5" w:rsidR="00FA6A0F" w:rsidRDefault="00FA6A0F" w:rsidP="00FA6A0F">
            <w:pPr>
              <w:widowControl w:val="0"/>
              <w:snapToGrid w:val="0"/>
              <w:spacing w:before="120" w:after="120" w:line="240" w:lineRule="auto"/>
              <w:rPr>
                <w:rFonts w:eastAsia="Microsoft YaHei"/>
                <w:sz w:val="20"/>
                <w:szCs w:val="20"/>
              </w:rPr>
            </w:pPr>
          </w:p>
        </w:tc>
        <w:tc>
          <w:tcPr>
            <w:tcW w:w="6945" w:type="dxa"/>
          </w:tcPr>
          <w:p w14:paraId="00E3AFCE" w14:textId="440314A9" w:rsidR="00FA6A0F" w:rsidRDefault="00FA6A0F" w:rsidP="00FA6A0F">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w:t>
            </w:r>
            <w:r w:rsidRPr="004B0B80">
              <w:rPr>
                <w:rFonts w:eastAsia="Microsoft YaHei"/>
                <w:sz w:val="20"/>
                <w:szCs w:val="20"/>
                <w:lang w:val="en-GB"/>
              </w:rPr>
              <w:lastRenderedPageBreak/>
              <w:t xml:space="preserve">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lastRenderedPageBreak/>
              <w:t xml:space="preserve">Qualcomm, </w:t>
            </w:r>
            <w:r w:rsidRPr="00CD345E">
              <w:rPr>
                <w:rFonts w:eastAsia="Microsoft YaHei"/>
                <w:sz w:val="20"/>
                <w:szCs w:val="20"/>
                <w:lang w:val="en-GB"/>
              </w:rPr>
              <w:lastRenderedPageBreak/>
              <w:t>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lastRenderedPageBreak/>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r>
              <w:rPr>
                <w:rFonts w:eastAsia="Microsoft YaHei"/>
                <w:sz w:val="20"/>
                <w:szCs w:val="20"/>
              </w:rPr>
              <w:t>.</w:t>
            </w:r>
          </w:p>
        </w:tc>
      </w:tr>
      <w:tr w:rsidR="00FA6A0F" w14:paraId="275EC89E" w14:textId="77777777" w:rsidTr="000343C7">
        <w:tc>
          <w:tcPr>
            <w:tcW w:w="2405" w:type="dxa"/>
          </w:tcPr>
          <w:p w14:paraId="0D431F7A" w14:textId="55B741CA" w:rsidR="00FA6A0F" w:rsidRDefault="00FA6A0F" w:rsidP="00FA6A0F">
            <w:pPr>
              <w:widowControl w:val="0"/>
              <w:snapToGrid w:val="0"/>
              <w:spacing w:before="120" w:after="120" w:line="240" w:lineRule="auto"/>
              <w:rPr>
                <w:rFonts w:eastAsia="Microsoft YaHei"/>
                <w:sz w:val="20"/>
                <w:szCs w:val="20"/>
              </w:rPr>
            </w:pPr>
          </w:p>
        </w:tc>
        <w:tc>
          <w:tcPr>
            <w:tcW w:w="6945" w:type="dxa"/>
          </w:tcPr>
          <w:p w14:paraId="631B3F78" w14:textId="0520C877" w:rsidR="00FA6A0F" w:rsidRDefault="00FA6A0F" w:rsidP="00AE338C">
            <w:pPr>
              <w:widowControl w:val="0"/>
              <w:snapToGrid w:val="0"/>
              <w:spacing w:before="120" w:after="120" w:line="240" w:lineRule="auto"/>
              <w:rPr>
                <w:rFonts w:eastAsia="Microsoft YaHei"/>
                <w:sz w:val="20"/>
                <w:szCs w:val="20"/>
              </w:rPr>
            </w:pPr>
          </w:p>
        </w:tc>
      </w:tr>
      <w:tr w:rsidR="00FA6A0F" w14:paraId="1AFE39A5" w14:textId="77777777" w:rsidTr="000343C7">
        <w:tc>
          <w:tcPr>
            <w:tcW w:w="2405" w:type="dxa"/>
          </w:tcPr>
          <w:p w14:paraId="7A43300F" w14:textId="7860BB0E" w:rsidR="00FA6A0F" w:rsidRDefault="00FA6A0F" w:rsidP="00FA6A0F">
            <w:pPr>
              <w:widowControl w:val="0"/>
              <w:snapToGrid w:val="0"/>
              <w:spacing w:before="120" w:after="120" w:line="240" w:lineRule="auto"/>
              <w:rPr>
                <w:rFonts w:eastAsia="Microsoft YaHei"/>
                <w:sz w:val="20"/>
                <w:szCs w:val="20"/>
              </w:rPr>
            </w:pPr>
          </w:p>
        </w:tc>
        <w:tc>
          <w:tcPr>
            <w:tcW w:w="6945" w:type="dxa"/>
          </w:tcPr>
          <w:p w14:paraId="7E97A768" w14:textId="7263C3F0" w:rsidR="00FA6A0F" w:rsidRDefault="00FA6A0F" w:rsidP="00FA6A0F">
            <w:pPr>
              <w:widowControl w:val="0"/>
              <w:snapToGrid w:val="0"/>
              <w:spacing w:before="120" w:after="120" w:line="240" w:lineRule="auto"/>
              <w:rPr>
                <w:rFonts w:eastAsia="Microsoft YaHei"/>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Microsoft YaHei"/>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Microsoft YaHei"/>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upport</w:t>
            </w:r>
            <w:r>
              <w:rPr>
                <w:rFonts w:eastAsia="맑은 고딕"/>
                <w:sz w:val="20"/>
                <w:szCs w:val="20"/>
                <w:lang w:eastAsia="ko-KR"/>
              </w:rPr>
              <w:t xml:space="preserve"> the FL proposal</w:t>
            </w:r>
            <w:r>
              <w:rPr>
                <w:rFonts w:eastAsia="맑은 고딕" w:hint="eastAsia"/>
                <w:sz w:val="20"/>
                <w:szCs w:val="20"/>
                <w:lang w:eastAsia="ko-KR"/>
              </w:rPr>
              <w:t>.</w:t>
            </w:r>
          </w:p>
        </w:tc>
      </w:tr>
      <w:tr w:rsidR="00FA6A0F" w14:paraId="5E96F4F6" w14:textId="77777777" w:rsidTr="006E3B3D">
        <w:tc>
          <w:tcPr>
            <w:tcW w:w="2405" w:type="dxa"/>
          </w:tcPr>
          <w:p w14:paraId="0FF65CC8" w14:textId="7CD8A2D8" w:rsidR="00FA6A0F" w:rsidRDefault="00FA6A0F" w:rsidP="00FA6A0F">
            <w:pPr>
              <w:widowControl w:val="0"/>
              <w:snapToGrid w:val="0"/>
              <w:spacing w:before="120" w:after="120" w:line="240" w:lineRule="auto"/>
              <w:rPr>
                <w:rFonts w:eastAsia="Microsoft YaHei"/>
                <w:sz w:val="20"/>
                <w:szCs w:val="20"/>
              </w:rPr>
            </w:pPr>
          </w:p>
        </w:tc>
        <w:tc>
          <w:tcPr>
            <w:tcW w:w="6945" w:type="dxa"/>
          </w:tcPr>
          <w:p w14:paraId="79521FB2" w14:textId="59A728E4" w:rsidR="00FA6A0F" w:rsidRDefault="00FA6A0F" w:rsidP="00FA6A0F">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6569"/>
        <w:gridCol w:w="2781"/>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63CA0422"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맑은 고딕"/>
                <w:sz w:val="20"/>
                <w:szCs w:val="20"/>
                <w:highlight w:val="yellow"/>
                <w:lang w:eastAsia="ko-KR"/>
              </w:rPr>
            </w:pPr>
            <w:r w:rsidRPr="00507814">
              <w:rPr>
                <w:rFonts w:eastAsia="맑은 고딕"/>
                <w:sz w:val="20"/>
                <w:szCs w:val="20"/>
                <w:lang w:eastAsia="ko-KR"/>
              </w:rPr>
              <w:t>W</w:t>
            </w:r>
            <w:r>
              <w:rPr>
                <w:rFonts w:eastAsia="맑은 고딕"/>
                <w:sz w:val="20"/>
                <w:szCs w:val="20"/>
                <w:lang w:eastAsia="ko-KR"/>
              </w:rPr>
              <w:t xml:space="preserve">e are </w:t>
            </w:r>
            <w:r w:rsidR="00587169">
              <w:rPr>
                <w:rFonts w:eastAsia="맑은 고딕"/>
                <w:sz w:val="20"/>
                <w:szCs w:val="20"/>
                <w:lang w:eastAsia="ko-KR"/>
              </w:rPr>
              <w:t>open</w:t>
            </w:r>
            <w:bookmarkStart w:id="3" w:name="_GoBack"/>
            <w:bookmarkEnd w:id="3"/>
            <w:r>
              <w:rPr>
                <w:rFonts w:eastAsia="맑은 고딕"/>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252B367" w:rsidR="00FA6A0F" w:rsidRDefault="00FA6A0F" w:rsidP="00FA6A0F">
            <w:pPr>
              <w:widowControl w:val="0"/>
              <w:snapToGrid w:val="0"/>
              <w:spacing w:before="120" w:after="120" w:line="240" w:lineRule="auto"/>
              <w:rPr>
                <w:rFonts w:eastAsia="Microsoft YaHei"/>
                <w:sz w:val="20"/>
                <w:szCs w:val="20"/>
              </w:rPr>
            </w:pPr>
          </w:p>
        </w:tc>
        <w:tc>
          <w:tcPr>
            <w:tcW w:w="6945" w:type="dxa"/>
          </w:tcPr>
          <w:p w14:paraId="0261809B" w14:textId="1F7839EB" w:rsidR="00FA6A0F" w:rsidRDefault="00FA6A0F" w:rsidP="00FA6A0F">
            <w:pPr>
              <w:widowControl w:val="0"/>
              <w:snapToGrid w:val="0"/>
              <w:spacing w:before="120" w:after="120" w:line="240" w:lineRule="auto"/>
              <w:rPr>
                <w:rFonts w:eastAsia="Microsoft YaHei"/>
                <w:sz w:val="20"/>
                <w:szCs w:val="20"/>
              </w:rPr>
            </w:pPr>
          </w:p>
        </w:tc>
      </w:tr>
    </w:tbl>
    <w:p w14:paraId="0977F8EC" w14:textId="5E338CF7" w:rsidR="001F7DDB" w:rsidRDefault="001F7DDB">
      <w:pPr>
        <w:widowControl w:val="0"/>
        <w:snapToGrid w:val="0"/>
        <w:spacing w:before="120" w:after="120" w:line="240" w:lineRule="auto"/>
        <w:jc w:val="both"/>
        <w:rPr>
          <w:rFonts w:eastAsia="맑은 고딕"/>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753"/>
        <w:gridCol w:w="3069"/>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 xml:space="preserve">Start RB location hopping is performed across SRS occasions in one </w:t>
            </w:r>
            <w:r w:rsidRPr="00100F72">
              <w:rPr>
                <w:rFonts w:eastAsia="Microsoft YaHei"/>
                <w:sz w:val="20"/>
                <w:szCs w:val="20"/>
              </w:rPr>
              <w:lastRenderedPageBreak/>
              <w:t>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 or deprioritize</w:t>
            </w:r>
          </w:p>
        </w:tc>
        <w:tc>
          <w:tcPr>
            <w:tcW w:w="0" w:type="auto"/>
          </w:tcPr>
          <w:p w14:paraId="36C70F20" w14:textId="315C045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NTT DCM, Huawei/HiSilicon, vivo, OPPO</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맑은 고딕"/>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맑은 고딕"/>
                <w:sz w:val="20"/>
                <w:szCs w:val="20"/>
                <w:lang w:eastAsia="ko-KR"/>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r w:rsidR="006704BB" w14:paraId="6AA2AD82" w14:textId="77777777" w:rsidTr="00B41E32">
        <w:tc>
          <w:tcPr>
            <w:tcW w:w="2405" w:type="dxa"/>
          </w:tcPr>
          <w:p w14:paraId="1A6E56E8" w14:textId="77777777" w:rsidR="006704BB" w:rsidRDefault="006704BB" w:rsidP="00B41E32">
            <w:pPr>
              <w:widowControl w:val="0"/>
              <w:snapToGrid w:val="0"/>
              <w:spacing w:before="120" w:after="120" w:line="240" w:lineRule="auto"/>
              <w:rPr>
                <w:rFonts w:eastAsia="Microsoft YaHei"/>
                <w:sz w:val="20"/>
                <w:szCs w:val="20"/>
              </w:rPr>
            </w:pPr>
          </w:p>
        </w:tc>
        <w:tc>
          <w:tcPr>
            <w:tcW w:w="6945" w:type="dxa"/>
          </w:tcPr>
          <w:p w14:paraId="1608CCBA" w14:textId="77777777" w:rsidR="006704BB" w:rsidRPr="00FA6A0F" w:rsidRDefault="006704BB" w:rsidP="00B41E32">
            <w:pPr>
              <w:widowControl w:val="0"/>
              <w:snapToGrid w:val="0"/>
              <w:spacing w:before="120" w:after="120" w:line="240" w:lineRule="auto"/>
              <w:rPr>
                <w:rFonts w:eastAsia="Microsoft YaHei"/>
                <w:sz w:val="20"/>
                <w:szCs w:val="20"/>
                <w:highlight w:val="yellow"/>
              </w:rPr>
            </w:pPr>
          </w:p>
        </w:tc>
      </w:tr>
      <w:tr w:rsidR="006704BB" w14:paraId="57622ABE" w14:textId="77777777" w:rsidTr="00B41E32">
        <w:tc>
          <w:tcPr>
            <w:tcW w:w="2405" w:type="dxa"/>
          </w:tcPr>
          <w:p w14:paraId="7DE743AE" w14:textId="77777777" w:rsidR="006704BB" w:rsidRDefault="006704BB" w:rsidP="00B41E32">
            <w:pPr>
              <w:widowControl w:val="0"/>
              <w:snapToGrid w:val="0"/>
              <w:spacing w:before="120" w:after="120" w:line="240" w:lineRule="auto"/>
              <w:rPr>
                <w:rFonts w:eastAsia="Microsoft YaHei"/>
                <w:sz w:val="20"/>
                <w:szCs w:val="20"/>
              </w:rPr>
            </w:pPr>
          </w:p>
        </w:tc>
        <w:tc>
          <w:tcPr>
            <w:tcW w:w="6945" w:type="dxa"/>
          </w:tcPr>
          <w:p w14:paraId="2C1C5E80" w14:textId="77777777" w:rsidR="006704BB" w:rsidRDefault="006704BB" w:rsidP="00B41E32">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맑은 고딕"/>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2861"/>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3A20D31"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both cases</w:t>
            </w:r>
            <w:r w:rsidR="0015229D">
              <w:rPr>
                <w:rFonts w:eastAsia="맑은 고딕"/>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share the view with Futurewei.</w:t>
            </w:r>
          </w:p>
        </w:tc>
      </w:tr>
      <w:tr w:rsidR="00FA6A0F" w14:paraId="118CCB9D" w14:textId="77777777" w:rsidTr="006E3B3D">
        <w:tc>
          <w:tcPr>
            <w:tcW w:w="2405" w:type="dxa"/>
          </w:tcPr>
          <w:p w14:paraId="620244EF" w14:textId="46E7400F" w:rsidR="00FA6A0F" w:rsidRDefault="00FA6A0F" w:rsidP="00FA6A0F">
            <w:pPr>
              <w:widowControl w:val="0"/>
              <w:snapToGrid w:val="0"/>
              <w:spacing w:before="120" w:after="120" w:line="240" w:lineRule="auto"/>
              <w:rPr>
                <w:rFonts w:eastAsia="Microsoft YaHei"/>
                <w:sz w:val="20"/>
                <w:szCs w:val="20"/>
              </w:rPr>
            </w:pPr>
          </w:p>
        </w:tc>
        <w:tc>
          <w:tcPr>
            <w:tcW w:w="6945" w:type="dxa"/>
          </w:tcPr>
          <w:p w14:paraId="0C1B620A" w14:textId="0303E14F" w:rsidR="005F7FD5" w:rsidRDefault="005F7FD5" w:rsidP="00FA6A0F">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맑은 고딕"/>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맑은 고딕"/>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62E3099" w:rsidR="00FA6A0F" w:rsidRDefault="00FA6A0F" w:rsidP="00FA6A0F">
            <w:pPr>
              <w:widowControl w:val="0"/>
              <w:snapToGrid w:val="0"/>
              <w:spacing w:before="120" w:after="120" w:line="240" w:lineRule="auto"/>
              <w:rPr>
                <w:rFonts w:eastAsia="Microsoft YaHei"/>
                <w:sz w:val="20"/>
                <w:szCs w:val="20"/>
              </w:rPr>
            </w:pPr>
          </w:p>
        </w:tc>
        <w:tc>
          <w:tcPr>
            <w:tcW w:w="6945" w:type="dxa"/>
          </w:tcPr>
          <w:p w14:paraId="184D2371" w14:textId="657C8CB0" w:rsidR="00FA6A0F" w:rsidRDefault="00FA6A0F" w:rsidP="006B77E5">
            <w:pPr>
              <w:widowControl w:val="0"/>
              <w:snapToGrid w:val="0"/>
              <w:spacing w:before="120" w:after="120" w:line="240" w:lineRule="auto"/>
              <w:rPr>
                <w:rFonts w:eastAsia="Microsoft YaHei"/>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맑은 고딕"/>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CMCC, NTT DCM, Lenovo/MotM, CATT</w:t>
            </w:r>
            <w:r w:rsidR="006B168B">
              <w:rPr>
                <w:rFonts w:eastAsia="Microsoft YaHei"/>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4F785BF9" w:rsidR="008C7938" w:rsidRPr="00912A25" w:rsidRDefault="00F559EB" w:rsidP="002F1292">
            <w:pPr>
              <w:widowControl w:val="0"/>
              <w:snapToGrid w:val="0"/>
              <w:spacing w:before="120" w:after="120" w:line="240" w:lineRule="auto"/>
              <w:rPr>
                <w:rFonts w:eastAsia="Microsoft YaHei"/>
                <w:color w:val="FF0000"/>
                <w:sz w:val="20"/>
                <w:szCs w:val="20"/>
              </w:rPr>
            </w:pPr>
            <w:r w:rsidRPr="00F559EB">
              <w:rPr>
                <w:rFonts w:eastAsia="Microsoft YaHei"/>
                <w:sz w:val="20"/>
                <w:szCs w:val="20"/>
              </w:rPr>
              <w:t>Lenovo/MotM, CATT, LG</w:t>
            </w:r>
            <w:r w:rsidR="00912A25">
              <w:rPr>
                <w:rFonts w:eastAsia="Microsoft YaHei"/>
                <w:color w:val="FF0000"/>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dynamic indication </w:t>
            </w:r>
            <w:r w:rsidR="00912A25">
              <w:rPr>
                <w:rFonts w:eastAsia="맑은 고딕"/>
                <w:sz w:val="20"/>
                <w:szCs w:val="20"/>
                <w:lang w:eastAsia="ko-KR"/>
              </w:rPr>
              <w:t xml:space="preserve">via DCI </w:t>
            </w:r>
            <w:r>
              <w:rPr>
                <w:rFonts w:eastAsia="맑은 고딕"/>
                <w:sz w:val="20"/>
                <w:szCs w:val="20"/>
                <w:lang w:eastAsia="ko-KR"/>
              </w:rPr>
              <w:t>for aperiodic SRS.</w:t>
            </w:r>
            <w:r w:rsidR="006B168B">
              <w:rPr>
                <w:rFonts w:eastAsia="맑은 고딕"/>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support dynamic indication of P_</w:t>
            </w:r>
            <w:r w:rsidR="00F24982">
              <w:rPr>
                <w:rFonts w:eastAsia="맑은 고딕"/>
                <w:sz w:val="20"/>
                <w:szCs w:val="20"/>
                <w:lang w:eastAsia="ko-KR"/>
              </w:rPr>
              <w:t>F and/or k_F for aperiodic SRS for flexibility.</w:t>
            </w:r>
          </w:p>
        </w:tc>
      </w:tr>
      <w:tr w:rsidR="0017501F" w14:paraId="3C1CB4EC" w14:textId="77777777" w:rsidTr="006E3B3D">
        <w:tc>
          <w:tcPr>
            <w:tcW w:w="2405" w:type="dxa"/>
          </w:tcPr>
          <w:p w14:paraId="0021322D" w14:textId="00C19F49" w:rsidR="0017501F" w:rsidRDefault="0017501F" w:rsidP="0017501F">
            <w:pPr>
              <w:widowControl w:val="0"/>
              <w:snapToGrid w:val="0"/>
              <w:spacing w:before="120" w:after="120" w:line="240" w:lineRule="auto"/>
              <w:rPr>
                <w:rFonts w:eastAsia="Microsoft YaHei"/>
                <w:sz w:val="20"/>
                <w:szCs w:val="20"/>
              </w:rPr>
            </w:pPr>
          </w:p>
        </w:tc>
        <w:tc>
          <w:tcPr>
            <w:tcW w:w="6945" w:type="dxa"/>
          </w:tcPr>
          <w:p w14:paraId="148E8F50" w14:textId="0B56171E" w:rsidR="0017501F" w:rsidRPr="00F24982" w:rsidRDefault="0017501F" w:rsidP="0017501F">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w:t>
            </w:r>
            <w:r w:rsidR="00C745C6" w:rsidRPr="00C745C6">
              <w:rPr>
                <w:rFonts w:eastAsia="Microsoft YaHei"/>
                <w:sz w:val="20"/>
                <w:szCs w:val="20"/>
              </w:rPr>
              <w:lastRenderedPageBreak/>
              <w:t>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lastRenderedPageBreak/>
              <w:t xml:space="preserve">Samsung, ZTE, vivo, </w:t>
            </w:r>
            <w:r w:rsidRPr="00C745C6">
              <w:rPr>
                <w:rFonts w:eastAsia="Microsoft YaHei"/>
                <w:sz w:val="20"/>
                <w:szCs w:val="20"/>
              </w:rPr>
              <w:lastRenderedPageBreak/>
              <w:t>Huawei/HiSilicon</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05pt;height:39.75pt" o:ole="">
                  <v:imagedata r:id="rId13" o:title=""/>
                </v:shape>
                <o:OLEObject Type="Embed" ProgID="Equation.3" ShapeID="_x0000_i1025" DrawAspect="Content" ObjectID="_1698061617" r:id="rId14"/>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8.75pt;height:46.1pt" o:ole="">
                  <v:imagedata r:id="rId15" o:title=""/>
                </v:shape>
                <o:OLEObject Type="Embed" ProgID="Equation.3" ShapeID="_x0000_i1026" DrawAspect="Content" ObjectID="_1698061618" r:id="rId16"/>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976B07"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n_CS and (n_CS+3) mod 6 in comb offset k_TC, respectively. </w:t>
      </w:r>
    </w:p>
    <w:p w14:paraId="4B795521"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42759D7" w:rsidR="00FA6A0F" w:rsidRDefault="00FA6A0F" w:rsidP="00FA6A0F">
            <w:pPr>
              <w:widowControl w:val="0"/>
              <w:snapToGrid w:val="0"/>
              <w:spacing w:before="120" w:after="120" w:line="240" w:lineRule="auto"/>
              <w:rPr>
                <w:rFonts w:eastAsia="Microsoft YaHei"/>
                <w:sz w:val="20"/>
                <w:szCs w:val="20"/>
              </w:rPr>
            </w:pPr>
          </w:p>
        </w:tc>
        <w:tc>
          <w:tcPr>
            <w:tcW w:w="6945" w:type="dxa"/>
          </w:tcPr>
          <w:p w14:paraId="5E2BF006" w14:textId="4C8EFA5B" w:rsidR="00FA6A0F" w:rsidRDefault="00FA6A0F" w:rsidP="00FA6A0F">
            <w:pPr>
              <w:widowControl w:val="0"/>
              <w:snapToGrid w:val="0"/>
              <w:spacing w:before="120" w:after="120" w:line="240" w:lineRule="auto"/>
              <w:rPr>
                <w:rFonts w:eastAsia="Microsoft YaHei"/>
                <w:sz w:val="20"/>
                <w:szCs w:val="20"/>
              </w:rPr>
            </w:pPr>
          </w:p>
        </w:tc>
      </w:tr>
      <w:tr w:rsidR="00FA6A0F" w14:paraId="1AD00958" w14:textId="77777777" w:rsidTr="006E3B3D">
        <w:tc>
          <w:tcPr>
            <w:tcW w:w="2405" w:type="dxa"/>
          </w:tcPr>
          <w:p w14:paraId="6EF8CAE9" w14:textId="14AE4C59" w:rsidR="00FA6A0F" w:rsidRDefault="00FA6A0F" w:rsidP="00FA6A0F">
            <w:pPr>
              <w:widowControl w:val="0"/>
              <w:snapToGrid w:val="0"/>
              <w:spacing w:before="120" w:after="120" w:line="240" w:lineRule="auto"/>
              <w:rPr>
                <w:rFonts w:eastAsia="Microsoft YaHei"/>
                <w:sz w:val="20"/>
                <w:szCs w:val="20"/>
              </w:rPr>
            </w:pPr>
          </w:p>
        </w:tc>
        <w:tc>
          <w:tcPr>
            <w:tcW w:w="6945" w:type="dxa"/>
          </w:tcPr>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71AD33B2" w:rsidR="00FA6A0F" w:rsidRDefault="00FA6A0F" w:rsidP="00FA6A0F">
            <w:pPr>
              <w:widowControl w:val="0"/>
              <w:snapToGrid w:val="0"/>
              <w:spacing w:before="120" w:after="120" w:line="240" w:lineRule="auto"/>
              <w:rPr>
                <w:rFonts w:eastAsia="Microsoft YaHei"/>
                <w:sz w:val="20"/>
                <w:szCs w:val="20"/>
              </w:rPr>
            </w:pPr>
          </w:p>
        </w:tc>
        <w:tc>
          <w:tcPr>
            <w:tcW w:w="6945" w:type="dxa"/>
          </w:tcPr>
          <w:p w14:paraId="26A38A0B" w14:textId="7DB3B17E" w:rsidR="00FA6A0F" w:rsidRDefault="00FA6A0F" w:rsidP="00FA6A0F">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60F806AB"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Huawei/HiSilicon,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9D7111" w14:paraId="7DBD9CD4" w14:textId="77777777" w:rsidTr="00B41E32">
        <w:tc>
          <w:tcPr>
            <w:tcW w:w="2405" w:type="dxa"/>
          </w:tcPr>
          <w:p w14:paraId="5CC0225E" w14:textId="77777777" w:rsidR="009D7111" w:rsidRDefault="009D7111" w:rsidP="00B41E32">
            <w:pPr>
              <w:widowControl w:val="0"/>
              <w:snapToGrid w:val="0"/>
              <w:spacing w:before="120" w:after="120" w:line="240" w:lineRule="auto"/>
              <w:rPr>
                <w:rFonts w:eastAsia="Microsoft YaHei"/>
                <w:sz w:val="20"/>
                <w:szCs w:val="20"/>
              </w:rPr>
            </w:pPr>
          </w:p>
        </w:tc>
        <w:tc>
          <w:tcPr>
            <w:tcW w:w="6945" w:type="dxa"/>
          </w:tcPr>
          <w:p w14:paraId="51F34C29" w14:textId="77777777" w:rsidR="009D7111" w:rsidRDefault="009D7111" w:rsidP="00B41E32">
            <w:pPr>
              <w:widowControl w:val="0"/>
              <w:snapToGrid w:val="0"/>
              <w:spacing w:before="120" w:after="120" w:line="240" w:lineRule="auto"/>
              <w:rPr>
                <w:rFonts w:eastAsia="Microsoft YaHei"/>
                <w:sz w:val="20"/>
                <w:szCs w:val="20"/>
              </w:rPr>
            </w:pPr>
          </w:p>
        </w:tc>
      </w:tr>
      <w:tr w:rsidR="009D7111" w14:paraId="2116A6C5" w14:textId="77777777" w:rsidTr="00B41E32">
        <w:tc>
          <w:tcPr>
            <w:tcW w:w="2405" w:type="dxa"/>
          </w:tcPr>
          <w:p w14:paraId="6E366C58" w14:textId="77777777" w:rsidR="009D7111" w:rsidRDefault="009D7111" w:rsidP="00B41E32">
            <w:pPr>
              <w:widowControl w:val="0"/>
              <w:snapToGrid w:val="0"/>
              <w:spacing w:before="120" w:after="120" w:line="240" w:lineRule="auto"/>
              <w:rPr>
                <w:rFonts w:eastAsia="Microsoft YaHei"/>
                <w:sz w:val="20"/>
                <w:szCs w:val="20"/>
              </w:rPr>
            </w:pPr>
          </w:p>
        </w:tc>
        <w:tc>
          <w:tcPr>
            <w:tcW w:w="6945" w:type="dxa"/>
          </w:tcPr>
          <w:p w14:paraId="38E76B93" w14:textId="77777777" w:rsidR="009D7111" w:rsidRDefault="009D7111" w:rsidP="00B41E32">
            <w:pPr>
              <w:widowControl w:val="0"/>
              <w:snapToGrid w:val="0"/>
              <w:spacing w:before="120" w:after="120" w:line="240" w:lineRule="auto"/>
              <w:rPr>
                <w:rFonts w:eastAsia="Microsoft YaHei"/>
                <w:sz w:val="20"/>
                <w:szCs w:val="20"/>
              </w:rPr>
            </w:pP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w:t>
            </w:r>
            <w:r w:rsidRPr="00305120">
              <w:rPr>
                <w:rFonts w:eastAsia="Microsoft YaHei"/>
                <w:sz w:val="20"/>
                <w:szCs w:val="20"/>
              </w:rPr>
              <w:lastRenderedPageBreak/>
              <w:t>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맑은 고딕"/>
                <w:iCs/>
                <w:sz w:val="20"/>
                <w:szCs w:val="20"/>
              </w:rPr>
            </w:pPr>
            <w:r w:rsidRPr="00984680">
              <w:rPr>
                <w:rFonts w:eastAsia="맑은 고딕"/>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맑은 고딕"/>
                <w:iCs/>
                <w:sz w:val="20"/>
                <w:szCs w:val="20"/>
              </w:rPr>
            </w:pPr>
            <w:r w:rsidRPr="00984680">
              <w:rPr>
                <w:rFonts w:eastAsia="맑은 고딕"/>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맑은 고딕"/>
                <w:iCs/>
                <w:sz w:val="20"/>
                <w:szCs w:val="20"/>
              </w:rPr>
            </w:pPr>
            <w:r w:rsidRPr="00984680">
              <w:rPr>
                <w:rFonts w:eastAsia="맑은 고딕"/>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맑은 고딕"/>
                <w:iCs/>
                <w:sz w:val="20"/>
                <w:szCs w:val="20"/>
              </w:rPr>
            </w:pPr>
            <w:r w:rsidRPr="00984680">
              <w:rPr>
                <w:rFonts w:eastAsia="맑은 고딕"/>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맑은 고딕"/>
                <w:iCs/>
                <w:sz w:val="20"/>
                <w:szCs w:val="20"/>
              </w:rPr>
            </w:pPr>
            <w:r w:rsidRPr="00984680">
              <w:rPr>
                <w:rFonts w:eastAsia="맑은 고딕"/>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맑은 고딕"/>
                <w:bCs/>
                <w:sz w:val="20"/>
                <w:szCs w:val="20"/>
              </w:rPr>
            </w:pPr>
            <w:r w:rsidRPr="00862B4B">
              <w:rPr>
                <w:rFonts w:eastAsia="맑은 고딕" w:hint="eastAsia"/>
                <w:sz w:val="20"/>
                <w:szCs w:val="20"/>
              </w:rPr>
              <w:t>For</w:t>
            </w:r>
            <w:r w:rsidRPr="00862B4B">
              <w:rPr>
                <w:rFonts w:eastAsia="맑은 고딕"/>
                <w:sz w:val="20"/>
                <w:szCs w:val="20"/>
              </w:rPr>
              <w:t xml:space="preserve"> comb-8 SRS in Rel-17, </w:t>
            </w:r>
            <w:r w:rsidRPr="00862B4B">
              <w:rPr>
                <w:rFonts w:eastAsia="맑은 고딕"/>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맑은 고딕"/>
                <w:sz w:val="20"/>
                <w:szCs w:val="20"/>
              </w:rPr>
            </w:pPr>
            <w:r w:rsidRPr="00862B4B">
              <w:rPr>
                <w:rFonts w:eastAsia="맑은 고딕"/>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맑은 고딕"/>
                <w:sz w:val="20"/>
                <w:szCs w:val="20"/>
              </w:rPr>
            </w:pPr>
            <w:r w:rsidRPr="00862B4B">
              <w:rPr>
                <w:rFonts w:eastAsia="맑은 고딕" w:hint="eastAsia"/>
                <w:sz w:val="20"/>
                <w:szCs w:val="20"/>
              </w:rPr>
              <w:t>T</w:t>
            </w:r>
            <w:r w:rsidRPr="00862B4B">
              <w:rPr>
                <w:rFonts w:eastAsia="맑은 고딕"/>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맑은 고딕"/>
                <w:sz w:val="20"/>
                <w:szCs w:val="20"/>
              </w:rPr>
            </w:pPr>
            <w:r w:rsidRPr="00A457BD">
              <w:rPr>
                <w:rFonts w:eastAsia="맑은 고딕"/>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맑은 고딕"/>
                <w:sz w:val="20"/>
                <w:szCs w:val="20"/>
              </w:rPr>
            </w:pPr>
            <w:r w:rsidRPr="00A457BD">
              <w:rPr>
                <w:rFonts w:eastAsia="맑은 고딕"/>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맑은 고딕"/>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맑은 고딕"/>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맑은 고딕"/>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맑은 고딕"/>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맑은 고딕"/>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w:t>
            </w:r>
            <w:r w:rsidRPr="003F04B9">
              <w:rPr>
                <w:rFonts w:eastAsia="Microsoft YaHei"/>
                <w:sz w:val="20"/>
                <w:szCs w:val="20"/>
              </w:rPr>
              <w:lastRenderedPageBreak/>
              <w:t xml:space="preserve">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976B07" w:rsidP="00381F74">
            <w:pPr>
              <w:spacing w:after="0" w:line="240" w:lineRule="auto"/>
              <w:rPr>
                <w:bCs/>
                <w:sz w:val="20"/>
                <w:szCs w:val="20"/>
              </w:rPr>
            </w:pPr>
            <w:hyperlink r:id="rId17"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976B07" w:rsidP="00381F74">
            <w:pPr>
              <w:spacing w:after="0" w:line="240" w:lineRule="auto"/>
              <w:rPr>
                <w:bCs/>
                <w:sz w:val="20"/>
                <w:szCs w:val="20"/>
              </w:rPr>
            </w:pPr>
            <w:hyperlink r:id="rId18"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976B07" w:rsidP="00381F74">
            <w:pPr>
              <w:spacing w:after="0" w:line="240" w:lineRule="auto"/>
              <w:rPr>
                <w:bCs/>
                <w:sz w:val="20"/>
                <w:szCs w:val="20"/>
              </w:rPr>
            </w:pPr>
            <w:hyperlink r:id="rId19"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976B07" w:rsidP="00381F74">
            <w:pPr>
              <w:spacing w:after="0" w:line="240" w:lineRule="auto"/>
              <w:rPr>
                <w:bCs/>
                <w:sz w:val="20"/>
                <w:szCs w:val="20"/>
              </w:rPr>
            </w:pPr>
            <w:hyperlink r:id="rId20"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976B07" w:rsidP="00381F74">
            <w:pPr>
              <w:spacing w:after="0" w:line="240" w:lineRule="auto"/>
              <w:rPr>
                <w:bCs/>
                <w:sz w:val="20"/>
                <w:szCs w:val="20"/>
              </w:rPr>
            </w:pPr>
            <w:hyperlink r:id="rId21"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976B07" w:rsidP="00381F74">
            <w:pPr>
              <w:spacing w:after="0" w:line="240" w:lineRule="auto"/>
              <w:rPr>
                <w:bCs/>
                <w:sz w:val="20"/>
                <w:szCs w:val="20"/>
              </w:rPr>
            </w:pPr>
            <w:hyperlink r:id="rId22"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976B07" w:rsidP="00381F74">
            <w:pPr>
              <w:spacing w:after="0" w:line="240" w:lineRule="auto"/>
              <w:rPr>
                <w:bCs/>
                <w:sz w:val="20"/>
                <w:szCs w:val="20"/>
              </w:rPr>
            </w:pPr>
            <w:hyperlink r:id="rId23"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976B07" w:rsidP="00381F74">
            <w:pPr>
              <w:spacing w:after="0" w:line="240" w:lineRule="auto"/>
              <w:rPr>
                <w:bCs/>
                <w:sz w:val="20"/>
                <w:szCs w:val="20"/>
              </w:rPr>
            </w:pPr>
            <w:hyperlink r:id="rId24"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976B07" w:rsidP="00381F74">
            <w:pPr>
              <w:spacing w:after="0" w:line="240" w:lineRule="auto"/>
              <w:rPr>
                <w:bCs/>
                <w:sz w:val="20"/>
                <w:szCs w:val="20"/>
              </w:rPr>
            </w:pPr>
            <w:hyperlink r:id="rId25"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976B07" w:rsidP="00381F74">
            <w:pPr>
              <w:spacing w:after="0" w:line="240" w:lineRule="auto"/>
              <w:rPr>
                <w:bCs/>
                <w:sz w:val="20"/>
                <w:szCs w:val="20"/>
              </w:rPr>
            </w:pPr>
            <w:hyperlink r:id="rId26"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976B07" w:rsidP="00381F74">
            <w:pPr>
              <w:spacing w:after="0" w:line="240" w:lineRule="auto"/>
              <w:rPr>
                <w:bCs/>
                <w:sz w:val="20"/>
                <w:szCs w:val="20"/>
              </w:rPr>
            </w:pPr>
            <w:hyperlink r:id="rId27"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976B07" w:rsidP="00381F74">
            <w:pPr>
              <w:spacing w:after="0" w:line="240" w:lineRule="auto"/>
              <w:rPr>
                <w:bCs/>
                <w:sz w:val="20"/>
                <w:szCs w:val="20"/>
              </w:rPr>
            </w:pPr>
            <w:hyperlink r:id="rId28"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976B07" w:rsidP="00381F74">
            <w:pPr>
              <w:spacing w:after="0" w:line="240" w:lineRule="auto"/>
              <w:rPr>
                <w:bCs/>
                <w:sz w:val="20"/>
                <w:szCs w:val="20"/>
              </w:rPr>
            </w:pPr>
            <w:hyperlink r:id="rId29"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976B07" w:rsidP="00381F74">
            <w:pPr>
              <w:spacing w:after="0" w:line="240" w:lineRule="auto"/>
              <w:rPr>
                <w:bCs/>
                <w:sz w:val="20"/>
                <w:szCs w:val="20"/>
              </w:rPr>
            </w:pPr>
            <w:hyperlink r:id="rId30"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976B07" w:rsidP="00381F74">
            <w:pPr>
              <w:spacing w:after="0" w:line="240" w:lineRule="auto"/>
              <w:rPr>
                <w:bCs/>
                <w:sz w:val="20"/>
                <w:szCs w:val="20"/>
              </w:rPr>
            </w:pPr>
            <w:hyperlink r:id="rId31"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976B07" w:rsidP="00381F74">
            <w:pPr>
              <w:spacing w:after="0" w:line="240" w:lineRule="auto"/>
              <w:rPr>
                <w:bCs/>
                <w:sz w:val="20"/>
                <w:szCs w:val="20"/>
              </w:rPr>
            </w:pPr>
            <w:hyperlink r:id="rId32"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976B07" w:rsidP="00381F74">
            <w:pPr>
              <w:spacing w:after="0" w:line="240" w:lineRule="auto"/>
              <w:rPr>
                <w:bCs/>
                <w:sz w:val="20"/>
                <w:szCs w:val="20"/>
              </w:rPr>
            </w:pPr>
            <w:hyperlink r:id="rId33"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976B07" w:rsidP="00381F74">
            <w:pPr>
              <w:spacing w:after="0" w:line="240" w:lineRule="auto"/>
              <w:rPr>
                <w:bCs/>
                <w:sz w:val="20"/>
                <w:szCs w:val="20"/>
              </w:rPr>
            </w:pPr>
            <w:hyperlink r:id="rId34"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976B07" w:rsidP="00381F74">
            <w:pPr>
              <w:spacing w:after="0" w:line="240" w:lineRule="auto"/>
              <w:rPr>
                <w:bCs/>
                <w:sz w:val="20"/>
                <w:szCs w:val="20"/>
              </w:rPr>
            </w:pPr>
            <w:hyperlink r:id="rId35"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976B07" w:rsidP="00381F74">
            <w:pPr>
              <w:spacing w:after="0" w:line="240" w:lineRule="auto"/>
              <w:rPr>
                <w:bCs/>
                <w:sz w:val="20"/>
                <w:szCs w:val="20"/>
              </w:rPr>
            </w:pPr>
            <w:hyperlink r:id="rId36"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976B07" w:rsidP="00381F74">
            <w:pPr>
              <w:spacing w:after="0" w:line="240" w:lineRule="auto"/>
              <w:rPr>
                <w:bCs/>
                <w:sz w:val="20"/>
                <w:szCs w:val="20"/>
              </w:rPr>
            </w:pPr>
            <w:hyperlink r:id="rId37"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AF71C" w14:textId="77777777" w:rsidR="005F4804" w:rsidRDefault="005F4804" w:rsidP="0066336C">
      <w:pPr>
        <w:spacing w:after="0" w:line="240" w:lineRule="auto"/>
      </w:pPr>
      <w:r>
        <w:separator/>
      </w:r>
    </w:p>
  </w:endnote>
  <w:endnote w:type="continuationSeparator" w:id="0">
    <w:p w14:paraId="1A8C1AA1" w14:textId="77777777" w:rsidR="005F4804" w:rsidRDefault="005F480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32A05" w14:textId="77777777" w:rsidR="005F4804" w:rsidRDefault="005F4804" w:rsidP="0066336C">
      <w:pPr>
        <w:spacing w:after="0" w:line="240" w:lineRule="auto"/>
      </w:pPr>
      <w:r>
        <w:separator/>
      </w:r>
    </w:p>
  </w:footnote>
  <w:footnote w:type="continuationSeparator" w:id="0">
    <w:p w14:paraId="387834B1" w14:textId="77777777" w:rsidR="005F4804" w:rsidRDefault="005F480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4"/>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32"/>
  </w:num>
  <w:num w:numId="43">
    <w:abstractNumId w:val="32"/>
  </w:num>
  <w:num w:numId="44">
    <w:abstractNumId w:val="1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고성원/선임연구원/미래기술센터 C&amp;M표준(연)5G무선통신표준Task(sw.go@lge.com)">
    <w15:presenceInfo w15:providerId="AD" w15:userId="S-1-5-21-2543426832-1914326140-3112152631-1883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FEB"/>
    <w:rsid w:val="00283281"/>
    <w:rsid w:val="00283670"/>
    <w:rsid w:val="002841E6"/>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1167"/>
    <w:rsid w:val="003511E4"/>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11FC"/>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microsoft.com/office/2011/relationships/people" Target="people.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130E96A-0598-4D25-9E6F-C5884911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30</Pages>
  <Words>9099</Words>
  <Characters>51866</Characters>
  <Application>Microsoft Office Word</Application>
  <DocSecurity>0</DocSecurity>
  <Lines>432</Lines>
  <Paragraphs>121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고성원/선임연구원/미래기술센터 C&amp;M표준(연)5G무선통신표준Task(sw.go@lge.com)</cp:lastModifiedBy>
  <cp:revision>9</cp:revision>
  <dcterms:created xsi:type="dcterms:W3CDTF">2021-11-09T23:45:00Z</dcterms:created>
  <dcterms:modified xsi:type="dcterms:W3CDTF">2021-11-10T05:59:00Z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