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08F75" w14:textId="327E8B2B" w:rsidR="009E127B" w:rsidRPr="008A15C2" w:rsidRDefault="009E127B" w:rsidP="009E127B">
      <w:pPr>
        <w:pStyle w:val="CRCoverPage"/>
        <w:tabs>
          <w:tab w:val="right" w:pos="9639"/>
        </w:tabs>
        <w:spacing w:after="0"/>
        <w:rPr>
          <w:b/>
          <w:i/>
          <w:noProof/>
          <w:sz w:val="28"/>
        </w:rPr>
      </w:pPr>
      <w:bookmarkStart w:id="0" w:name="_Hlk34217764"/>
      <w:bookmarkStart w:id="1" w:name="_Toc11352077"/>
      <w:bookmarkStart w:id="2" w:name="_Toc20317967"/>
      <w:bookmarkStart w:id="3" w:name="_Toc27299865"/>
      <w:bookmarkStart w:id="4" w:name="_Toc29673130"/>
      <w:bookmarkStart w:id="5" w:name="_Toc29673271"/>
      <w:bookmarkStart w:id="6" w:name="_Toc29674264"/>
      <w:bookmarkStart w:id="7" w:name="_Toc36645494"/>
      <w:bookmarkStart w:id="8" w:name="_Toc45810539"/>
      <w:bookmarkStart w:id="9" w:name="_Toc52457749"/>
      <w:r>
        <w:rPr>
          <w:b/>
          <w:noProof/>
          <w:sz w:val="24"/>
        </w:rPr>
        <w:t>3GPP TSG-</w:t>
      </w:r>
      <w:r w:rsidRPr="0089574B">
        <w:rPr>
          <w:b/>
          <w:noProof/>
          <w:sz w:val="24"/>
        </w:rPr>
        <w:t>RAN WG1</w:t>
      </w:r>
      <w:r>
        <w:rPr>
          <w:b/>
          <w:noProof/>
          <w:sz w:val="24"/>
        </w:rPr>
        <w:t xml:space="preserve"> Meeting #10</w:t>
      </w:r>
      <w:r w:rsidR="000A5274">
        <w:rPr>
          <w:b/>
          <w:noProof/>
          <w:sz w:val="24"/>
        </w:rPr>
        <w:t>7</w:t>
      </w:r>
      <w:r>
        <w:rPr>
          <w:b/>
          <w:noProof/>
          <w:sz w:val="24"/>
        </w:rPr>
        <w:t>-e</w:t>
      </w:r>
      <w:r>
        <w:rPr>
          <w:b/>
          <w:i/>
          <w:noProof/>
          <w:sz w:val="28"/>
        </w:rPr>
        <w:tab/>
        <w:t>R1-21</w:t>
      </w:r>
      <w:r w:rsidR="008737B8">
        <w:rPr>
          <w:b/>
          <w:i/>
          <w:noProof/>
          <w:sz w:val="28"/>
        </w:rPr>
        <w:t>1</w:t>
      </w:r>
      <w:r>
        <w:rPr>
          <w:b/>
          <w:i/>
          <w:noProof/>
          <w:sz w:val="28"/>
        </w:rPr>
        <w:t>xxxx</w:t>
      </w:r>
    </w:p>
    <w:p w14:paraId="59479AFB" w14:textId="451BCCA8" w:rsidR="00D2548B" w:rsidRDefault="009E127B" w:rsidP="009E127B">
      <w:pPr>
        <w:pStyle w:val="CRCoverPage"/>
        <w:outlineLvl w:val="0"/>
        <w:rPr>
          <w:b/>
          <w:noProof/>
          <w:sz w:val="24"/>
        </w:rPr>
      </w:pPr>
      <w:r w:rsidRPr="005B1A7A">
        <w:rPr>
          <w:rFonts w:cs="Arial"/>
          <w:b/>
          <w:sz w:val="24"/>
          <w:lang w:val="en-US"/>
        </w:rPr>
        <w:t>e-</w:t>
      </w:r>
      <w:r w:rsidRPr="003F096C">
        <w:rPr>
          <w:rFonts w:cs="Arial"/>
          <w:b/>
          <w:sz w:val="24"/>
          <w:szCs w:val="24"/>
          <w:lang w:val="en-US"/>
        </w:rPr>
        <w:t xml:space="preserve">Meeting, </w:t>
      </w:r>
      <w:r w:rsidR="000A5274">
        <w:rPr>
          <w:rFonts w:cs="Arial"/>
          <w:b/>
          <w:bCs/>
          <w:sz w:val="24"/>
          <w:szCs w:val="24"/>
          <w:lang w:eastAsia="ja-JP"/>
        </w:rPr>
        <w:t>November</w:t>
      </w:r>
      <w:r w:rsidRPr="003F096C">
        <w:rPr>
          <w:rFonts w:cs="Arial"/>
          <w:b/>
          <w:bCs/>
          <w:sz w:val="24"/>
          <w:szCs w:val="24"/>
          <w:lang w:eastAsia="ja-JP"/>
        </w:rPr>
        <w:t xml:space="preserve"> 1</w:t>
      </w:r>
      <w:r w:rsidR="000A5274">
        <w:rPr>
          <w:rFonts w:cs="Arial"/>
          <w:b/>
          <w:bCs/>
          <w:sz w:val="24"/>
          <w:szCs w:val="24"/>
          <w:lang w:eastAsia="ja-JP"/>
        </w:rPr>
        <w:t>1</w:t>
      </w:r>
      <w:r w:rsidRPr="003F096C">
        <w:rPr>
          <w:rFonts w:cs="Arial"/>
          <w:b/>
          <w:bCs/>
          <w:sz w:val="24"/>
          <w:szCs w:val="24"/>
          <w:vertAlign w:val="superscript"/>
          <w:lang w:eastAsia="ja-JP"/>
        </w:rPr>
        <w:t>th</w:t>
      </w:r>
      <w:r w:rsidRPr="003F096C">
        <w:rPr>
          <w:rFonts w:cs="Arial"/>
          <w:b/>
          <w:bCs/>
          <w:sz w:val="24"/>
          <w:szCs w:val="24"/>
          <w:lang w:eastAsia="ja-JP"/>
        </w:rPr>
        <w:t xml:space="preserve"> – </w:t>
      </w:r>
      <w:r w:rsidR="000A5274">
        <w:rPr>
          <w:rFonts w:cs="Arial"/>
          <w:b/>
          <w:bCs/>
          <w:sz w:val="24"/>
          <w:szCs w:val="24"/>
          <w:lang w:eastAsia="ja-JP"/>
        </w:rPr>
        <w:t>19</w:t>
      </w:r>
      <w:r w:rsidRPr="003F096C">
        <w:rPr>
          <w:rFonts w:cs="Arial"/>
          <w:b/>
          <w:bCs/>
          <w:sz w:val="24"/>
          <w:szCs w:val="24"/>
          <w:vertAlign w:val="superscript"/>
          <w:lang w:eastAsia="ja-JP"/>
        </w:rPr>
        <w:t>th</w:t>
      </w:r>
      <w:r w:rsidR="0012247E" w:rsidRPr="005B1A7A">
        <w:rPr>
          <w:rFonts w:cs="Arial"/>
          <w:b/>
          <w:sz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2548B" w14:paraId="58863F5D" w14:textId="77777777" w:rsidTr="004B07D3">
        <w:tc>
          <w:tcPr>
            <w:tcW w:w="9641" w:type="dxa"/>
            <w:gridSpan w:val="9"/>
            <w:tcBorders>
              <w:top w:val="single" w:sz="4" w:space="0" w:color="auto"/>
              <w:left w:val="single" w:sz="4" w:space="0" w:color="auto"/>
              <w:right w:val="single" w:sz="4" w:space="0" w:color="auto"/>
            </w:tcBorders>
          </w:tcPr>
          <w:bookmarkEnd w:id="0"/>
          <w:p w14:paraId="2B117A1C" w14:textId="77777777" w:rsidR="00D2548B" w:rsidRDefault="00D2548B" w:rsidP="004B07D3">
            <w:pPr>
              <w:pStyle w:val="CRCoverPage"/>
              <w:spacing w:after="0"/>
              <w:jc w:val="right"/>
              <w:rPr>
                <w:i/>
                <w:noProof/>
              </w:rPr>
            </w:pPr>
            <w:r>
              <w:rPr>
                <w:i/>
                <w:noProof/>
                <w:sz w:val="14"/>
              </w:rPr>
              <w:t>CR-Form-v12.0</w:t>
            </w:r>
          </w:p>
        </w:tc>
      </w:tr>
      <w:tr w:rsidR="00D2548B" w14:paraId="0F7A66F4" w14:textId="77777777" w:rsidTr="004B07D3">
        <w:tc>
          <w:tcPr>
            <w:tcW w:w="9641" w:type="dxa"/>
            <w:gridSpan w:val="9"/>
            <w:tcBorders>
              <w:left w:val="single" w:sz="4" w:space="0" w:color="auto"/>
              <w:right w:val="single" w:sz="4" w:space="0" w:color="auto"/>
            </w:tcBorders>
          </w:tcPr>
          <w:p w14:paraId="3139BFA8" w14:textId="05D443C1" w:rsidR="00D2548B" w:rsidRDefault="000A5274" w:rsidP="00831B9D">
            <w:pPr>
              <w:pStyle w:val="CRCoverPage"/>
              <w:spacing w:after="0"/>
              <w:jc w:val="center"/>
              <w:rPr>
                <w:noProof/>
              </w:rPr>
            </w:pPr>
            <w:r w:rsidRPr="000A5274">
              <w:rPr>
                <w:b/>
                <w:noProof/>
                <w:sz w:val="32"/>
                <w:highlight w:val="yellow"/>
              </w:rPr>
              <w:t>DRAFT</w:t>
            </w:r>
            <w:r>
              <w:rPr>
                <w:b/>
                <w:noProof/>
                <w:sz w:val="32"/>
              </w:rPr>
              <w:t xml:space="preserve"> </w:t>
            </w:r>
            <w:r w:rsidR="00D2548B">
              <w:rPr>
                <w:b/>
                <w:noProof/>
                <w:sz w:val="32"/>
              </w:rPr>
              <w:t>CHANGE REQUEST</w:t>
            </w:r>
          </w:p>
        </w:tc>
      </w:tr>
      <w:tr w:rsidR="00D2548B" w14:paraId="68C22E3A" w14:textId="77777777" w:rsidTr="004B07D3">
        <w:tc>
          <w:tcPr>
            <w:tcW w:w="9641" w:type="dxa"/>
            <w:gridSpan w:val="9"/>
            <w:tcBorders>
              <w:left w:val="single" w:sz="4" w:space="0" w:color="auto"/>
              <w:right w:val="single" w:sz="4" w:space="0" w:color="auto"/>
            </w:tcBorders>
          </w:tcPr>
          <w:p w14:paraId="65CC46BA" w14:textId="77777777" w:rsidR="00D2548B" w:rsidRDefault="00D2548B" w:rsidP="004B07D3">
            <w:pPr>
              <w:pStyle w:val="CRCoverPage"/>
              <w:spacing w:after="0"/>
              <w:rPr>
                <w:noProof/>
                <w:sz w:val="8"/>
                <w:szCs w:val="8"/>
              </w:rPr>
            </w:pPr>
          </w:p>
        </w:tc>
      </w:tr>
      <w:tr w:rsidR="00D2548B" w14:paraId="0446C377" w14:textId="77777777" w:rsidTr="004B07D3">
        <w:tc>
          <w:tcPr>
            <w:tcW w:w="142" w:type="dxa"/>
            <w:tcBorders>
              <w:left w:val="single" w:sz="4" w:space="0" w:color="auto"/>
            </w:tcBorders>
          </w:tcPr>
          <w:p w14:paraId="7C744D0B" w14:textId="77777777" w:rsidR="00D2548B" w:rsidRDefault="00D2548B" w:rsidP="004B07D3">
            <w:pPr>
              <w:pStyle w:val="CRCoverPage"/>
              <w:spacing w:after="0"/>
              <w:jc w:val="right"/>
              <w:rPr>
                <w:noProof/>
              </w:rPr>
            </w:pPr>
          </w:p>
        </w:tc>
        <w:tc>
          <w:tcPr>
            <w:tcW w:w="1559" w:type="dxa"/>
            <w:shd w:val="pct30" w:color="FFFF00" w:fill="auto"/>
          </w:tcPr>
          <w:p w14:paraId="14BCA75E" w14:textId="55AB93FC" w:rsidR="00D2548B" w:rsidRPr="00410371" w:rsidRDefault="00D2548B" w:rsidP="004B07D3">
            <w:pPr>
              <w:pStyle w:val="CRCoverPage"/>
              <w:spacing w:after="0"/>
              <w:jc w:val="center"/>
              <w:rPr>
                <w:b/>
                <w:noProof/>
                <w:sz w:val="28"/>
              </w:rPr>
            </w:pPr>
            <w:r w:rsidRPr="001F1F64">
              <w:rPr>
                <w:b/>
                <w:noProof/>
                <w:sz w:val="28"/>
              </w:rPr>
              <w:t>38.21</w:t>
            </w:r>
            <w:r w:rsidR="00A250B8">
              <w:rPr>
                <w:b/>
                <w:noProof/>
                <w:sz w:val="28"/>
              </w:rPr>
              <w:t>3</w:t>
            </w:r>
          </w:p>
        </w:tc>
        <w:tc>
          <w:tcPr>
            <w:tcW w:w="709" w:type="dxa"/>
          </w:tcPr>
          <w:p w14:paraId="246D8B1B" w14:textId="77777777" w:rsidR="00D2548B" w:rsidRDefault="00D2548B" w:rsidP="004B07D3">
            <w:pPr>
              <w:pStyle w:val="CRCoverPage"/>
              <w:spacing w:after="0"/>
              <w:jc w:val="center"/>
              <w:rPr>
                <w:noProof/>
              </w:rPr>
            </w:pPr>
            <w:r>
              <w:rPr>
                <w:b/>
                <w:noProof/>
                <w:sz w:val="28"/>
              </w:rPr>
              <w:t>CR</w:t>
            </w:r>
          </w:p>
        </w:tc>
        <w:tc>
          <w:tcPr>
            <w:tcW w:w="1276" w:type="dxa"/>
            <w:shd w:val="pct30" w:color="FFFF00" w:fill="auto"/>
          </w:tcPr>
          <w:p w14:paraId="197E4900" w14:textId="3E9E22B0" w:rsidR="00D2548B" w:rsidRPr="00410371" w:rsidRDefault="002956A7" w:rsidP="004B07D3">
            <w:pPr>
              <w:pStyle w:val="CRCoverPage"/>
              <w:spacing w:after="0"/>
              <w:jc w:val="center"/>
              <w:rPr>
                <w:noProof/>
              </w:rPr>
            </w:pPr>
            <w:r>
              <w:rPr>
                <w:b/>
                <w:noProof/>
                <w:sz w:val="28"/>
              </w:rPr>
              <w:t>xxxx</w:t>
            </w:r>
          </w:p>
        </w:tc>
        <w:tc>
          <w:tcPr>
            <w:tcW w:w="709" w:type="dxa"/>
          </w:tcPr>
          <w:p w14:paraId="1CC355B3" w14:textId="77777777" w:rsidR="00D2548B" w:rsidRDefault="00D2548B" w:rsidP="004B07D3">
            <w:pPr>
              <w:pStyle w:val="CRCoverPage"/>
              <w:tabs>
                <w:tab w:val="right" w:pos="625"/>
              </w:tabs>
              <w:spacing w:after="0"/>
              <w:jc w:val="center"/>
              <w:rPr>
                <w:noProof/>
              </w:rPr>
            </w:pPr>
            <w:r>
              <w:rPr>
                <w:b/>
                <w:bCs/>
                <w:noProof/>
                <w:sz w:val="28"/>
              </w:rPr>
              <w:t>rev</w:t>
            </w:r>
          </w:p>
        </w:tc>
        <w:tc>
          <w:tcPr>
            <w:tcW w:w="992" w:type="dxa"/>
            <w:shd w:val="pct30" w:color="FFFF00" w:fill="auto"/>
          </w:tcPr>
          <w:p w14:paraId="0CBB7F8F" w14:textId="77777777" w:rsidR="00D2548B" w:rsidRPr="00410371" w:rsidRDefault="00D2548B" w:rsidP="004B07D3">
            <w:pPr>
              <w:pStyle w:val="CRCoverPage"/>
              <w:spacing w:after="0"/>
              <w:jc w:val="center"/>
              <w:rPr>
                <w:b/>
                <w:noProof/>
              </w:rPr>
            </w:pPr>
            <w:r w:rsidRPr="001F1F64">
              <w:rPr>
                <w:b/>
                <w:noProof/>
                <w:sz w:val="28"/>
              </w:rPr>
              <w:t>-</w:t>
            </w:r>
          </w:p>
        </w:tc>
        <w:tc>
          <w:tcPr>
            <w:tcW w:w="2410" w:type="dxa"/>
          </w:tcPr>
          <w:p w14:paraId="10194806" w14:textId="77777777" w:rsidR="00D2548B" w:rsidRDefault="00D2548B" w:rsidP="004B07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ECD510" w14:textId="66DD132D" w:rsidR="00D2548B" w:rsidRPr="00410371" w:rsidRDefault="00D2548B" w:rsidP="004B07D3">
            <w:pPr>
              <w:pStyle w:val="CRCoverPage"/>
              <w:spacing w:after="0"/>
              <w:jc w:val="center"/>
              <w:rPr>
                <w:noProof/>
                <w:sz w:val="28"/>
              </w:rPr>
            </w:pPr>
            <w:r w:rsidRPr="001F1F64">
              <w:rPr>
                <w:b/>
                <w:noProof/>
                <w:sz w:val="28"/>
              </w:rPr>
              <w:t>1</w:t>
            </w:r>
            <w:r>
              <w:rPr>
                <w:b/>
                <w:noProof/>
                <w:sz w:val="28"/>
              </w:rPr>
              <w:t>6</w:t>
            </w:r>
            <w:r w:rsidRPr="001F1F64">
              <w:rPr>
                <w:b/>
                <w:noProof/>
                <w:sz w:val="28"/>
              </w:rPr>
              <w:t>.</w:t>
            </w:r>
            <w:r w:rsidR="000A5274">
              <w:rPr>
                <w:b/>
                <w:noProof/>
                <w:sz w:val="28"/>
              </w:rPr>
              <w:t>7</w:t>
            </w:r>
            <w:r w:rsidRPr="001F1F64">
              <w:rPr>
                <w:b/>
                <w:noProof/>
                <w:sz w:val="28"/>
              </w:rPr>
              <w:t>.0</w:t>
            </w:r>
          </w:p>
        </w:tc>
        <w:tc>
          <w:tcPr>
            <w:tcW w:w="143" w:type="dxa"/>
            <w:tcBorders>
              <w:right w:val="single" w:sz="4" w:space="0" w:color="auto"/>
            </w:tcBorders>
          </w:tcPr>
          <w:p w14:paraId="7CB69A34" w14:textId="77777777" w:rsidR="00D2548B" w:rsidRDefault="00D2548B" w:rsidP="004B07D3">
            <w:pPr>
              <w:pStyle w:val="CRCoverPage"/>
              <w:spacing w:after="0"/>
              <w:rPr>
                <w:noProof/>
              </w:rPr>
            </w:pPr>
          </w:p>
        </w:tc>
      </w:tr>
      <w:tr w:rsidR="00D2548B" w14:paraId="1542E56D" w14:textId="77777777" w:rsidTr="004B07D3">
        <w:tc>
          <w:tcPr>
            <w:tcW w:w="9641" w:type="dxa"/>
            <w:gridSpan w:val="9"/>
            <w:tcBorders>
              <w:left w:val="single" w:sz="4" w:space="0" w:color="auto"/>
              <w:right w:val="single" w:sz="4" w:space="0" w:color="auto"/>
            </w:tcBorders>
          </w:tcPr>
          <w:p w14:paraId="29C56866" w14:textId="77777777" w:rsidR="00D2548B" w:rsidRDefault="00D2548B" w:rsidP="004B07D3">
            <w:pPr>
              <w:pStyle w:val="CRCoverPage"/>
              <w:spacing w:after="0"/>
              <w:rPr>
                <w:noProof/>
              </w:rPr>
            </w:pPr>
          </w:p>
        </w:tc>
      </w:tr>
      <w:tr w:rsidR="00D2548B" w14:paraId="3690D9A8" w14:textId="77777777" w:rsidTr="004B07D3">
        <w:tc>
          <w:tcPr>
            <w:tcW w:w="9641" w:type="dxa"/>
            <w:gridSpan w:val="9"/>
            <w:tcBorders>
              <w:top w:val="single" w:sz="4" w:space="0" w:color="auto"/>
            </w:tcBorders>
          </w:tcPr>
          <w:p w14:paraId="42684E4E" w14:textId="77777777" w:rsidR="00D2548B" w:rsidRPr="00F25D98" w:rsidRDefault="00D2548B" w:rsidP="004B07D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noProof/>
                  <w:color w:val="FF0000"/>
                </w:rPr>
                <w:t>HE</w:t>
              </w:r>
              <w:bookmarkStart w:id="10" w:name="_Hlt497126619"/>
              <w:r w:rsidRPr="00F25D98">
                <w:rPr>
                  <w:rStyle w:val="Hyperlink"/>
                  <w:rFonts w:cs="Arial"/>
                  <w:b/>
                  <w:noProof/>
                  <w:color w:val="FF0000"/>
                </w:rPr>
                <w:t>L</w:t>
              </w:r>
              <w:bookmarkEnd w:id="10"/>
              <w:r w:rsidRPr="00F25D98">
                <w:rPr>
                  <w:rStyle w:val="Hyperlink"/>
                  <w:rFonts w:cs="Arial"/>
                  <w:b/>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noProof/>
                </w:rPr>
                <w:t>http://www.3gpp.org/Change-Requests</w:t>
              </w:r>
            </w:hyperlink>
            <w:r w:rsidRPr="00F25D98">
              <w:rPr>
                <w:rFonts w:cs="Arial"/>
                <w:i/>
                <w:noProof/>
              </w:rPr>
              <w:t>.</w:t>
            </w:r>
          </w:p>
        </w:tc>
      </w:tr>
      <w:tr w:rsidR="00D2548B" w14:paraId="4BBACCB8" w14:textId="77777777" w:rsidTr="004B07D3">
        <w:tc>
          <w:tcPr>
            <w:tcW w:w="9641" w:type="dxa"/>
            <w:gridSpan w:val="9"/>
          </w:tcPr>
          <w:p w14:paraId="6DFADB45" w14:textId="77777777" w:rsidR="00D2548B" w:rsidRDefault="00D2548B" w:rsidP="004B07D3">
            <w:pPr>
              <w:pStyle w:val="CRCoverPage"/>
              <w:spacing w:after="0"/>
              <w:rPr>
                <w:noProof/>
                <w:sz w:val="8"/>
                <w:szCs w:val="8"/>
              </w:rPr>
            </w:pPr>
          </w:p>
        </w:tc>
      </w:tr>
    </w:tbl>
    <w:p w14:paraId="584C82FD" w14:textId="77777777" w:rsidR="00D2548B" w:rsidRDefault="00D2548B" w:rsidP="00D2548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2548B" w14:paraId="576F0B25" w14:textId="77777777" w:rsidTr="004B07D3">
        <w:tc>
          <w:tcPr>
            <w:tcW w:w="2835" w:type="dxa"/>
          </w:tcPr>
          <w:p w14:paraId="0A49FD14" w14:textId="77777777" w:rsidR="00D2548B" w:rsidRDefault="00D2548B" w:rsidP="004B07D3">
            <w:pPr>
              <w:pStyle w:val="CRCoverPage"/>
              <w:tabs>
                <w:tab w:val="right" w:pos="2751"/>
              </w:tabs>
              <w:spacing w:after="0"/>
              <w:rPr>
                <w:b/>
                <w:i/>
                <w:noProof/>
              </w:rPr>
            </w:pPr>
            <w:r>
              <w:rPr>
                <w:b/>
                <w:i/>
                <w:noProof/>
              </w:rPr>
              <w:t>Proposed change affects:</w:t>
            </w:r>
          </w:p>
        </w:tc>
        <w:tc>
          <w:tcPr>
            <w:tcW w:w="1418" w:type="dxa"/>
          </w:tcPr>
          <w:p w14:paraId="537EA196" w14:textId="77777777" w:rsidR="00D2548B" w:rsidRDefault="00D2548B" w:rsidP="004B07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9CF9C" w14:textId="77777777" w:rsidR="00D2548B" w:rsidRDefault="00D2548B" w:rsidP="004B07D3">
            <w:pPr>
              <w:pStyle w:val="CRCoverPage"/>
              <w:spacing w:after="0"/>
              <w:jc w:val="center"/>
              <w:rPr>
                <w:b/>
                <w:caps/>
                <w:noProof/>
              </w:rPr>
            </w:pPr>
          </w:p>
        </w:tc>
        <w:tc>
          <w:tcPr>
            <w:tcW w:w="709" w:type="dxa"/>
            <w:tcBorders>
              <w:left w:val="single" w:sz="4" w:space="0" w:color="auto"/>
            </w:tcBorders>
          </w:tcPr>
          <w:p w14:paraId="5F6E5E86" w14:textId="77777777" w:rsidR="00D2548B" w:rsidRDefault="00D2548B" w:rsidP="004B07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2D2621" w14:textId="77777777" w:rsidR="00D2548B" w:rsidRDefault="00D2548B" w:rsidP="004B07D3">
            <w:pPr>
              <w:pStyle w:val="CRCoverPage"/>
              <w:spacing w:after="0"/>
              <w:jc w:val="center"/>
              <w:rPr>
                <w:b/>
                <w:caps/>
                <w:noProof/>
              </w:rPr>
            </w:pPr>
            <w:r>
              <w:rPr>
                <w:b/>
                <w:caps/>
                <w:noProof/>
              </w:rPr>
              <w:t>X</w:t>
            </w:r>
          </w:p>
        </w:tc>
        <w:tc>
          <w:tcPr>
            <w:tcW w:w="2126" w:type="dxa"/>
          </w:tcPr>
          <w:p w14:paraId="671C8598" w14:textId="77777777" w:rsidR="00D2548B" w:rsidRDefault="00D2548B" w:rsidP="004B07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3E0E9B" w14:textId="77777777" w:rsidR="00D2548B" w:rsidRDefault="00D2548B" w:rsidP="004B07D3">
            <w:pPr>
              <w:pStyle w:val="CRCoverPage"/>
              <w:spacing w:after="0"/>
              <w:jc w:val="center"/>
              <w:rPr>
                <w:b/>
                <w:caps/>
                <w:noProof/>
              </w:rPr>
            </w:pPr>
            <w:r>
              <w:rPr>
                <w:b/>
                <w:caps/>
                <w:noProof/>
              </w:rPr>
              <w:t>X</w:t>
            </w:r>
          </w:p>
        </w:tc>
        <w:tc>
          <w:tcPr>
            <w:tcW w:w="1418" w:type="dxa"/>
            <w:tcBorders>
              <w:left w:val="nil"/>
            </w:tcBorders>
          </w:tcPr>
          <w:p w14:paraId="03C329DA" w14:textId="77777777" w:rsidR="00D2548B" w:rsidRDefault="00D2548B" w:rsidP="004B07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2945FE" w14:textId="77777777" w:rsidR="00D2548B" w:rsidRDefault="00D2548B" w:rsidP="004B07D3">
            <w:pPr>
              <w:pStyle w:val="CRCoverPage"/>
              <w:spacing w:after="0"/>
              <w:jc w:val="center"/>
              <w:rPr>
                <w:b/>
                <w:bCs/>
                <w:caps/>
                <w:noProof/>
              </w:rPr>
            </w:pPr>
          </w:p>
        </w:tc>
      </w:tr>
    </w:tbl>
    <w:p w14:paraId="5A0B7D9B" w14:textId="77777777" w:rsidR="00D2548B" w:rsidRDefault="00D2548B" w:rsidP="00D2548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2548B" w14:paraId="447F4073" w14:textId="77777777" w:rsidTr="004B07D3">
        <w:tc>
          <w:tcPr>
            <w:tcW w:w="9640" w:type="dxa"/>
            <w:gridSpan w:val="11"/>
          </w:tcPr>
          <w:p w14:paraId="05DE841F" w14:textId="77777777" w:rsidR="00D2548B" w:rsidRDefault="00D2548B" w:rsidP="004B07D3">
            <w:pPr>
              <w:pStyle w:val="CRCoverPage"/>
              <w:spacing w:after="0"/>
              <w:rPr>
                <w:noProof/>
                <w:sz w:val="8"/>
                <w:szCs w:val="8"/>
              </w:rPr>
            </w:pPr>
          </w:p>
        </w:tc>
      </w:tr>
      <w:tr w:rsidR="00D2548B" w14:paraId="1F81020A" w14:textId="77777777" w:rsidTr="004B07D3">
        <w:tc>
          <w:tcPr>
            <w:tcW w:w="1843" w:type="dxa"/>
            <w:tcBorders>
              <w:top w:val="single" w:sz="4" w:space="0" w:color="auto"/>
              <w:left w:val="single" w:sz="4" w:space="0" w:color="auto"/>
            </w:tcBorders>
          </w:tcPr>
          <w:p w14:paraId="60D8558A" w14:textId="77777777" w:rsidR="00D2548B" w:rsidRDefault="00D2548B" w:rsidP="004B07D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568033" w14:textId="3E086DAB" w:rsidR="00D2548B" w:rsidRDefault="0016491E" w:rsidP="004B07D3">
            <w:pPr>
              <w:pStyle w:val="CRCoverPage"/>
              <w:spacing w:after="0"/>
              <w:ind w:left="100"/>
              <w:rPr>
                <w:noProof/>
              </w:rPr>
            </w:pPr>
            <w:r>
              <w:t xml:space="preserve">Editorial corrections </w:t>
            </w:r>
            <w:r w:rsidR="00975975" w:rsidRPr="00975975">
              <w:t xml:space="preserve">for </w:t>
            </w:r>
            <w:r w:rsidR="002956A7">
              <w:t xml:space="preserve">TS </w:t>
            </w:r>
            <w:r w:rsidR="00975975" w:rsidRPr="00975975">
              <w:t>38.21</w:t>
            </w:r>
            <w:r w:rsidR="00A250B8">
              <w:t>3</w:t>
            </w:r>
          </w:p>
        </w:tc>
      </w:tr>
      <w:tr w:rsidR="00D2548B" w14:paraId="6B80FD5F" w14:textId="77777777" w:rsidTr="004B07D3">
        <w:tc>
          <w:tcPr>
            <w:tcW w:w="1843" w:type="dxa"/>
            <w:tcBorders>
              <w:left w:val="single" w:sz="4" w:space="0" w:color="auto"/>
            </w:tcBorders>
          </w:tcPr>
          <w:p w14:paraId="3338077C" w14:textId="77777777" w:rsidR="00D2548B" w:rsidRDefault="00D2548B" w:rsidP="004B07D3">
            <w:pPr>
              <w:pStyle w:val="CRCoverPage"/>
              <w:spacing w:after="0"/>
              <w:rPr>
                <w:b/>
                <w:i/>
                <w:noProof/>
                <w:sz w:val="8"/>
                <w:szCs w:val="8"/>
              </w:rPr>
            </w:pPr>
          </w:p>
        </w:tc>
        <w:tc>
          <w:tcPr>
            <w:tcW w:w="7797" w:type="dxa"/>
            <w:gridSpan w:val="10"/>
            <w:tcBorders>
              <w:right w:val="single" w:sz="4" w:space="0" w:color="auto"/>
            </w:tcBorders>
          </w:tcPr>
          <w:p w14:paraId="0783EF53" w14:textId="77777777" w:rsidR="00D2548B" w:rsidRDefault="00D2548B" w:rsidP="004B07D3">
            <w:pPr>
              <w:pStyle w:val="CRCoverPage"/>
              <w:spacing w:after="0"/>
              <w:rPr>
                <w:noProof/>
                <w:sz w:val="8"/>
                <w:szCs w:val="8"/>
              </w:rPr>
            </w:pPr>
          </w:p>
        </w:tc>
      </w:tr>
      <w:tr w:rsidR="00D2548B" w14:paraId="2BE706FF" w14:textId="77777777" w:rsidTr="004B07D3">
        <w:tc>
          <w:tcPr>
            <w:tcW w:w="1843" w:type="dxa"/>
            <w:tcBorders>
              <w:left w:val="single" w:sz="4" w:space="0" w:color="auto"/>
            </w:tcBorders>
          </w:tcPr>
          <w:p w14:paraId="4E850485" w14:textId="77777777" w:rsidR="00D2548B" w:rsidRDefault="00D2548B" w:rsidP="004B07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0B4871" w14:textId="46F924C9" w:rsidR="00D2548B" w:rsidRDefault="00A250B8" w:rsidP="00A250B8">
            <w:pPr>
              <w:pStyle w:val="CRCoverPage"/>
              <w:spacing w:after="0"/>
              <w:ind w:left="100"/>
              <w:rPr>
                <w:noProof/>
              </w:rPr>
            </w:pPr>
            <w:r>
              <w:rPr>
                <w:noProof/>
              </w:rPr>
              <w:t>Samsung</w:t>
            </w:r>
          </w:p>
        </w:tc>
      </w:tr>
      <w:tr w:rsidR="00D2548B" w14:paraId="26BE7BDF" w14:textId="77777777" w:rsidTr="004B07D3">
        <w:tc>
          <w:tcPr>
            <w:tcW w:w="1843" w:type="dxa"/>
            <w:tcBorders>
              <w:left w:val="single" w:sz="4" w:space="0" w:color="auto"/>
            </w:tcBorders>
          </w:tcPr>
          <w:p w14:paraId="59042659" w14:textId="77777777" w:rsidR="00D2548B" w:rsidRDefault="00D2548B" w:rsidP="004B07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4009A3" w14:textId="77777777" w:rsidR="00D2548B" w:rsidRDefault="00D2548B" w:rsidP="004B07D3">
            <w:pPr>
              <w:pStyle w:val="CRCoverPage"/>
              <w:spacing w:after="0"/>
              <w:ind w:left="100"/>
              <w:rPr>
                <w:noProof/>
              </w:rPr>
            </w:pPr>
          </w:p>
        </w:tc>
      </w:tr>
      <w:tr w:rsidR="00D2548B" w14:paraId="44773C27" w14:textId="77777777" w:rsidTr="004B07D3">
        <w:tc>
          <w:tcPr>
            <w:tcW w:w="1843" w:type="dxa"/>
            <w:tcBorders>
              <w:left w:val="single" w:sz="4" w:space="0" w:color="auto"/>
            </w:tcBorders>
          </w:tcPr>
          <w:p w14:paraId="74A2E2B0" w14:textId="77777777" w:rsidR="00D2548B" w:rsidRDefault="00D2548B" w:rsidP="004B07D3">
            <w:pPr>
              <w:pStyle w:val="CRCoverPage"/>
              <w:spacing w:after="0"/>
              <w:rPr>
                <w:b/>
                <w:i/>
                <w:noProof/>
                <w:sz w:val="8"/>
                <w:szCs w:val="8"/>
              </w:rPr>
            </w:pPr>
          </w:p>
        </w:tc>
        <w:tc>
          <w:tcPr>
            <w:tcW w:w="7797" w:type="dxa"/>
            <w:gridSpan w:val="10"/>
            <w:tcBorders>
              <w:right w:val="single" w:sz="4" w:space="0" w:color="auto"/>
            </w:tcBorders>
          </w:tcPr>
          <w:p w14:paraId="27DF817C" w14:textId="77777777" w:rsidR="00D2548B" w:rsidRDefault="00D2548B" w:rsidP="004B07D3">
            <w:pPr>
              <w:pStyle w:val="CRCoverPage"/>
              <w:spacing w:after="0"/>
              <w:rPr>
                <w:noProof/>
                <w:sz w:val="8"/>
                <w:szCs w:val="8"/>
              </w:rPr>
            </w:pPr>
          </w:p>
        </w:tc>
      </w:tr>
      <w:tr w:rsidR="00D2548B" w14:paraId="230B40FB" w14:textId="77777777" w:rsidTr="004B07D3">
        <w:tc>
          <w:tcPr>
            <w:tcW w:w="1843" w:type="dxa"/>
            <w:tcBorders>
              <w:left w:val="single" w:sz="4" w:space="0" w:color="auto"/>
            </w:tcBorders>
          </w:tcPr>
          <w:p w14:paraId="2D4B704C" w14:textId="77777777" w:rsidR="00D2548B" w:rsidRDefault="00D2548B" w:rsidP="004B07D3">
            <w:pPr>
              <w:pStyle w:val="CRCoverPage"/>
              <w:tabs>
                <w:tab w:val="right" w:pos="1759"/>
              </w:tabs>
              <w:spacing w:after="0"/>
              <w:rPr>
                <w:b/>
                <w:i/>
                <w:noProof/>
              </w:rPr>
            </w:pPr>
            <w:r>
              <w:rPr>
                <w:b/>
                <w:i/>
                <w:noProof/>
              </w:rPr>
              <w:t>Work item code:</w:t>
            </w:r>
          </w:p>
        </w:tc>
        <w:tc>
          <w:tcPr>
            <w:tcW w:w="3686" w:type="dxa"/>
            <w:gridSpan w:val="5"/>
            <w:shd w:val="pct30" w:color="FFFF00" w:fill="auto"/>
          </w:tcPr>
          <w:p w14:paraId="383DA2F8" w14:textId="4ADA0B02" w:rsidR="00932C2A" w:rsidRPr="004D6DCB" w:rsidRDefault="00F93DF7" w:rsidP="00932C2A">
            <w:pPr>
              <w:pStyle w:val="CRCoverPage"/>
              <w:spacing w:after="0"/>
              <w:ind w:left="100"/>
              <w:rPr>
                <w:rFonts w:cs="Arial"/>
                <w:color w:val="000000"/>
                <w:szCs w:val="16"/>
              </w:rPr>
            </w:pPr>
            <w:r w:rsidRPr="004D6DCB">
              <w:t xml:space="preserve">5G_V2X_NRSL-Core, </w:t>
            </w:r>
            <w:r w:rsidR="004D6DCB" w:rsidRPr="004D6DCB">
              <w:rPr>
                <w:rFonts w:cs="Arial"/>
                <w:color w:val="000000"/>
                <w:szCs w:val="16"/>
              </w:rPr>
              <w:t>NR_eMIMO-Core,</w:t>
            </w:r>
            <w:r w:rsidR="004D6DCB" w:rsidRPr="004D6DCB">
              <w:rPr>
                <w:rFonts w:cs="Arial"/>
                <w:color w:val="000000"/>
                <w:szCs w:val="16"/>
              </w:rPr>
              <w:t xml:space="preserve"> </w:t>
            </w:r>
            <w:r w:rsidR="003336BE" w:rsidRPr="004D6DCB">
              <w:rPr>
                <w:rFonts w:hint="eastAsia"/>
                <w:noProof/>
              </w:rPr>
              <w:t>NR_L1enh_URLLC-Core</w:t>
            </w:r>
            <w:r w:rsidR="003336BE" w:rsidRPr="004D6DCB">
              <w:rPr>
                <w:noProof/>
              </w:rPr>
              <w:t>,</w:t>
            </w:r>
            <w:r w:rsidR="003336BE" w:rsidRPr="004D6DCB">
              <w:rPr>
                <w:rFonts w:cs="Arial"/>
                <w:color w:val="000000"/>
                <w:szCs w:val="16"/>
              </w:rPr>
              <w:t xml:space="preserve"> </w:t>
            </w:r>
          </w:p>
          <w:p w14:paraId="421FDC11" w14:textId="400BC340" w:rsidR="00D2548B" w:rsidRDefault="00CE45E3" w:rsidP="00932C2A">
            <w:pPr>
              <w:pStyle w:val="CRCoverPage"/>
              <w:spacing w:after="0"/>
              <w:ind w:left="100"/>
              <w:rPr>
                <w:noProof/>
              </w:rPr>
            </w:pPr>
            <w:r w:rsidRPr="004D6DCB">
              <w:rPr>
                <w:rFonts w:hint="eastAsia"/>
              </w:rPr>
              <w:t>NR_2step_RACH-Core</w:t>
            </w:r>
            <w:r w:rsidR="002956A7" w:rsidRPr="004D6DCB">
              <w:rPr>
                <w:rFonts w:cs="Arial"/>
                <w:color w:val="000000"/>
                <w:szCs w:val="16"/>
              </w:rPr>
              <w:t xml:space="preserve">, </w:t>
            </w:r>
            <w:r w:rsidR="002956A7" w:rsidRPr="004D6DCB">
              <w:t>NR_unlic-Core</w:t>
            </w:r>
            <w:r w:rsidR="002917D2">
              <w:t xml:space="preserve"> </w:t>
            </w:r>
          </w:p>
        </w:tc>
        <w:tc>
          <w:tcPr>
            <w:tcW w:w="567" w:type="dxa"/>
            <w:tcBorders>
              <w:left w:val="nil"/>
            </w:tcBorders>
          </w:tcPr>
          <w:p w14:paraId="5B4A4474" w14:textId="77777777" w:rsidR="00D2548B" w:rsidRDefault="00D2548B" w:rsidP="004B07D3">
            <w:pPr>
              <w:pStyle w:val="CRCoverPage"/>
              <w:spacing w:after="0"/>
              <w:ind w:right="100"/>
              <w:rPr>
                <w:noProof/>
              </w:rPr>
            </w:pPr>
          </w:p>
        </w:tc>
        <w:tc>
          <w:tcPr>
            <w:tcW w:w="1417" w:type="dxa"/>
            <w:gridSpan w:val="3"/>
            <w:tcBorders>
              <w:left w:val="nil"/>
            </w:tcBorders>
          </w:tcPr>
          <w:p w14:paraId="4B30EC88" w14:textId="77777777" w:rsidR="00D2548B" w:rsidRDefault="00D2548B" w:rsidP="004B07D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EF07CE" w14:textId="2BFAF83F" w:rsidR="00D2548B" w:rsidRPr="00361529" w:rsidRDefault="00D2548B" w:rsidP="004B07D3">
            <w:pPr>
              <w:pStyle w:val="CRCoverPage"/>
              <w:spacing w:after="0"/>
              <w:ind w:left="100"/>
              <w:rPr>
                <w:noProof/>
              </w:rPr>
            </w:pPr>
            <w:r>
              <w:t>202</w:t>
            </w:r>
            <w:r w:rsidR="0016491E">
              <w:t>1</w:t>
            </w:r>
            <w:r>
              <w:t>-</w:t>
            </w:r>
            <w:r w:rsidR="000A5274">
              <w:t>11</w:t>
            </w:r>
            <w:r>
              <w:t>-</w:t>
            </w:r>
            <w:r w:rsidR="000A5274">
              <w:t>19</w:t>
            </w:r>
          </w:p>
        </w:tc>
      </w:tr>
      <w:tr w:rsidR="00D2548B" w14:paraId="258649D4" w14:textId="77777777" w:rsidTr="004B07D3">
        <w:tc>
          <w:tcPr>
            <w:tcW w:w="1843" w:type="dxa"/>
            <w:tcBorders>
              <w:left w:val="single" w:sz="4" w:space="0" w:color="auto"/>
            </w:tcBorders>
          </w:tcPr>
          <w:p w14:paraId="01C89A2E" w14:textId="77777777" w:rsidR="00D2548B" w:rsidRDefault="00D2548B" w:rsidP="004B07D3">
            <w:pPr>
              <w:pStyle w:val="CRCoverPage"/>
              <w:spacing w:after="0"/>
              <w:rPr>
                <w:b/>
                <w:i/>
                <w:noProof/>
                <w:sz w:val="8"/>
                <w:szCs w:val="8"/>
              </w:rPr>
            </w:pPr>
          </w:p>
        </w:tc>
        <w:tc>
          <w:tcPr>
            <w:tcW w:w="1986" w:type="dxa"/>
            <w:gridSpan w:val="4"/>
          </w:tcPr>
          <w:p w14:paraId="07CF84A5" w14:textId="77777777" w:rsidR="00D2548B" w:rsidRDefault="00D2548B" w:rsidP="004B07D3">
            <w:pPr>
              <w:pStyle w:val="CRCoverPage"/>
              <w:spacing w:after="0"/>
              <w:rPr>
                <w:noProof/>
                <w:sz w:val="8"/>
                <w:szCs w:val="8"/>
              </w:rPr>
            </w:pPr>
          </w:p>
        </w:tc>
        <w:tc>
          <w:tcPr>
            <w:tcW w:w="2267" w:type="dxa"/>
            <w:gridSpan w:val="2"/>
          </w:tcPr>
          <w:p w14:paraId="3F206EAF" w14:textId="77777777" w:rsidR="00D2548B" w:rsidRDefault="00D2548B" w:rsidP="004B07D3">
            <w:pPr>
              <w:pStyle w:val="CRCoverPage"/>
              <w:spacing w:after="0"/>
              <w:rPr>
                <w:noProof/>
                <w:sz w:val="8"/>
                <w:szCs w:val="8"/>
              </w:rPr>
            </w:pPr>
          </w:p>
        </w:tc>
        <w:tc>
          <w:tcPr>
            <w:tcW w:w="1417" w:type="dxa"/>
            <w:gridSpan w:val="3"/>
          </w:tcPr>
          <w:p w14:paraId="5A42F7A5" w14:textId="77777777" w:rsidR="00D2548B" w:rsidRDefault="00D2548B" w:rsidP="004B07D3">
            <w:pPr>
              <w:pStyle w:val="CRCoverPage"/>
              <w:spacing w:after="0"/>
              <w:rPr>
                <w:noProof/>
                <w:sz w:val="8"/>
                <w:szCs w:val="8"/>
              </w:rPr>
            </w:pPr>
          </w:p>
        </w:tc>
        <w:tc>
          <w:tcPr>
            <w:tcW w:w="2127" w:type="dxa"/>
            <w:tcBorders>
              <w:right w:val="single" w:sz="4" w:space="0" w:color="auto"/>
            </w:tcBorders>
          </w:tcPr>
          <w:p w14:paraId="56235BD1" w14:textId="77777777" w:rsidR="00D2548B" w:rsidRDefault="00D2548B" w:rsidP="004B07D3">
            <w:pPr>
              <w:pStyle w:val="CRCoverPage"/>
              <w:spacing w:after="0"/>
              <w:rPr>
                <w:noProof/>
                <w:sz w:val="8"/>
                <w:szCs w:val="8"/>
              </w:rPr>
            </w:pPr>
          </w:p>
        </w:tc>
      </w:tr>
      <w:tr w:rsidR="00D2548B" w14:paraId="40CCE46F" w14:textId="77777777" w:rsidTr="004B07D3">
        <w:trPr>
          <w:cantSplit/>
        </w:trPr>
        <w:tc>
          <w:tcPr>
            <w:tcW w:w="1843" w:type="dxa"/>
            <w:tcBorders>
              <w:left w:val="single" w:sz="4" w:space="0" w:color="auto"/>
            </w:tcBorders>
          </w:tcPr>
          <w:p w14:paraId="2BCB08E2" w14:textId="77777777" w:rsidR="00D2548B" w:rsidRDefault="00D2548B" w:rsidP="004B07D3">
            <w:pPr>
              <w:pStyle w:val="CRCoverPage"/>
              <w:tabs>
                <w:tab w:val="right" w:pos="1759"/>
              </w:tabs>
              <w:spacing w:after="0"/>
              <w:rPr>
                <w:b/>
                <w:i/>
                <w:noProof/>
              </w:rPr>
            </w:pPr>
            <w:r>
              <w:rPr>
                <w:b/>
                <w:i/>
                <w:noProof/>
              </w:rPr>
              <w:t>Category:</w:t>
            </w:r>
          </w:p>
        </w:tc>
        <w:tc>
          <w:tcPr>
            <w:tcW w:w="851" w:type="dxa"/>
            <w:shd w:val="pct30" w:color="FFFF00" w:fill="auto"/>
          </w:tcPr>
          <w:p w14:paraId="272088CA" w14:textId="77777777" w:rsidR="00D2548B" w:rsidRDefault="00D2548B" w:rsidP="004B07D3">
            <w:pPr>
              <w:pStyle w:val="CRCoverPage"/>
              <w:spacing w:after="0"/>
              <w:ind w:left="100" w:right="-609"/>
              <w:rPr>
                <w:b/>
                <w:noProof/>
              </w:rPr>
            </w:pPr>
            <w:r>
              <w:t>F</w:t>
            </w:r>
          </w:p>
        </w:tc>
        <w:tc>
          <w:tcPr>
            <w:tcW w:w="3402" w:type="dxa"/>
            <w:gridSpan w:val="5"/>
            <w:tcBorders>
              <w:left w:val="nil"/>
            </w:tcBorders>
          </w:tcPr>
          <w:p w14:paraId="262C7A30" w14:textId="77777777" w:rsidR="00D2548B" w:rsidRDefault="00D2548B" w:rsidP="004B07D3">
            <w:pPr>
              <w:pStyle w:val="CRCoverPage"/>
              <w:spacing w:after="0"/>
              <w:rPr>
                <w:noProof/>
              </w:rPr>
            </w:pPr>
          </w:p>
        </w:tc>
        <w:tc>
          <w:tcPr>
            <w:tcW w:w="1417" w:type="dxa"/>
            <w:gridSpan w:val="3"/>
            <w:tcBorders>
              <w:left w:val="nil"/>
            </w:tcBorders>
          </w:tcPr>
          <w:p w14:paraId="13583DE2" w14:textId="77777777" w:rsidR="00D2548B" w:rsidRDefault="00D2548B" w:rsidP="004B07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4AD4A7" w14:textId="77777777" w:rsidR="00D2548B" w:rsidRDefault="00D2548B" w:rsidP="004B07D3">
            <w:pPr>
              <w:pStyle w:val="CRCoverPage"/>
              <w:spacing w:after="0"/>
              <w:ind w:left="100"/>
              <w:rPr>
                <w:noProof/>
              </w:rPr>
            </w:pPr>
            <w:r>
              <w:t>Rel-16</w:t>
            </w:r>
          </w:p>
        </w:tc>
      </w:tr>
      <w:tr w:rsidR="00D2548B" w14:paraId="5CD0B673" w14:textId="77777777" w:rsidTr="004B07D3">
        <w:tc>
          <w:tcPr>
            <w:tcW w:w="1843" w:type="dxa"/>
            <w:tcBorders>
              <w:left w:val="single" w:sz="4" w:space="0" w:color="auto"/>
              <w:bottom w:val="single" w:sz="4" w:space="0" w:color="auto"/>
            </w:tcBorders>
          </w:tcPr>
          <w:p w14:paraId="0F644108" w14:textId="77777777" w:rsidR="00D2548B" w:rsidRDefault="00D2548B" w:rsidP="004B07D3">
            <w:pPr>
              <w:pStyle w:val="CRCoverPage"/>
              <w:spacing w:after="0"/>
              <w:rPr>
                <w:b/>
                <w:i/>
                <w:noProof/>
              </w:rPr>
            </w:pPr>
          </w:p>
        </w:tc>
        <w:tc>
          <w:tcPr>
            <w:tcW w:w="4677" w:type="dxa"/>
            <w:gridSpan w:val="8"/>
            <w:tcBorders>
              <w:bottom w:val="single" w:sz="4" w:space="0" w:color="auto"/>
            </w:tcBorders>
          </w:tcPr>
          <w:p w14:paraId="141F870E" w14:textId="77777777" w:rsidR="00D2548B" w:rsidRDefault="00D2548B" w:rsidP="004B07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8CF1F0" w14:textId="77777777" w:rsidR="00D2548B" w:rsidRDefault="00D2548B" w:rsidP="004B07D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22A5375" w14:textId="77777777" w:rsidR="00D2548B" w:rsidRPr="007C2097" w:rsidRDefault="00D2548B" w:rsidP="004B07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2548B" w14:paraId="14CFAE47" w14:textId="77777777" w:rsidTr="004B07D3">
        <w:tc>
          <w:tcPr>
            <w:tcW w:w="1843" w:type="dxa"/>
          </w:tcPr>
          <w:p w14:paraId="4DF438DC" w14:textId="77777777" w:rsidR="00D2548B" w:rsidRDefault="00D2548B" w:rsidP="004B07D3">
            <w:pPr>
              <w:pStyle w:val="CRCoverPage"/>
              <w:spacing w:after="0"/>
              <w:rPr>
                <w:b/>
                <w:i/>
                <w:noProof/>
                <w:sz w:val="8"/>
                <w:szCs w:val="8"/>
              </w:rPr>
            </w:pPr>
          </w:p>
        </w:tc>
        <w:tc>
          <w:tcPr>
            <w:tcW w:w="7797" w:type="dxa"/>
            <w:gridSpan w:val="10"/>
          </w:tcPr>
          <w:p w14:paraId="2D363D05" w14:textId="77777777" w:rsidR="00D2548B" w:rsidRDefault="00D2548B" w:rsidP="004B07D3">
            <w:pPr>
              <w:pStyle w:val="CRCoverPage"/>
              <w:spacing w:after="0"/>
              <w:rPr>
                <w:noProof/>
                <w:sz w:val="8"/>
                <w:szCs w:val="8"/>
              </w:rPr>
            </w:pPr>
          </w:p>
        </w:tc>
      </w:tr>
      <w:tr w:rsidR="00D2548B" w14:paraId="27549C7D" w14:textId="77777777" w:rsidTr="004B07D3">
        <w:tc>
          <w:tcPr>
            <w:tcW w:w="2694" w:type="dxa"/>
            <w:gridSpan w:val="2"/>
            <w:tcBorders>
              <w:top w:val="single" w:sz="4" w:space="0" w:color="auto"/>
              <w:left w:val="single" w:sz="4" w:space="0" w:color="auto"/>
            </w:tcBorders>
          </w:tcPr>
          <w:p w14:paraId="7E5D9BE0" w14:textId="77777777" w:rsidR="00D2548B" w:rsidRPr="00512BC3" w:rsidRDefault="00D2548B" w:rsidP="004B07D3">
            <w:pPr>
              <w:pStyle w:val="CRCoverPage"/>
              <w:tabs>
                <w:tab w:val="right" w:pos="2184"/>
              </w:tabs>
              <w:spacing w:after="0"/>
              <w:rPr>
                <w:rFonts w:cs="Arial"/>
                <w:b/>
                <w:i/>
                <w:noProof/>
              </w:rPr>
            </w:pPr>
            <w:r w:rsidRPr="00512BC3">
              <w:rPr>
                <w:rFonts w:cs="Arial"/>
                <w:b/>
                <w:i/>
                <w:noProof/>
              </w:rPr>
              <w:t>Reason for change:</w:t>
            </w:r>
          </w:p>
        </w:tc>
        <w:tc>
          <w:tcPr>
            <w:tcW w:w="6946" w:type="dxa"/>
            <w:gridSpan w:val="9"/>
            <w:tcBorders>
              <w:top w:val="single" w:sz="4" w:space="0" w:color="auto"/>
              <w:right w:val="single" w:sz="4" w:space="0" w:color="auto"/>
            </w:tcBorders>
            <w:shd w:val="pct30" w:color="FFFF00" w:fill="auto"/>
          </w:tcPr>
          <w:p w14:paraId="6A5C8A6C" w14:textId="78508B12" w:rsidR="00C07567" w:rsidRPr="006F02A4" w:rsidRDefault="00C07567" w:rsidP="00E21EB8">
            <w:pPr>
              <w:pStyle w:val="00Text"/>
              <w:numPr>
                <w:ilvl w:val="0"/>
                <w:numId w:val="37"/>
              </w:numPr>
              <w:spacing w:after="120" w:afterAutospacing="0" w:line="240" w:lineRule="auto"/>
              <w:rPr>
                <w:rFonts w:ascii="Arial" w:hAnsi="Arial" w:cs="Arial"/>
                <w:noProof/>
                <w:szCs w:val="20"/>
                <w:lang w:val="en-US"/>
              </w:rPr>
            </w:pPr>
            <w:r>
              <w:rPr>
                <w:rFonts w:ascii="Arial" w:hAnsi="Arial" w:cs="Arial"/>
                <w:noProof/>
                <w:szCs w:val="20"/>
                <w:lang w:val="en-US"/>
              </w:rPr>
              <w:t>Correct an ‘are’ to ‘is’ in a sentence in clause 6</w:t>
            </w:r>
            <w:r w:rsidRPr="006F02A4">
              <w:rPr>
                <w:rFonts w:ascii="Arial" w:hAnsi="Arial" w:cs="Arial"/>
                <w:szCs w:val="20"/>
              </w:rPr>
              <w:t>.</w:t>
            </w:r>
          </w:p>
          <w:p w14:paraId="3490BFC1" w14:textId="477F10D0" w:rsidR="007552D6" w:rsidRPr="006F02A4" w:rsidRDefault="007552D6" w:rsidP="00E21EB8">
            <w:pPr>
              <w:pStyle w:val="00Text"/>
              <w:numPr>
                <w:ilvl w:val="0"/>
                <w:numId w:val="37"/>
              </w:numPr>
              <w:spacing w:after="120" w:afterAutospacing="0" w:line="240" w:lineRule="auto"/>
              <w:rPr>
                <w:rFonts w:ascii="Arial" w:hAnsi="Arial" w:cs="Arial"/>
                <w:noProof/>
                <w:szCs w:val="20"/>
                <w:lang w:val="en-US"/>
              </w:rPr>
            </w:pPr>
            <w:r>
              <w:rPr>
                <w:rFonts w:ascii="Arial" w:hAnsi="Arial" w:cs="Arial"/>
                <w:noProof/>
                <w:szCs w:val="20"/>
                <w:lang w:val="en-US"/>
              </w:rPr>
              <w:t xml:space="preserve">Parameter </w:t>
            </w:r>
            <w:r w:rsidRPr="006F02A4">
              <w:rPr>
                <w:rFonts w:ascii="Arial" w:hAnsi="Arial" w:cs="Arial"/>
                <w:noProof/>
                <w:szCs w:val="20"/>
                <w:lang w:val="en-US"/>
              </w:rPr>
              <w:t xml:space="preserve">name </w:t>
            </w:r>
            <w:r w:rsidR="006F02A4" w:rsidRPr="006F02A4">
              <w:rPr>
                <w:rFonts w:ascii="Arial" w:hAnsi="Arial" w:cs="Arial"/>
                <w:i/>
                <w:iCs/>
                <w:szCs w:val="20"/>
              </w:rPr>
              <w:t>dl-DataToUL-ACK-ForDCIFormat1_2</w:t>
            </w:r>
            <w:r w:rsidR="006F02A4">
              <w:rPr>
                <w:rFonts w:ascii="Arial" w:hAnsi="Arial" w:cs="Arial"/>
                <w:szCs w:val="20"/>
              </w:rPr>
              <w:t xml:space="preserve"> in clause 9.1.2.1 is incorrect (</w:t>
            </w:r>
            <w:r w:rsidR="006F02A4" w:rsidRPr="006F02A4">
              <w:rPr>
                <w:rFonts w:ascii="Arial" w:hAnsi="Arial" w:cs="Arial"/>
                <w:szCs w:val="20"/>
              </w:rPr>
              <w:t xml:space="preserve">should be </w:t>
            </w:r>
            <w:r w:rsidR="006F02A4" w:rsidRPr="006F02A4">
              <w:rPr>
                <w:rFonts w:ascii="Arial" w:hAnsi="Arial" w:cs="Arial"/>
                <w:i/>
                <w:iCs/>
                <w:szCs w:val="20"/>
              </w:rPr>
              <w:t>dl-DataToUL-ACK-DCI-1-2</w:t>
            </w:r>
            <w:r w:rsidR="006F02A4" w:rsidRPr="006F02A4">
              <w:rPr>
                <w:rFonts w:ascii="Arial" w:hAnsi="Arial" w:cs="Arial"/>
                <w:szCs w:val="20"/>
              </w:rPr>
              <w:t>).</w:t>
            </w:r>
          </w:p>
          <w:p w14:paraId="69C230FD" w14:textId="19037448" w:rsidR="003A0F93" w:rsidRDefault="003A0F93" w:rsidP="00E21EB8">
            <w:pPr>
              <w:pStyle w:val="00Text"/>
              <w:numPr>
                <w:ilvl w:val="0"/>
                <w:numId w:val="37"/>
              </w:numPr>
              <w:spacing w:after="120" w:afterAutospacing="0" w:line="240" w:lineRule="auto"/>
              <w:rPr>
                <w:rFonts w:ascii="Arial" w:hAnsi="Arial" w:cs="Arial"/>
                <w:noProof/>
                <w:szCs w:val="20"/>
                <w:lang w:val="en-US"/>
              </w:rPr>
            </w:pPr>
            <w:r>
              <w:rPr>
                <w:rFonts w:ascii="Arial" w:hAnsi="Arial" w:cs="Arial"/>
                <w:noProof/>
                <w:szCs w:val="20"/>
                <w:lang w:val="en-US"/>
              </w:rPr>
              <w:t>F</w:t>
            </w:r>
            <w:r w:rsidRPr="00082FFF">
              <w:rPr>
                <w:rFonts w:ascii="Arial" w:hAnsi="Arial" w:cs="Arial"/>
                <w:lang w:eastAsia="zh-CN"/>
              </w:rPr>
              <w:t xml:space="preserve">or NR-DC </w:t>
            </w:r>
            <w:r>
              <w:rPr>
                <w:rFonts w:ascii="Arial" w:hAnsi="Arial" w:cs="Arial"/>
                <w:lang w:eastAsia="zh-CN"/>
              </w:rPr>
              <w:t>and</w:t>
            </w:r>
            <w:r w:rsidRPr="00082FFF">
              <w:rPr>
                <w:rFonts w:ascii="Arial" w:hAnsi="Arial" w:cs="Arial"/>
                <w:lang w:eastAsia="zh-CN"/>
              </w:rPr>
              <w:t xml:space="preserve"> R</w:t>
            </w:r>
            <w:r>
              <w:rPr>
                <w:rFonts w:ascii="Arial" w:hAnsi="Arial" w:cs="Arial"/>
                <w:lang w:eastAsia="zh-CN"/>
              </w:rPr>
              <w:t>el-</w:t>
            </w:r>
            <w:r w:rsidRPr="00082FFF">
              <w:rPr>
                <w:rFonts w:ascii="Arial" w:hAnsi="Arial" w:cs="Arial"/>
                <w:lang w:eastAsia="zh-CN"/>
              </w:rPr>
              <w:t xml:space="preserve">16 PDCCH monitoring, </w:t>
            </w:r>
            <w:r w:rsidRPr="00082FFF">
              <w:rPr>
                <w:rFonts w:ascii="Arial" w:hAnsi="Arial" w:cs="Arial"/>
                <w:noProof/>
                <w:lang w:eastAsia="zh-CN"/>
              </w:rPr>
              <w:t>‘</w:t>
            </w:r>
            <w:r w:rsidRPr="00082FFF">
              <w:rPr>
                <w:rFonts w:ascii="Arial" w:hAnsi="Arial" w:cs="Arial"/>
                <w:i/>
                <w:noProof/>
                <w:lang w:eastAsia="zh-CN"/>
              </w:rPr>
              <w:t>pdcch-BlindDetection’</w:t>
            </w:r>
            <w:r w:rsidRPr="00082FFF">
              <w:rPr>
                <w:rFonts w:ascii="Arial" w:hAnsi="Arial" w:cs="Arial"/>
                <w:noProof/>
                <w:lang w:eastAsia="zh-CN"/>
              </w:rPr>
              <w:t xml:space="preserve"> </w:t>
            </w:r>
            <w:r>
              <w:rPr>
                <w:rFonts w:ascii="Arial" w:hAnsi="Arial" w:cs="Arial"/>
                <w:noProof/>
                <w:lang w:eastAsia="zh-CN"/>
              </w:rPr>
              <w:t>should be</w:t>
            </w:r>
            <w:r w:rsidRPr="00082FFF">
              <w:rPr>
                <w:rFonts w:ascii="Arial" w:hAnsi="Arial" w:cs="Arial"/>
                <w:noProof/>
                <w:lang w:eastAsia="zh-CN"/>
              </w:rPr>
              <w:t xml:space="preserve"> ‘</w:t>
            </w:r>
            <w:r w:rsidRPr="00082FFF">
              <w:rPr>
                <w:rFonts w:ascii="Arial" w:hAnsi="Arial" w:cs="Arial"/>
                <w:i/>
                <w:noProof/>
                <w:lang w:eastAsia="zh-CN"/>
              </w:rPr>
              <w:t>pdcch-BlindDetection2’</w:t>
            </w:r>
            <w:r w:rsidRPr="00082FFF">
              <w:rPr>
                <w:rFonts w:ascii="Arial" w:hAnsi="Arial" w:cs="Arial"/>
                <w:iCs/>
                <w:lang w:eastAsia="ja-JP"/>
              </w:rPr>
              <w:t xml:space="preserve"> </w:t>
            </w:r>
            <w:r w:rsidRPr="00082FFF">
              <w:rPr>
                <w:rFonts w:ascii="Arial" w:hAnsi="Arial" w:cs="Arial"/>
                <w:noProof/>
                <w:szCs w:val="20"/>
                <w:lang w:val="en-US"/>
              </w:rPr>
              <w:t>in clause 10</w:t>
            </w:r>
            <w:r>
              <w:rPr>
                <w:rFonts w:ascii="Arial" w:hAnsi="Arial" w:cs="Arial"/>
                <w:noProof/>
                <w:szCs w:val="20"/>
                <w:lang w:val="en-US"/>
              </w:rPr>
              <w:t>.</w:t>
            </w:r>
          </w:p>
          <w:p w14:paraId="15B96819" w14:textId="77777777" w:rsidR="001709E7" w:rsidRPr="00517729" w:rsidRDefault="001709E7" w:rsidP="00E21EB8">
            <w:pPr>
              <w:pStyle w:val="00Text"/>
              <w:numPr>
                <w:ilvl w:val="0"/>
                <w:numId w:val="37"/>
              </w:numPr>
              <w:spacing w:after="120" w:afterAutospacing="0" w:line="240" w:lineRule="auto"/>
              <w:rPr>
                <w:rFonts w:ascii="Arial" w:hAnsi="Arial" w:cs="Arial"/>
                <w:noProof/>
                <w:szCs w:val="20"/>
                <w:lang w:val="en-US"/>
              </w:rPr>
            </w:pPr>
            <w:r w:rsidRPr="00517729">
              <w:rPr>
                <w:rFonts w:ascii="Arial" w:hAnsi="Arial" w:cs="Arial"/>
              </w:rPr>
              <w:t xml:space="preserve">For operation </w:t>
            </w:r>
            <w:r>
              <w:rPr>
                <w:rFonts w:ascii="Arial" w:hAnsi="Arial" w:cs="Arial"/>
              </w:rPr>
              <w:t>in</w:t>
            </w:r>
            <w:r w:rsidRPr="00517729">
              <w:rPr>
                <w:rFonts w:ascii="Arial" w:hAnsi="Arial" w:cs="Arial"/>
              </w:rPr>
              <w:t xml:space="preserve"> shared spectrum, the bit for </w:t>
            </w:r>
            <w:r w:rsidRPr="00517729">
              <w:rPr>
                <w:rFonts w:ascii="Arial" w:hAnsi="Arial" w:cs="Arial"/>
                <w:i/>
                <w:iCs/>
              </w:rPr>
              <w:t>subCarrierSpacingCommon</w:t>
            </w:r>
            <w:r w:rsidRPr="00517729">
              <w:rPr>
                <w:rFonts w:ascii="Arial" w:hAnsi="Arial" w:cs="Arial"/>
              </w:rPr>
              <w:t xml:space="preserve"> in MIB indicate</w:t>
            </w:r>
            <w:r>
              <w:rPr>
                <w:rFonts w:ascii="Arial" w:hAnsi="Arial" w:cs="Arial"/>
              </w:rPr>
              <w:t>s</w:t>
            </w:r>
            <w:r w:rsidRPr="00517729">
              <w:rPr>
                <w:rFonts w:ascii="Arial" w:hAnsi="Arial" w:cs="Arial"/>
              </w:rPr>
              <w:t xml:space="preserve"> N_SSB^QCL in </w:t>
            </w:r>
            <w:r>
              <w:rPr>
                <w:rFonts w:ascii="Arial" w:hAnsi="Arial" w:cs="Arial"/>
              </w:rPr>
              <w:t>c</w:t>
            </w:r>
            <w:r w:rsidRPr="00517729">
              <w:rPr>
                <w:rFonts w:ascii="Arial" w:hAnsi="Arial" w:cs="Arial"/>
              </w:rPr>
              <w:t xml:space="preserve">lause 4.1 </w:t>
            </w:r>
            <w:r>
              <w:rPr>
                <w:rFonts w:ascii="Arial" w:hAnsi="Arial" w:cs="Arial"/>
              </w:rPr>
              <w:t>but a corresponding change is not captured in clause 10.1.</w:t>
            </w:r>
          </w:p>
          <w:p w14:paraId="099CA1B9" w14:textId="77777777" w:rsidR="00517729" w:rsidRPr="00517729" w:rsidRDefault="003A0F93" w:rsidP="00E21EB8">
            <w:pPr>
              <w:pStyle w:val="00Text"/>
              <w:numPr>
                <w:ilvl w:val="0"/>
                <w:numId w:val="37"/>
              </w:numPr>
              <w:spacing w:after="120" w:afterAutospacing="0" w:line="240" w:lineRule="auto"/>
              <w:rPr>
                <w:rFonts w:ascii="Arial" w:hAnsi="Arial" w:cs="Arial"/>
                <w:noProof/>
                <w:szCs w:val="20"/>
                <w:lang w:val="en-US"/>
              </w:rPr>
            </w:pPr>
            <w:r>
              <w:rPr>
                <w:rFonts w:ascii="Arial" w:hAnsi="Arial" w:cs="Arial"/>
                <w:noProof/>
                <w:szCs w:val="20"/>
                <w:lang w:val="en-US"/>
              </w:rPr>
              <w:t>Misaligned parameter name in</w:t>
            </w:r>
            <w:r w:rsidRPr="003A0F93">
              <w:rPr>
                <w:rFonts w:ascii="Arial" w:hAnsi="Arial" w:cs="Arial"/>
                <w:noProof/>
                <w:szCs w:val="20"/>
                <w:lang w:val="en-US"/>
              </w:rPr>
              <w:t xml:space="preserve"> 38.213 (</w:t>
            </w:r>
            <w:r w:rsidRPr="003A0F93">
              <w:rPr>
                <w:rFonts w:ascii="Arial" w:hAnsi="Arial" w:cs="Arial"/>
                <w:i/>
              </w:rPr>
              <w:t>availableRB-SetsToRelease</w:t>
            </w:r>
            <w:r w:rsidRPr="003A0F93">
              <w:rPr>
                <w:rFonts w:ascii="Arial" w:hAnsi="Arial" w:cs="Arial"/>
                <w:noProof/>
                <w:szCs w:val="20"/>
                <w:lang w:val="en-US"/>
              </w:rPr>
              <w:t>) and 38.331 (</w:t>
            </w:r>
            <w:r w:rsidRPr="003A0F93">
              <w:rPr>
                <w:rFonts w:ascii="Arial" w:hAnsi="Arial" w:cs="Arial"/>
                <w:i/>
              </w:rPr>
              <w:t>availableRB-SetsToRelease</w:t>
            </w:r>
            <w:r w:rsidRPr="003A0F93">
              <w:rPr>
                <w:rFonts w:ascii="Arial" w:hAnsi="Arial" w:cs="Arial"/>
                <w:i/>
                <w:lang w:val="en-US" w:eastAsia="zh-CN"/>
              </w:rPr>
              <w:t>List</w:t>
            </w:r>
            <w:r w:rsidRPr="003A0F93">
              <w:rPr>
                <w:rFonts w:ascii="Arial" w:hAnsi="Arial" w:cs="Arial"/>
                <w:noProof/>
                <w:szCs w:val="20"/>
                <w:lang w:val="en-US"/>
              </w:rPr>
              <w:t>) in</w:t>
            </w:r>
            <w:r w:rsidRPr="003A0F93">
              <w:rPr>
                <w:rFonts w:ascii="Arial" w:hAnsi="Arial" w:cs="Arial"/>
                <w:lang w:val="en-US" w:eastAsia="zh-CN"/>
              </w:rPr>
              <w:t xml:space="preserve"> clause</w:t>
            </w:r>
            <w:r w:rsidRPr="003A0F93">
              <w:rPr>
                <w:rFonts w:ascii="Arial" w:hAnsi="Arial" w:cs="Arial"/>
                <w:lang w:val="en-US" w:eastAsia="zh-CN"/>
              </w:rPr>
              <w:t>s</w:t>
            </w:r>
            <w:r>
              <w:rPr>
                <w:rFonts w:ascii="Arial" w:hAnsi="Arial" w:cs="Arial"/>
                <w:lang w:val="en-US" w:eastAsia="zh-CN"/>
              </w:rPr>
              <w:t xml:space="preserve"> </w:t>
            </w:r>
            <w:r>
              <w:rPr>
                <w:rFonts w:ascii="Arial" w:hAnsi="Arial" w:cs="Arial"/>
                <w:lang w:val="en-US" w:eastAsia="zh-CN"/>
              </w:rPr>
              <w:t>11.</w:t>
            </w:r>
            <w:r w:rsidRPr="00B65ADD">
              <w:rPr>
                <w:rFonts w:ascii="Arial" w:hAnsi="Arial" w:cs="Arial"/>
                <w:lang w:val="en-US" w:eastAsia="zh-CN"/>
              </w:rPr>
              <w:t>1</w:t>
            </w:r>
            <w:r>
              <w:rPr>
                <w:rFonts w:ascii="Arial" w:hAnsi="Arial" w:cs="Arial"/>
                <w:lang w:val="en-US" w:eastAsia="zh-CN"/>
              </w:rPr>
              <w:t xml:space="preserve"> and 11.1.1</w:t>
            </w:r>
            <w:r w:rsidRPr="00B65ADD">
              <w:rPr>
                <w:rFonts w:ascii="Arial" w:hAnsi="Arial" w:cs="Arial"/>
                <w:lang w:val="en-US" w:eastAsia="zh-CN"/>
              </w:rPr>
              <w:t>.</w:t>
            </w:r>
          </w:p>
          <w:p w14:paraId="7AAB9F88" w14:textId="77777777" w:rsidR="006F1554" w:rsidRDefault="001709E7" w:rsidP="00E21EB8">
            <w:pPr>
              <w:pStyle w:val="00Text"/>
              <w:numPr>
                <w:ilvl w:val="0"/>
                <w:numId w:val="37"/>
              </w:numPr>
              <w:spacing w:after="120" w:afterAutospacing="0" w:line="240" w:lineRule="auto"/>
              <w:rPr>
                <w:rFonts w:ascii="Arial" w:hAnsi="Arial" w:cs="Arial"/>
                <w:noProof/>
                <w:szCs w:val="20"/>
                <w:lang w:val="en-US"/>
              </w:rPr>
            </w:pPr>
            <w:r>
              <w:rPr>
                <w:rFonts w:ascii="Arial" w:hAnsi="Arial" w:cs="Arial"/>
                <w:noProof/>
                <w:szCs w:val="20"/>
                <w:lang w:val="en-US"/>
              </w:rPr>
              <w:t>Misplaced word ‘grant’ in a sentence in clause 11.1.1.</w:t>
            </w:r>
          </w:p>
          <w:p w14:paraId="16E6536F" w14:textId="10C7D8B2" w:rsidR="006F1554" w:rsidRPr="006F1554" w:rsidRDefault="006F1554" w:rsidP="00E21EB8">
            <w:pPr>
              <w:pStyle w:val="00Text"/>
              <w:numPr>
                <w:ilvl w:val="0"/>
                <w:numId w:val="37"/>
              </w:numPr>
              <w:spacing w:after="120" w:afterAutospacing="0" w:line="240" w:lineRule="auto"/>
              <w:rPr>
                <w:rFonts w:ascii="Arial" w:hAnsi="Arial" w:cs="Arial"/>
                <w:noProof/>
                <w:szCs w:val="20"/>
                <w:lang w:val="en-US"/>
              </w:rPr>
            </w:pPr>
            <w:r>
              <w:rPr>
                <w:rFonts w:ascii="Arial" w:hAnsi="Arial" w:cs="Arial"/>
                <w:noProof/>
                <w:lang w:eastAsia="zh-CN"/>
              </w:rPr>
              <w:t xml:space="preserve">Parameter name </w:t>
            </w:r>
            <w:r w:rsidRPr="006F1554">
              <w:rPr>
                <w:rFonts w:ascii="Arial" w:hAnsi="Arial" w:cs="Arial"/>
                <w:noProof/>
                <w:lang w:eastAsia="zh-CN"/>
              </w:rPr>
              <w:t>‘</w:t>
            </w:r>
            <w:r w:rsidRPr="006F1554">
              <w:rPr>
                <w:rFonts w:ascii="Arial" w:hAnsi="Arial" w:cs="Arial"/>
                <w:i/>
                <w:iCs/>
                <w:noProof/>
                <w:lang w:eastAsia="zh-CN"/>
              </w:rPr>
              <w:t>sl-filterCoefficient</w:t>
            </w:r>
            <w:r w:rsidRPr="006F1554">
              <w:rPr>
                <w:rFonts w:ascii="Arial" w:hAnsi="Arial" w:cs="Arial"/>
                <w:noProof/>
                <w:lang w:eastAsia="zh-CN"/>
              </w:rPr>
              <w:t xml:space="preserve">’ in </w:t>
            </w:r>
            <w:r>
              <w:rPr>
                <w:rFonts w:ascii="Arial" w:hAnsi="Arial" w:cs="Arial"/>
                <w:noProof/>
                <w:lang w:eastAsia="zh-CN"/>
              </w:rPr>
              <w:t xml:space="preserve">clause </w:t>
            </w:r>
            <w:r w:rsidRPr="006F1554">
              <w:rPr>
                <w:rFonts w:ascii="Arial" w:hAnsi="Arial" w:cs="Arial"/>
                <w:noProof/>
                <w:lang w:eastAsia="zh-CN"/>
              </w:rPr>
              <w:t xml:space="preserve">16.2.1 is </w:t>
            </w:r>
            <w:r>
              <w:rPr>
                <w:rFonts w:ascii="Arial" w:hAnsi="Arial" w:cs="Arial"/>
                <w:noProof/>
                <w:lang w:eastAsia="zh-CN"/>
              </w:rPr>
              <w:t xml:space="preserve">incorrect (should be </w:t>
            </w:r>
            <w:r w:rsidRPr="006F1554">
              <w:rPr>
                <w:rFonts w:ascii="Arial" w:hAnsi="Arial" w:cs="Arial"/>
                <w:noProof/>
                <w:lang w:eastAsia="zh-CN"/>
              </w:rPr>
              <w:t>‘</w:t>
            </w:r>
            <w:r w:rsidRPr="006F1554">
              <w:rPr>
                <w:rFonts w:ascii="Arial" w:hAnsi="Arial" w:cs="Arial"/>
                <w:i/>
                <w:iCs/>
                <w:noProof/>
                <w:lang w:eastAsia="zh-CN"/>
              </w:rPr>
              <w:t>sl-FilterCoefficient</w:t>
            </w:r>
            <w:r w:rsidRPr="006F1554">
              <w:rPr>
                <w:rFonts w:ascii="Arial" w:hAnsi="Arial" w:cs="Arial"/>
                <w:noProof/>
                <w:lang w:eastAsia="zh-CN"/>
              </w:rPr>
              <w:t>’</w:t>
            </w:r>
            <w:r>
              <w:rPr>
                <w:rFonts w:ascii="Arial" w:hAnsi="Arial" w:cs="Arial"/>
                <w:noProof/>
                <w:lang w:eastAsia="zh-CN"/>
              </w:rPr>
              <w:t>)</w:t>
            </w:r>
            <w:r w:rsidRPr="006F1554">
              <w:rPr>
                <w:rFonts w:ascii="Arial" w:hAnsi="Arial" w:cs="Arial"/>
                <w:noProof/>
                <w:lang w:eastAsia="zh-CN"/>
              </w:rPr>
              <w:t>.</w:t>
            </w:r>
          </w:p>
          <w:p w14:paraId="7555C5F0" w14:textId="7C9972C9" w:rsidR="006F1554" w:rsidRPr="002922F2" w:rsidRDefault="006F1554" w:rsidP="00E21EB8">
            <w:pPr>
              <w:pStyle w:val="00Text"/>
              <w:numPr>
                <w:ilvl w:val="0"/>
                <w:numId w:val="37"/>
              </w:numPr>
              <w:spacing w:after="120" w:afterAutospacing="0" w:line="240" w:lineRule="auto"/>
              <w:rPr>
                <w:rFonts w:ascii="Arial" w:hAnsi="Arial" w:cs="Arial"/>
                <w:noProof/>
                <w:szCs w:val="20"/>
                <w:lang w:val="en-US"/>
              </w:rPr>
            </w:pPr>
            <w:r w:rsidRPr="002922F2">
              <w:rPr>
                <w:rFonts w:ascii="Arial" w:hAnsi="Arial" w:cs="Arial"/>
                <w:noProof/>
                <w:lang w:eastAsia="zh-CN"/>
              </w:rPr>
              <w:t xml:space="preserve">Clarify that the priority value of SL reception is used when comparing the priority of SL reception to </w:t>
            </w:r>
            <w:r w:rsidRPr="002922F2">
              <w:rPr>
                <w:rFonts w:ascii="Arial" w:hAnsi="Arial" w:cs="Arial"/>
                <w:i/>
                <w:iCs/>
                <w:noProof/>
                <w:lang w:eastAsia="zh-CN"/>
              </w:rPr>
              <w:t>sl-PriorityThreshold-UL-URLLC</w:t>
            </w:r>
            <w:r w:rsidRPr="002922F2">
              <w:rPr>
                <w:rFonts w:ascii="Arial" w:hAnsi="Arial" w:cs="Arial"/>
                <w:noProof/>
                <w:lang w:eastAsia="zh-CN"/>
              </w:rPr>
              <w:t xml:space="preserve"> in </w:t>
            </w:r>
            <w:r w:rsidR="002922F2" w:rsidRPr="002922F2">
              <w:rPr>
                <w:rFonts w:ascii="Arial" w:hAnsi="Arial" w:cs="Arial"/>
                <w:noProof/>
                <w:lang w:eastAsia="zh-CN"/>
              </w:rPr>
              <w:t xml:space="preserve">clause </w:t>
            </w:r>
            <w:r w:rsidRPr="002922F2">
              <w:rPr>
                <w:rFonts w:ascii="Arial" w:hAnsi="Arial" w:cs="Arial"/>
                <w:noProof/>
                <w:lang w:eastAsia="zh-CN"/>
              </w:rPr>
              <w:t>16.2.4.3.1</w:t>
            </w:r>
            <w:r w:rsidRPr="002922F2">
              <w:rPr>
                <w:rFonts w:ascii="Arial" w:hAnsi="Arial" w:cs="Arial"/>
                <w:noProof/>
                <w:lang w:eastAsia="zh-CN"/>
              </w:rPr>
              <w:t>.</w:t>
            </w:r>
          </w:p>
          <w:p w14:paraId="27B88740" w14:textId="4158F2BD" w:rsidR="00F668FF" w:rsidRPr="006F1554" w:rsidRDefault="00F668FF" w:rsidP="00E21EB8">
            <w:pPr>
              <w:pStyle w:val="00Text"/>
              <w:numPr>
                <w:ilvl w:val="0"/>
                <w:numId w:val="37"/>
              </w:numPr>
              <w:spacing w:after="120" w:afterAutospacing="0" w:line="240" w:lineRule="auto"/>
              <w:rPr>
                <w:rFonts w:ascii="Arial" w:hAnsi="Arial" w:cs="Arial"/>
                <w:noProof/>
                <w:szCs w:val="20"/>
                <w:lang w:val="en-US"/>
              </w:rPr>
            </w:pPr>
            <w:r>
              <w:rPr>
                <w:rFonts w:ascii="Arial" w:hAnsi="Arial" w:cs="Arial"/>
                <w:noProof/>
                <w:lang w:eastAsia="zh-CN"/>
              </w:rPr>
              <w:t>Parameter name</w:t>
            </w:r>
            <w:r>
              <w:rPr>
                <w:rFonts w:ascii="Arial" w:hAnsi="Arial" w:cs="Arial"/>
                <w:noProof/>
                <w:lang w:eastAsia="zh-CN"/>
              </w:rPr>
              <w:t>s</w:t>
            </w:r>
            <w:r>
              <w:rPr>
                <w:rFonts w:ascii="Arial" w:hAnsi="Arial" w:cs="Arial"/>
                <w:noProof/>
                <w:lang w:eastAsia="zh-CN"/>
              </w:rPr>
              <w:t xml:space="preserve"> </w:t>
            </w:r>
            <w:r w:rsidRPr="006F1554">
              <w:rPr>
                <w:rFonts w:ascii="Arial" w:hAnsi="Arial" w:cs="Arial"/>
                <w:noProof/>
                <w:lang w:eastAsia="zh-CN"/>
              </w:rPr>
              <w:t>‘</w:t>
            </w:r>
            <w:r w:rsidRPr="00F668FF">
              <w:rPr>
                <w:rFonts w:ascii="Arial" w:hAnsi="Arial" w:cs="Arial"/>
                <w:i/>
                <w:iCs/>
                <w:noProof/>
                <w:lang w:eastAsia="zh-CN"/>
              </w:rPr>
              <w:t>startSLsymbols</w:t>
            </w:r>
            <w:r w:rsidRPr="00F668FF">
              <w:rPr>
                <w:rFonts w:ascii="Arial" w:hAnsi="Arial" w:cs="Arial"/>
                <w:noProof/>
                <w:lang w:eastAsia="zh-CN"/>
              </w:rPr>
              <w:t>’ and</w:t>
            </w:r>
            <w:r w:rsidRPr="00F668FF">
              <w:rPr>
                <w:rFonts w:ascii="Arial" w:hAnsi="Arial" w:cs="Arial"/>
                <w:i/>
                <w:iCs/>
                <w:noProof/>
                <w:lang w:eastAsia="zh-CN"/>
              </w:rPr>
              <w:t xml:space="preserve"> </w:t>
            </w:r>
            <w:r w:rsidRPr="00F668FF">
              <w:rPr>
                <w:rFonts w:ascii="Arial" w:hAnsi="Arial" w:cs="Arial"/>
                <w:noProof/>
                <w:lang w:eastAsia="zh-CN"/>
              </w:rPr>
              <w:t>‘</w:t>
            </w:r>
            <w:r w:rsidRPr="00F668FF">
              <w:rPr>
                <w:rFonts w:ascii="Arial" w:hAnsi="Arial" w:cs="Arial"/>
                <w:i/>
                <w:iCs/>
                <w:noProof/>
                <w:lang w:eastAsia="zh-CN"/>
              </w:rPr>
              <w:t>lengthSLsymbols</w:t>
            </w:r>
            <w:r w:rsidRPr="00F668FF">
              <w:rPr>
                <w:rFonts w:ascii="Arial" w:hAnsi="Arial" w:cs="Arial"/>
                <w:noProof/>
                <w:lang w:eastAsia="zh-CN"/>
              </w:rPr>
              <w:t xml:space="preserve">’ </w:t>
            </w:r>
            <w:r w:rsidRPr="006F1554">
              <w:rPr>
                <w:rFonts w:ascii="Arial" w:hAnsi="Arial" w:cs="Arial"/>
                <w:noProof/>
                <w:lang w:eastAsia="zh-CN"/>
              </w:rPr>
              <w:t xml:space="preserve">in </w:t>
            </w:r>
            <w:r>
              <w:rPr>
                <w:rFonts w:ascii="Arial" w:hAnsi="Arial" w:cs="Arial"/>
                <w:noProof/>
                <w:lang w:eastAsia="zh-CN"/>
              </w:rPr>
              <w:t xml:space="preserve">clause </w:t>
            </w:r>
            <w:r w:rsidRPr="006F1554">
              <w:rPr>
                <w:rFonts w:ascii="Arial" w:hAnsi="Arial" w:cs="Arial"/>
                <w:noProof/>
                <w:lang w:eastAsia="zh-CN"/>
              </w:rPr>
              <w:t>16.</w:t>
            </w:r>
            <w:r>
              <w:rPr>
                <w:rFonts w:ascii="Arial" w:hAnsi="Arial" w:cs="Arial"/>
                <w:noProof/>
                <w:lang w:eastAsia="zh-CN"/>
              </w:rPr>
              <w:t>3</w:t>
            </w:r>
            <w:r w:rsidRPr="006F1554">
              <w:rPr>
                <w:rFonts w:ascii="Arial" w:hAnsi="Arial" w:cs="Arial"/>
                <w:noProof/>
                <w:lang w:eastAsia="zh-CN"/>
              </w:rPr>
              <w:t xml:space="preserve"> </w:t>
            </w:r>
            <w:r>
              <w:rPr>
                <w:rFonts w:ascii="Arial" w:hAnsi="Arial" w:cs="Arial"/>
                <w:noProof/>
                <w:lang w:eastAsia="zh-CN"/>
              </w:rPr>
              <w:t>are</w:t>
            </w:r>
            <w:r w:rsidRPr="006F1554">
              <w:rPr>
                <w:rFonts w:ascii="Arial" w:hAnsi="Arial" w:cs="Arial"/>
                <w:noProof/>
                <w:lang w:eastAsia="zh-CN"/>
              </w:rPr>
              <w:t xml:space="preserve"> </w:t>
            </w:r>
            <w:r>
              <w:rPr>
                <w:rFonts w:ascii="Arial" w:hAnsi="Arial" w:cs="Arial"/>
                <w:noProof/>
                <w:lang w:eastAsia="zh-CN"/>
              </w:rPr>
              <w:t xml:space="preserve">incorrect (should be </w:t>
            </w:r>
            <w:r w:rsidRPr="006F1554">
              <w:rPr>
                <w:rFonts w:ascii="Arial" w:hAnsi="Arial" w:cs="Arial"/>
                <w:noProof/>
                <w:lang w:eastAsia="zh-CN"/>
              </w:rPr>
              <w:t>‘</w:t>
            </w:r>
            <w:r w:rsidRPr="00F668FF">
              <w:rPr>
                <w:rFonts w:ascii="Arial" w:hAnsi="Arial" w:cs="Arial"/>
                <w:i/>
                <w:iCs/>
                <w:noProof/>
              </w:rPr>
              <w:t>sl-StartSymbol</w:t>
            </w:r>
            <w:r>
              <w:rPr>
                <w:rFonts w:ascii="Arial" w:hAnsi="Arial" w:cs="Arial"/>
                <w:noProof/>
              </w:rPr>
              <w:t xml:space="preserve">’ </w:t>
            </w:r>
            <w:r w:rsidRPr="00F668FF">
              <w:rPr>
                <w:rFonts w:ascii="Arial" w:hAnsi="Arial" w:cs="Arial"/>
                <w:noProof/>
              </w:rPr>
              <w:t xml:space="preserve">and </w:t>
            </w:r>
            <w:r>
              <w:rPr>
                <w:rFonts w:ascii="Arial" w:hAnsi="Arial" w:cs="Arial"/>
                <w:noProof/>
              </w:rPr>
              <w:t>‘</w:t>
            </w:r>
            <w:r w:rsidRPr="00F668FF">
              <w:rPr>
                <w:rFonts w:ascii="Arial" w:hAnsi="Arial" w:cs="Arial"/>
                <w:i/>
                <w:iCs/>
                <w:noProof/>
              </w:rPr>
              <w:t>sl-LengthSymbols</w:t>
            </w:r>
            <w:r>
              <w:rPr>
                <w:rFonts w:ascii="Arial" w:hAnsi="Arial" w:cs="Arial"/>
                <w:i/>
                <w:iCs/>
                <w:noProof/>
              </w:rPr>
              <w:t>’</w:t>
            </w:r>
            <w:r>
              <w:rPr>
                <w:rFonts w:ascii="Arial" w:hAnsi="Arial" w:cs="Arial"/>
                <w:noProof/>
                <w:lang w:eastAsia="zh-CN"/>
              </w:rPr>
              <w:t>)</w:t>
            </w:r>
            <w:r w:rsidRPr="006F1554">
              <w:rPr>
                <w:rFonts w:ascii="Arial" w:hAnsi="Arial" w:cs="Arial"/>
                <w:noProof/>
                <w:lang w:eastAsia="zh-CN"/>
              </w:rPr>
              <w:t>.</w:t>
            </w:r>
          </w:p>
          <w:p w14:paraId="087B009F" w14:textId="37B0D410" w:rsidR="006F1554" w:rsidRPr="00236651" w:rsidRDefault="00236651" w:rsidP="00E21EB8">
            <w:pPr>
              <w:pStyle w:val="00Text"/>
              <w:numPr>
                <w:ilvl w:val="0"/>
                <w:numId w:val="37"/>
              </w:numPr>
              <w:spacing w:after="120" w:afterAutospacing="0" w:line="240" w:lineRule="auto"/>
              <w:rPr>
                <w:rFonts w:ascii="Arial" w:hAnsi="Arial" w:cs="Arial"/>
                <w:noProof/>
                <w:szCs w:val="20"/>
                <w:lang w:val="en-US"/>
              </w:rPr>
            </w:pPr>
            <w:r>
              <w:rPr>
                <w:rFonts w:ascii="Arial" w:hAnsi="Arial" w:cs="Arial"/>
                <w:noProof/>
                <w:lang w:eastAsia="zh-CN"/>
              </w:rPr>
              <w:t xml:space="preserve">Incorrect reference to </w:t>
            </w:r>
            <w:r w:rsidRPr="00236651">
              <w:rPr>
                <w:rFonts w:ascii="Arial" w:hAnsi="Arial" w:cs="Arial"/>
                <w:noProof/>
                <w:lang w:eastAsia="zh-CN"/>
              </w:rPr>
              <w:t>TS38.133</w:t>
            </w:r>
            <w:r>
              <w:rPr>
                <w:rFonts w:ascii="Arial" w:hAnsi="Arial" w:cs="Arial"/>
                <w:noProof/>
                <w:lang w:eastAsia="zh-CN"/>
              </w:rPr>
              <w:t xml:space="preserve"> in clause</w:t>
            </w:r>
            <w:r w:rsidR="006F1554" w:rsidRPr="00236651">
              <w:rPr>
                <w:rFonts w:ascii="Arial" w:hAnsi="Arial" w:cs="Arial"/>
                <w:noProof/>
                <w:lang w:eastAsia="zh-CN"/>
              </w:rPr>
              <w:t xml:space="preserve"> 16.3.1 </w:t>
            </w:r>
            <w:r>
              <w:rPr>
                <w:rFonts w:ascii="Arial" w:hAnsi="Arial" w:cs="Arial"/>
                <w:noProof/>
                <w:lang w:eastAsia="zh-CN"/>
              </w:rPr>
              <w:t>(</w:t>
            </w:r>
            <w:r w:rsidR="006F1554" w:rsidRPr="00236651">
              <w:rPr>
                <w:rFonts w:ascii="Arial" w:hAnsi="Arial" w:cs="Arial"/>
                <w:noProof/>
                <w:lang w:eastAsia="zh-CN"/>
              </w:rPr>
              <w:t>should be TS</w:t>
            </w:r>
            <w:r>
              <w:rPr>
                <w:rFonts w:ascii="Arial" w:hAnsi="Arial" w:cs="Arial"/>
                <w:noProof/>
                <w:lang w:eastAsia="zh-CN"/>
              </w:rPr>
              <w:t xml:space="preserve"> </w:t>
            </w:r>
            <w:r w:rsidR="006F1554" w:rsidRPr="00236651">
              <w:rPr>
                <w:rFonts w:ascii="Arial" w:hAnsi="Arial" w:cs="Arial"/>
                <w:noProof/>
                <w:lang w:eastAsia="zh-CN"/>
              </w:rPr>
              <w:t>38.101-4</w:t>
            </w:r>
            <w:r>
              <w:rPr>
                <w:rFonts w:ascii="Arial" w:hAnsi="Arial" w:cs="Arial"/>
                <w:noProof/>
                <w:lang w:eastAsia="zh-CN"/>
              </w:rPr>
              <w:t>)</w:t>
            </w:r>
            <w:r w:rsidR="006F1554" w:rsidRPr="00236651">
              <w:rPr>
                <w:rFonts w:ascii="Arial" w:hAnsi="Arial" w:cs="Arial"/>
                <w:noProof/>
                <w:lang w:eastAsia="zh-CN"/>
              </w:rPr>
              <w:t>.</w:t>
            </w:r>
          </w:p>
          <w:p w14:paraId="08669BA7" w14:textId="3D083B5F" w:rsidR="00626DB6" w:rsidRPr="00626DB6" w:rsidRDefault="00626DB6" w:rsidP="00E21EB8">
            <w:pPr>
              <w:pStyle w:val="00Text"/>
              <w:numPr>
                <w:ilvl w:val="0"/>
                <w:numId w:val="37"/>
              </w:numPr>
              <w:spacing w:after="120" w:afterAutospacing="0" w:line="240" w:lineRule="auto"/>
              <w:rPr>
                <w:rFonts w:ascii="Arial" w:hAnsi="Arial" w:cs="Arial"/>
                <w:noProof/>
                <w:szCs w:val="20"/>
                <w:lang w:val="en-US"/>
              </w:rPr>
            </w:pPr>
            <w:r>
              <w:rPr>
                <w:rFonts w:ascii="Arial" w:hAnsi="Arial" w:cs="Arial"/>
                <w:noProof/>
                <w:lang w:eastAsia="zh-CN"/>
              </w:rPr>
              <w:t xml:space="preserve">Parameter name </w:t>
            </w:r>
            <w:r w:rsidRPr="006F1554">
              <w:rPr>
                <w:rFonts w:ascii="Arial" w:hAnsi="Arial" w:cs="Arial"/>
                <w:noProof/>
                <w:lang w:eastAsia="zh-CN"/>
              </w:rPr>
              <w:t>‘</w:t>
            </w:r>
            <w:r w:rsidRPr="00626DB6">
              <w:rPr>
                <w:rFonts w:ascii="Arial" w:hAnsi="Arial" w:cs="Arial"/>
                <w:i/>
                <w:iCs/>
              </w:rPr>
              <w:t>sl-PSFCH-ToPUCCH</w:t>
            </w:r>
            <w:r w:rsidRPr="006F1554">
              <w:rPr>
                <w:rFonts w:ascii="Arial" w:hAnsi="Arial" w:cs="Arial"/>
                <w:noProof/>
                <w:lang w:eastAsia="zh-CN"/>
              </w:rPr>
              <w:t xml:space="preserve">’ in </w:t>
            </w:r>
            <w:r>
              <w:rPr>
                <w:rFonts w:ascii="Arial" w:hAnsi="Arial" w:cs="Arial"/>
                <w:noProof/>
                <w:lang w:eastAsia="zh-CN"/>
              </w:rPr>
              <w:t xml:space="preserve">clause </w:t>
            </w:r>
            <w:r w:rsidRPr="006F1554">
              <w:rPr>
                <w:rFonts w:ascii="Arial" w:hAnsi="Arial" w:cs="Arial"/>
                <w:noProof/>
                <w:lang w:eastAsia="zh-CN"/>
              </w:rPr>
              <w:t>16.</w:t>
            </w:r>
            <w:r>
              <w:rPr>
                <w:rFonts w:ascii="Arial" w:hAnsi="Arial" w:cs="Arial"/>
                <w:noProof/>
                <w:lang w:eastAsia="zh-CN"/>
              </w:rPr>
              <w:t>5</w:t>
            </w:r>
            <w:r w:rsidRPr="006F1554">
              <w:rPr>
                <w:rFonts w:ascii="Arial" w:hAnsi="Arial" w:cs="Arial"/>
                <w:noProof/>
                <w:lang w:eastAsia="zh-CN"/>
              </w:rPr>
              <w:t xml:space="preserve">.1 is </w:t>
            </w:r>
            <w:r>
              <w:rPr>
                <w:rFonts w:ascii="Arial" w:hAnsi="Arial" w:cs="Arial"/>
                <w:noProof/>
                <w:lang w:eastAsia="zh-CN"/>
              </w:rPr>
              <w:t xml:space="preserve">incorrect (should be </w:t>
            </w:r>
            <w:r w:rsidRPr="006F1554">
              <w:rPr>
                <w:rFonts w:ascii="Arial" w:hAnsi="Arial" w:cs="Arial"/>
                <w:noProof/>
                <w:lang w:eastAsia="zh-CN"/>
              </w:rPr>
              <w:t>‘</w:t>
            </w:r>
            <w:r w:rsidRPr="00626DB6">
              <w:rPr>
                <w:rFonts w:ascii="Arial" w:hAnsi="Arial" w:cs="Arial"/>
                <w:i/>
                <w:iCs/>
              </w:rPr>
              <w:t>sl-PSFCH-ToPUCCH-CG-Type1</w:t>
            </w:r>
            <w:r w:rsidRPr="006F1554">
              <w:rPr>
                <w:rFonts w:ascii="Arial" w:hAnsi="Arial" w:cs="Arial"/>
                <w:noProof/>
                <w:lang w:eastAsia="zh-CN"/>
              </w:rPr>
              <w:t>’</w:t>
            </w:r>
            <w:r>
              <w:rPr>
                <w:rFonts w:ascii="Arial" w:hAnsi="Arial" w:cs="Arial"/>
                <w:noProof/>
                <w:lang w:eastAsia="zh-CN"/>
              </w:rPr>
              <w:t>)</w:t>
            </w:r>
            <w:r w:rsidRPr="006F1554">
              <w:rPr>
                <w:rFonts w:ascii="Arial" w:hAnsi="Arial" w:cs="Arial"/>
                <w:noProof/>
                <w:lang w:eastAsia="zh-CN"/>
              </w:rPr>
              <w:t>.</w:t>
            </w:r>
          </w:p>
          <w:p w14:paraId="51D65A57" w14:textId="3D4DCD79" w:rsidR="006F1554" w:rsidRPr="00985E82" w:rsidRDefault="00985E82" w:rsidP="00E21EB8">
            <w:pPr>
              <w:pStyle w:val="00Text"/>
              <w:numPr>
                <w:ilvl w:val="0"/>
                <w:numId w:val="37"/>
              </w:numPr>
              <w:spacing w:after="120" w:afterAutospacing="0" w:line="240" w:lineRule="auto"/>
              <w:rPr>
                <w:rFonts w:ascii="Arial" w:hAnsi="Arial" w:cs="Arial"/>
                <w:noProof/>
                <w:szCs w:val="20"/>
                <w:lang w:val="en-US"/>
              </w:rPr>
            </w:pPr>
            <w:r>
              <w:rPr>
                <w:rFonts w:ascii="Arial" w:hAnsi="Arial" w:cs="Arial"/>
                <w:noProof/>
                <w:lang w:eastAsia="zh-CN"/>
              </w:rPr>
              <w:lastRenderedPageBreak/>
              <w:t>As</w:t>
            </w:r>
            <w:r w:rsidR="006F1554" w:rsidRPr="00985E82">
              <w:rPr>
                <w:rFonts w:ascii="Arial" w:hAnsi="Arial" w:cs="Arial"/>
                <w:noProof/>
              </w:rPr>
              <w:t xml:space="preserve"> Type1 SL HARQ-ACK codebook with HARQ-ACK bits corresponding to PSSCH transmission occasions in more than one resource pool configured with PSFCH </w:t>
            </w:r>
            <w:r>
              <w:rPr>
                <w:rFonts w:ascii="Arial" w:hAnsi="Arial" w:cs="Arial"/>
                <w:noProof/>
              </w:rPr>
              <w:t>is</w:t>
            </w:r>
            <w:r w:rsidR="006F1554" w:rsidRPr="00985E82">
              <w:rPr>
                <w:rFonts w:ascii="Arial" w:hAnsi="Arial" w:cs="Arial"/>
                <w:noProof/>
              </w:rPr>
              <w:t xml:space="preserve"> not supported, the </w:t>
            </w:r>
            <m:oMath>
              <m:sSub>
                <m:sSubPr>
                  <m:ctrlPr>
                    <w:rPr>
                      <w:rFonts w:ascii="Cambria Math" w:hAnsi="Cambria Math" w:cs="Arial"/>
                      <w:i/>
                    </w:rPr>
                  </m:ctrlPr>
                </m:sSubPr>
                <m:e>
                  <m:r>
                    <w:rPr>
                      <w:rFonts w:ascii="Cambria Math" w:hAnsi="Cambria Math" w:cs="Arial"/>
                      <w:lang w:eastAsia="zh-CN"/>
                    </w:rPr>
                    <m:t>M</m:t>
                  </m:r>
                </m:e>
                <m:sub>
                  <m:r>
                    <w:rPr>
                      <w:rFonts w:ascii="Cambria Math" w:hAnsi="Cambria Math" w:cs="Arial"/>
                      <w:lang w:eastAsia="zh-CN"/>
                    </w:rPr>
                    <m:t>A</m:t>
                  </m:r>
                </m:sub>
              </m:sSub>
            </m:oMath>
            <w:r w:rsidR="006F1554" w:rsidRPr="00985E82">
              <w:rPr>
                <w:rFonts w:ascii="Arial" w:hAnsi="Arial" w:cs="Arial"/>
                <w:lang w:eastAsia="zh-CN"/>
              </w:rPr>
              <w:t xml:space="preserve"> of occasions</w:t>
            </w:r>
            <w:r w:rsidR="006F1554" w:rsidRPr="00985E82">
              <w:rPr>
                <w:rFonts w:ascii="Arial" w:hAnsi="Arial" w:cs="Arial"/>
                <w:noProof/>
              </w:rPr>
              <w:t xml:space="preserve"> </w:t>
            </w:r>
            <w:r w:rsidR="006F1554" w:rsidRPr="00985E82">
              <w:rPr>
                <w:rFonts w:ascii="Arial" w:hAnsi="Arial" w:cs="Arial"/>
                <w:lang w:eastAsia="zh-CN"/>
              </w:rPr>
              <w:t xml:space="preserve">contain PSSCH candidate occasions in </w:t>
            </w:r>
            <w:r>
              <w:rPr>
                <w:rFonts w:ascii="Arial" w:hAnsi="Arial" w:cs="Arial"/>
                <w:lang w:eastAsia="zh-CN"/>
              </w:rPr>
              <w:t>a</w:t>
            </w:r>
            <w:r w:rsidR="006F1554" w:rsidRPr="00985E82">
              <w:rPr>
                <w:rFonts w:ascii="Arial" w:hAnsi="Arial" w:cs="Arial"/>
                <w:lang w:eastAsia="zh-CN"/>
              </w:rPr>
              <w:t xml:space="preserve"> same resource pool.</w:t>
            </w:r>
            <w:r w:rsidR="006F1554" w:rsidRPr="00985E82">
              <w:rPr>
                <w:rFonts w:ascii="Arial" w:hAnsi="Arial" w:cs="Arial"/>
                <w:noProof/>
                <w:lang w:eastAsia="zh-CN"/>
              </w:rPr>
              <w:t xml:space="preserve"> </w:t>
            </w:r>
            <w:r w:rsidR="006F1554" w:rsidRPr="00985E82">
              <w:rPr>
                <w:rFonts w:ascii="Arial" w:hAnsi="Arial" w:cs="Arial"/>
                <w:noProof/>
              </w:rPr>
              <w:t>However,</w:t>
            </w:r>
            <w:r>
              <w:rPr>
                <w:rFonts w:ascii="Arial" w:hAnsi="Arial" w:cs="Arial"/>
                <w:noProof/>
              </w:rPr>
              <w:t xml:space="preserve"> in clause 16.5.1.1,</w:t>
            </w:r>
            <w:r w:rsidR="006F1554" w:rsidRPr="00985E82">
              <w:rPr>
                <w:rFonts w:ascii="Arial" w:hAnsi="Arial" w:cs="Arial"/>
                <w:noProof/>
              </w:rPr>
              <w:t xml:space="preserve"> </w:t>
            </w:r>
            <w:r w:rsidR="006F1554" w:rsidRPr="00985E82">
              <w:rPr>
                <w:rFonts w:ascii="Arial" w:hAnsi="Arial" w:cs="Arial"/>
                <w:noProof/>
                <w:lang w:eastAsia="zh-CN"/>
              </w:rPr>
              <w:t xml:space="preserve">the </w:t>
            </w:r>
            <m:oMath>
              <m:sSub>
                <m:sSubPr>
                  <m:ctrlPr>
                    <w:rPr>
                      <w:rFonts w:ascii="Cambria Math" w:hAnsi="Cambria Math" w:cs="Arial"/>
                      <w:i/>
                    </w:rPr>
                  </m:ctrlPr>
                </m:sSubPr>
                <m:e>
                  <m:r>
                    <w:rPr>
                      <w:rFonts w:ascii="Cambria Math" w:hAnsi="Cambria Math" w:cs="Arial"/>
                      <w:lang w:eastAsia="zh-CN"/>
                    </w:rPr>
                    <m:t>M</m:t>
                  </m:r>
                </m:e>
                <m:sub>
                  <m:r>
                    <w:rPr>
                      <w:rFonts w:ascii="Cambria Math" w:hAnsi="Cambria Math" w:cs="Arial"/>
                      <w:lang w:eastAsia="zh-CN"/>
                    </w:rPr>
                    <m:t>A</m:t>
                  </m:r>
                </m:sub>
              </m:sSub>
            </m:oMath>
            <w:r w:rsidR="006F1554" w:rsidRPr="00985E82">
              <w:rPr>
                <w:rFonts w:ascii="Arial" w:hAnsi="Arial" w:cs="Arial"/>
                <w:lang w:eastAsia="zh-CN"/>
              </w:rPr>
              <w:t xml:space="preserve"> of occasions</w:t>
            </w:r>
            <w:r w:rsidR="006F1554" w:rsidRPr="00985E82">
              <w:rPr>
                <w:rFonts w:ascii="Arial" w:hAnsi="Arial" w:cs="Arial"/>
                <w:noProof/>
                <w:lang w:eastAsia="zh-CN"/>
              </w:rPr>
              <w:t xml:space="preserve"> are</w:t>
            </w:r>
            <w:r>
              <w:rPr>
                <w:rFonts w:ascii="Arial" w:hAnsi="Arial" w:cs="Arial"/>
                <w:noProof/>
                <w:lang w:eastAsia="zh-CN"/>
              </w:rPr>
              <w:t xml:space="preserve"> </w:t>
            </w:r>
            <w:r w:rsidR="006F1554" w:rsidRPr="00985E82">
              <w:rPr>
                <w:rFonts w:ascii="Arial" w:hAnsi="Arial" w:cs="Arial"/>
                <w:noProof/>
                <w:lang w:eastAsia="zh-CN"/>
              </w:rPr>
              <w:t>derived based on a set of pool bitmaps</w:t>
            </w:r>
            <w:r w:rsidR="006F1554" w:rsidRPr="00985E82">
              <w:rPr>
                <w:rFonts w:ascii="Arial" w:hAnsi="Arial" w:cs="Arial"/>
                <w:noProof/>
              </w:rPr>
              <w:t>.</w:t>
            </w:r>
          </w:p>
        </w:tc>
      </w:tr>
      <w:tr w:rsidR="00D2548B" w14:paraId="6A90A9F6" w14:textId="77777777" w:rsidTr="004B07D3">
        <w:tc>
          <w:tcPr>
            <w:tcW w:w="2694" w:type="dxa"/>
            <w:gridSpan w:val="2"/>
            <w:tcBorders>
              <w:left w:val="single" w:sz="4" w:space="0" w:color="auto"/>
            </w:tcBorders>
          </w:tcPr>
          <w:p w14:paraId="74043BED" w14:textId="77777777" w:rsidR="00D2548B" w:rsidRDefault="00D2548B" w:rsidP="004B07D3">
            <w:pPr>
              <w:pStyle w:val="CRCoverPage"/>
              <w:spacing w:after="0"/>
              <w:rPr>
                <w:b/>
                <w:i/>
                <w:noProof/>
                <w:sz w:val="8"/>
                <w:szCs w:val="8"/>
              </w:rPr>
            </w:pPr>
          </w:p>
        </w:tc>
        <w:tc>
          <w:tcPr>
            <w:tcW w:w="6946" w:type="dxa"/>
            <w:gridSpan w:val="9"/>
            <w:tcBorders>
              <w:right w:val="single" w:sz="4" w:space="0" w:color="auto"/>
            </w:tcBorders>
          </w:tcPr>
          <w:p w14:paraId="617BEF1A" w14:textId="77777777" w:rsidR="00D2548B" w:rsidRPr="00295278" w:rsidRDefault="00D2548B" w:rsidP="004B07D3">
            <w:pPr>
              <w:pStyle w:val="CRCoverPage"/>
              <w:spacing w:after="0"/>
              <w:rPr>
                <w:rFonts w:cs="Arial"/>
                <w:noProof/>
                <w:sz w:val="8"/>
                <w:szCs w:val="8"/>
              </w:rPr>
            </w:pPr>
          </w:p>
        </w:tc>
      </w:tr>
      <w:tr w:rsidR="00D2548B" w14:paraId="5D5F93F8" w14:textId="77777777" w:rsidTr="004B07D3">
        <w:tc>
          <w:tcPr>
            <w:tcW w:w="2694" w:type="dxa"/>
            <w:gridSpan w:val="2"/>
            <w:tcBorders>
              <w:left w:val="single" w:sz="4" w:space="0" w:color="auto"/>
            </w:tcBorders>
          </w:tcPr>
          <w:p w14:paraId="4AD52353" w14:textId="77777777" w:rsidR="00D2548B" w:rsidRDefault="00D2548B" w:rsidP="004B07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4B240D" w14:textId="7B95F569" w:rsidR="00C07567" w:rsidRPr="006F02A4" w:rsidRDefault="00C07567" w:rsidP="00E21EB8">
            <w:pPr>
              <w:pStyle w:val="00Text"/>
              <w:numPr>
                <w:ilvl w:val="0"/>
                <w:numId w:val="38"/>
              </w:numPr>
              <w:spacing w:after="120" w:afterAutospacing="0" w:line="240" w:lineRule="auto"/>
              <w:rPr>
                <w:rFonts w:ascii="Arial" w:hAnsi="Arial" w:cs="Arial"/>
                <w:noProof/>
                <w:szCs w:val="20"/>
                <w:lang w:val="en-US"/>
              </w:rPr>
            </w:pPr>
            <w:r>
              <w:rPr>
                <w:rFonts w:ascii="Arial" w:hAnsi="Arial" w:cs="Arial"/>
                <w:noProof/>
                <w:szCs w:val="20"/>
                <w:lang w:val="en-US"/>
              </w:rPr>
              <w:t>C</w:t>
            </w:r>
            <w:r>
              <w:rPr>
                <w:rFonts w:ascii="Arial" w:hAnsi="Arial" w:cs="Arial"/>
                <w:noProof/>
                <w:szCs w:val="20"/>
                <w:lang w:val="en-US"/>
              </w:rPr>
              <w:t>hange</w:t>
            </w:r>
            <w:r>
              <w:rPr>
                <w:rFonts w:ascii="Arial" w:hAnsi="Arial" w:cs="Arial"/>
                <w:noProof/>
                <w:szCs w:val="20"/>
                <w:lang w:val="en-US"/>
              </w:rPr>
              <w:t xml:space="preserve"> an ‘are’ to ‘is’ in a sentence in clause 6</w:t>
            </w:r>
            <w:r w:rsidRPr="006F02A4">
              <w:rPr>
                <w:rFonts w:ascii="Arial" w:hAnsi="Arial" w:cs="Arial"/>
                <w:szCs w:val="20"/>
              </w:rPr>
              <w:t>.</w:t>
            </w:r>
          </w:p>
          <w:p w14:paraId="32E779AA" w14:textId="2AB85CC5" w:rsidR="006F02A4" w:rsidRPr="006F02A4" w:rsidRDefault="006F02A4" w:rsidP="00E21EB8">
            <w:pPr>
              <w:pStyle w:val="00Text"/>
              <w:numPr>
                <w:ilvl w:val="0"/>
                <w:numId w:val="38"/>
              </w:numPr>
              <w:spacing w:after="120" w:afterAutospacing="0" w:line="240" w:lineRule="auto"/>
              <w:rPr>
                <w:rFonts w:ascii="Arial" w:hAnsi="Arial" w:cs="Arial"/>
                <w:noProof/>
                <w:szCs w:val="20"/>
                <w:lang w:val="en-US"/>
              </w:rPr>
            </w:pPr>
            <w:r w:rsidRPr="006F02A4">
              <w:rPr>
                <w:rFonts w:ascii="Arial" w:hAnsi="Arial" w:cs="Arial"/>
                <w:noProof/>
                <w:szCs w:val="20"/>
                <w:lang w:val="en-US"/>
              </w:rPr>
              <w:t xml:space="preserve">Change </w:t>
            </w:r>
            <w:r w:rsidRPr="006F02A4">
              <w:rPr>
                <w:rFonts w:ascii="Arial" w:hAnsi="Arial" w:cs="Arial"/>
                <w:i/>
                <w:iCs/>
                <w:szCs w:val="20"/>
              </w:rPr>
              <w:t>dl-DataToUL-ACK-ForDCIFormat1_2</w:t>
            </w:r>
            <w:r w:rsidRPr="006F02A4">
              <w:rPr>
                <w:rFonts w:ascii="Arial" w:hAnsi="Arial" w:cs="Arial"/>
                <w:szCs w:val="20"/>
              </w:rPr>
              <w:t xml:space="preserve"> to </w:t>
            </w:r>
            <w:r w:rsidRPr="006F02A4">
              <w:rPr>
                <w:rFonts w:ascii="Arial" w:hAnsi="Arial" w:cs="Arial"/>
                <w:i/>
                <w:iCs/>
                <w:szCs w:val="20"/>
              </w:rPr>
              <w:t>dl-DataToUL-ACK-DCI-1-2</w:t>
            </w:r>
            <w:r w:rsidRPr="006F02A4">
              <w:rPr>
                <w:rFonts w:ascii="Arial" w:hAnsi="Arial" w:cs="Arial"/>
                <w:szCs w:val="20"/>
              </w:rPr>
              <w:t>)</w:t>
            </w:r>
            <w:r>
              <w:rPr>
                <w:rFonts w:ascii="Arial" w:hAnsi="Arial" w:cs="Arial"/>
                <w:szCs w:val="20"/>
              </w:rPr>
              <w:t xml:space="preserve"> in clause 9.1.2.1</w:t>
            </w:r>
            <w:r w:rsidRPr="006F02A4">
              <w:rPr>
                <w:rFonts w:ascii="Arial" w:hAnsi="Arial" w:cs="Arial"/>
                <w:szCs w:val="20"/>
              </w:rPr>
              <w:t>.</w:t>
            </w:r>
          </w:p>
          <w:p w14:paraId="7DCBAFC1" w14:textId="023AF739" w:rsidR="006F02A4" w:rsidRPr="006F02A4" w:rsidRDefault="006F02A4" w:rsidP="00E21EB8">
            <w:pPr>
              <w:pStyle w:val="00Text"/>
              <w:numPr>
                <w:ilvl w:val="0"/>
                <w:numId w:val="38"/>
              </w:numPr>
              <w:spacing w:after="120" w:afterAutospacing="0" w:line="240" w:lineRule="auto"/>
              <w:rPr>
                <w:rFonts w:ascii="Arial" w:hAnsi="Arial" w:cs="Arial"/>
                <w:noProof/>
                <w:szCs w:val="20"/>
                <w:lang w:val="en-US"/>
              </w:rPr>
            </w:pPr>
            <w:r>
              <w:rPr>
                <w:rFonts w:ascii="Arial" w:hAnsi="Arial" w:cs="Arial"/>
                <w:noProof/>
                <w:szCs w:val="20"/>
                <w:lang w:val="en-US"/>
              </w:rPr>
              <w:t xml:space="preserve">Change </w:t>
            </w:r>
            <w:r w:rsidRPr="00082FFF">
              <w:rPr>
                <w:rFonts w:ascii="Arial" w:hAnsi="Arial" w:cs="Arial"/>
                <w:noProof/>
                <w:lang w:eastAsia="zh-CN"/>
              </w:rPr>
              <w:t>‘</w:t>
            </w:r>
            <w:r w:rsidRPr="00082FFF">
              <w:rPr>
                <w:rFonts w:ascii="Arial" w:hAnsi="Arial" w:cs="Arial"/>
                <w:i/>
                <w:noProof/>
                <w:lang w:eastAsia="zh-CN"/>
              </w:rPr>
              <w:t>pdcch-BlindDetection’</w:t>
            </w:r>
            <w:r w:rsidRPr="00082FFF">
              <w:rPr>
                <w:rFonts w:ascii="Arial" w:hAnsi="Arial" w:cs="Arial"/>
                <w:noProof/>
                <w:lang w:eastAsia="zh-CN"/>
              </w:rPr>
              <w:t xml:space="preserve"> </w:t>
            </w:r>
            <w:r>
              <w:rPr>
                <w:rFonts w:ascii="Arial" w:hAnsi="Arial" w:cs="Arial"/>
                <w:noProof/>
                <w:lang w:eastAsia="zh-CN"/>
              </w:rPr>
              <w:t>to</w:t>
            </w:r>
            <w:r w:rsidRPr="00082FFF">
              <w:rPr>
                <w:rFonts w:ascii="Arial" w:hAnsi="Arial" w:cs="Arial"/>
                <w:noProof/>
                <w:lang w:eastAsia="zh-CN"/>
              </w:rPr>
              <w:t xml:space="preserve"> ‘</w:t>
            </w:r>
            <w:r w:rsidRPr="00082FFF">
              <w:rPr>
                <w:rFonts w:ascii="Arial" w:hAnsi="Arial" w:cs="Arial"/>
                <w:i/>
                <w:noProof/>
                <w:lang w:eastAsia="zh-CN"/>
              </w:rPr>
              <w:t>pdcch-BlindDetection2’</w:t>
            </w:r>
            <w:r w:rsidRPr="00082FFF">
              <w:rPr>
                <w:rFonts w:ascii="Arial" w:hAnsi="Arial" w:cs="Arial"/>
                <w:iCs/>
                <w:lang w:eastAsia="ja-JP"/>
              </w:rPr>
              <w:t xml:space="preserve"> </w:t>
            </w:r>
            <w:r w:rsidRPr="00082FFF">
              <w:rPr>
                <w:rFonts w:ascii="Arial" w:hAnsi="Arial" w:cs="Arial"/>
                <w:noProof/>
                <w:szCs w:val="20"/>
                <w:lang w:val="en-US"/>
              </w:rPr>
              <w:t>in clause 10</w:t>
            </w:r>
            <w:r>
              <w:rPr>
                <w:rFonts w:ascii="Arial" w:hAnsi="Arial" w:cs="Arial"/>
                <w:noProof/>
                <w:szCs w:val="20"/>
                <w:lang w:val="en-US"/>
              </w:rPr>
              <w:t>.</w:t>
            </w:r>
          </w:p>
          <w:p w14:paraId="1D398A47" w14:textId="77777777" w:rsidR="001709E7" w:rsidRPr="001709E7" w:rsidRDefault="001709E7" w:rsidP="00E21EB8">
            <w:pPr>
              <w:pStyle w:val="00Text"/>
              <w:numPr>
                <w:ilvl w:val="0"/>
                <w:numId w:val="38"/>
              </w:numPr>
              <w:spacing w:after="120" w:afterAutospacing="0" w:line="240" w:lineRule="auto"/>
              <w:rPr>
                <w:rFonts w:ascii="Arial" w:hAnsi="Arial" w:cs="Arial"/>
                <w:noProof/>
                <w:szCs w:val="20"/>
                <w:lang w:val="en-US"/>
              </w:rPr>
            </w:pPr>
            <w:r>
              <w:rPr>
                <w:rFonts w:ascii="Arial" w:hAnsi="Arial" w:cs="Arial"/>
                <w:szCs w:val="20"/>
                <w:lang w:eastAsia="en-US"/>
              </w:rPr>
              <w:t xml:space="preserve">Clarify </w:t>
            </w:r>
            <w:r w:rsidRPr="00517729">
              <w:rPr>
                <w:rFonts w:ascii="Arial" w:hAnsi="Arial" w:cs="Arial"/>
                <w:szCs w:val="20"/>
                <w:lang w:eastAsia="en-US"/>
              </w:rPr>
              <w:t xml:space="preserve">the use of </w:t>
            </w:r>
            <w:r w:rsidRPr="00517729">
              <w:rPr>
                <w:rFonts w:ascii="Arial" w:hAnsi="Arial" w:cs="Arial"/>
                <w:i/>
              </w:rPr>
              <w:t>subCarrierSpacingCommon</w:t>
            </w:r>
            <w:r w:rsidRPr="00517729">
              <w:rPr>
                <w:rFonts w:ascii="Arial" w:hAnsi="Arial" w:cs="Arial"/>
              </w:rPr>
              <w:t xml:space="preserve"> </w:t>
            </w:r>
            <w:r w:rsidRPr="00517729">
              <w:rPr>
                <w:rFonts w:ascii="Arial" w:eastAsia="MS Mincho" w:hAnsi="Arial" w:cs="Arial"/>
              </w:rPr>
              <w:t xml:space="preserve">in </w:t>
            </w:r>
            <w:r w:rsidRPr="00517729">
              <w:rPr>
                <w:rFonts w:ascii="Arial" w:hAnsi="Arial" w:cs="Arial"/>
                <w:i/>
              </w:rPr>
              <w:t>MIB</w:t>
            </w:r>
            <w:r w:rsidRPr="00517729">
              <w:rPr>
                <w:rFonts w:ascii="Arial" w:hAnsi="Arial" w:cs="Arial"/>
              </w:rPr>
              <w:t xml:space="preserve"> for shared/non-shared spectrum operation in clause 10.1</w:t>
            </w:r>
            <w:r>
              <w:rPr>
                <w:rFonts w:ascii="Arial" w:hAnsi="Arial" w:cs="Arial"/>
                <w:szCs w:val="20"/>
                <w:lang w:eastAsia="en-US"/>
              </w:rPr>
              <w:t xml:space="preserve"> </w:t>
            </w:r>
          </w:p>
          <w:p w14:paraId="67E0F461" w14:textId="12F00697" w:rsidR="003A0F93" w:rsidRDefault="003A0F93" w:rsidP="00E21EB8">
            <w:pPr>
              <w:pStyle w:val="00Text"/>
              <w:numPr>
                <w:ilvl w:val="0"/>
                <w:numId w:val="38"/>
              </w:numPr>
              <w:spacing w:after="120" w:afterAutospacing="0" w:line="240" w:lineRule="auto"/>
              <w:rPr>
                <w:rFonts w:ascii="Arial" w:hAnsi="Arial" w:cs="Arial"/>
                <w:noProof/>
                <w:szCs w:val="20"/>
                <w:lang w:val="en-US"/>
              </w:rPr>
            </w:pPr>
            <w:r>
              <w:rPr>
                <w:rFonts w:ascii="Arial" w:hAnsi="Arial" w:cs="Arial"/>
                <w:noProof/>
                <w:szCs w:val="20"/>
                <w:lang w:val="en-US"/>
              </w:rPr>
              <w:t xml:space="preserve">Change </w:t>
            </w:r>
            <w:r>
              <w:rPr>
                <w:rFonts w:ascii="Arial" w:hAnsi="Arial" w:cs="Arial"/>
                <w:noProof/>
                <w:szCs w:val="20"/>
                <w:lang w:val="en-US"/>
              </w:rPr>
              <w:t>‘</w:t>
            </w:r>
            <w:r w:rsidRPr="003A0F93">
              <w:rPr>
                <w:rFonts w:ascii="Arial" w:hAnsi="Arial" w:cs="Arial"/>
                <w:i/>
              </w:rPr>
              <w:t>availableRB-SetsToRelease</w:t>
            </w:r>
            <w:r>
              <w:rPr>
                <w:rFonts w:ascii="Arial" w:hAnsi="Arial" w:cs="Arial"/>
                <w:noProof/>
                <w:szCs w:val="20"/>
                <w:lang w:val="en-US"/>
              </w:rPr>
              <w:t>’ to ‘</w:t>
            </w:r>
            <w:r w:rsidRPr="003A0F93">
              <w:rPr>
                <w:rFonts w:ascii="Arial" w:hAnsi="Arial" w:cs="Arial"/>
                <w:i/>
              </w:rPr>
              <w:t>availableRB-SetsToRelease</w:t>
            </w:r>
            <w:r w:rsidRPr="003A0F93">
              <w:rPr>
                <w:rFonts w:ascii="Arial" w:hAnsi="Arial" w:cs="Arial"/>
                <w:i/>
                <w:lang w:val="en-US" w:eastAsia="zh-CN"/>
              </w:rPr>
              <w:t>List</w:t>
            </w:r>
            <w:r>
              <w:rPr>
                <w:rFonts w:ascii="Arial" w:hAnsi="Arial" w:cs="Arial"/>
                <w:noProof/>
                <w:szCs w:val="20"/>
                <w:lang w:val="en-US"/>
              </w:rPr>
              <w:t>’</w:t>
            </w:r>
            <w:r w:rsidRPr="003A0F93">
              <w:rPr>
                <w:rFonts w:ascii="Arial" w:hAnsi="Arial" w:cs="Arial"/>
                <w:noProof/>
                <w:szCs w:val="20"/>
                <w:lang w:val="en-US"/>
              </w:rPr>
              <w:t xml:space="preserve"> in</w:t>
            </w:r>
            <w:r w:rsidRPr="003A0F93">
              <w:rPr>
                <w:rFonts w:ascii="Arial" w:hAnsi="Arial" w:cs="Arial"/>
                <w:lang w:val="en-US" w:eastAsia="zh-CN"/>
              </w:rPr>
              <w:t xml:space="preserve"> clauses</w:t>
            </w:r>
            <w:r>
              <w:rPr>
                <w:rFonts w:ascii="Arial" w:hAnsi="Arial" w:cs="Arial"/>
                <w:lang w:val="en-US" w:eastAsia="zh-CN"/>
              </w:rPr>
              <w:t xml:space="preserve"> 11.</w:t>
            </w:r>
            <w:r w:rsidRPr="00B65ADD">
              <w:rPr>
                <w:rFonts w:ascii="Arial" w:hAnsi="Arial" w:cs="Arial"/>
                <w:lang w:val="en-US" w:eastAsia="zh-CN"/>
              </w:rPr>
              <w:t>1</w:t>
            </w:r>
            <w:r>
              <w:rPr>
                <w:rFonts w:ascii="Arial" w:hAnsi="Arial" w:cs="Arial"/>
                <w:lang w:val="en-US" w:eastAsia="zh-CN"/>
              </w:rPr>
              <w:t xml:space="preserve"> and 11.1.1</w:t>
            </w:r>
            <w:r>
              <w:rPr>
                <w:rFonts w:ascii="Arial" w:hAnsi="Arial" w:cs="Arial"/>
                <w:noProof/>
                <w:szCs w:val="20"/>
                <w:lang w:val="en-US"/>
              </w:rPr>
              <w:t>.</w:t>
            </w:r>
          </w:p>
          <w:p w14:paraId="561FB5B2" w14:textId="77777777" w:rsidR="006F1554" w:rsidRDefault="001709E7" w:rsidP="00E21EB8">
            <w:pPr>
              <w:pStyle w:val="00Text"/>
              <w:numPr>
                <w:ilvl w:val="0"/>
                <w:numId w:val="38"/>
              </w:numPr>
              <w:spacing w:after="120" w:afterAutospacing="0" w:line="240" w:lineRule="auto"/>
              <w:rPr>
                <w:rFonts w:ascii="Arial" w:hAnsi="Arial" w:cs="Arial"/>
                <w:noProof/>
                <w:szCs w:val="20"/>
                <w:lang w:val="en-US"/>
              </w:rPr>
            </w:pPr>
            <w:r>
              <w:rPr>
                <w:rFonts w:ascii="Arial" w:hAnsi="Arial" w:cs="Arial"/>
                <w:noProof/>
                <w:szCs w:val="20"/>
                <w:lang w:val="en-US"/>
              </w:rPr>
              <w:t>Rearrange location of ‘grant’ in the applicable sentence in clause 11.1.1</w:t>
            </w:r>
            <w:r w:rsidR="006F1554">
              <w:rPr>
                <w:rFonts w:ascii="Arial" w:hAnsi="Arial" w:cs="Arial"/>
                <w:noProof/>
                <w:szCs w:val="20"/>
                <w:lang w:val="en-US"/>
              </w:rPr>
              <w:t>.</w:t>
            </w:r>
          </w:p>
          <w:p w14:paraId="4653890F" w14:textId="3E7626D9" w:rsidR="006F1554" w:rsidRPr="00E83123" w:rsidRDefault="006F1554" w:rsidP="00E21EB8">
            <w:pPr>
              <w:pStyle w:val="00Text"/>
              <w:numPr>
                <w:ilvl w:val="0"/>
                <w:numId w:val="38"/>
              </w:numPr>
              <w:spacing w:after="120" w:afterAutospacing="0" w:line="240" w:lineRule="auto"/>
              <w:rPr>
                <w:rFonts w:ascii="Arial" w:hAnsi="Arial" w:cs="Arial"/>
                <w:noProof/>
                <w:szCs w:val="20"/>
                <w:lang w:val="en-US"/>
              </w:rPr>
            </w:pPr>
            <w:r w:rsidRPr="00E83123">
              <w:rPr>
                <w:rFonts w:ascii="Arial" w:hAnsi="Arial" w:cs="Arial"/>
                <w:noProof/>
                <w:lang w:eastAsia="zh-CN"/>
              </w:rPr>
              <w:t>Change ‘</w:t>
            </w:r>
            <w:r w:rsidRPr="00E83123">
              <w:rPr>
                <w:rFonts w:ascii="Arial" w:hAnsi="Arial" w:cs="Arial"/>
                <w:i/>
                <w:iCs/>
              </w:rPr>
              <w:t>sl-filterCoefficient</w:t>
            </w:r>
            <w:r w:rsidRPr="00E83123">
              <w:rPr>
                <w:rFonts w:ascii="Arial" w:hAnsi="Arial" w:cs="Arial"/>
                <w:noProof/>
                <w:lang w:eastAsia="zh-CN"/>
              </w:rPr>
              <w:t>’ to ‘</w:t>
            </w:r>
            <w:r w:rsidRPr="00E83123">
              <w:rPr>
                <w:rFonts w:ascii="Arial" w:hAnsi="Arial" w:cs="Arial"/>
                <w:i/>
                <w:iCs/>
                <w:szCs w:val="16"/>
              </w:rPr>
              <w:t>sl-FilterCoefficient</w:t>
            </w:r>
            <w:r w:rsidRPr="00E83123">
              <w:rPr>
                <w:rFonts w:ascii="Arial" w:hAnsi="Arial" w:cs="Arial"/>
                <w:noProof/>
                <w:lang w:eastAsia="zh-CN"/>
              </w:rPr>
              <w:t>’ in 16.2.1</w:t>
            </w:r>
            <w:r w:rsidRPr="00E83123">
              <w:rPr>
                <w:rFonts w:ascii="Arial" w:hAnsi="Arial" w:cs="Arial"/>
                <w:noProof/>
                <w:lang w:eastAsia="zh-CN"/>
              </w:rPr>
              <w:t>.</w:t>
            </w:r>
          </w:p>
          <w:p w14:paraId="3A84D1C9" w14:textId="68668A4A" w:rsidR="006F1554" w:rsidRPr="002922F2" w:rsidRDefault="006F1554" w:rsidP="00E21EB8">
            <w:pPr>
              <w:pStyle w:val="00Text"/>
              <w:numPr>
                <w:ilvl w:val="0"/>
                <w:numId w:val="38"/>
              </w:numPr>
              <w:spacing w:after="120" w:afterAutospacing="0" w:line="240" w:lineRule="auto"/>
              <w:rPr>
                <w:rFonts w:ascii="Arial" w:hAnsi="Arial" w:cs="Arial"/>
                <w:noProof/>
                <w:szCs w:val="20"/>
                <w:lang w:val="en-US"/>
              </w:rPr>
            </w:pPr>
            <w:r w:rsidRPr="002922F2">
              <w:rPr>
                <w:rFonts w:ascii="Arial" w:hAnsi="Arial" w:cs="Arial"/>
                <w:noProof/>
                <w:lang w:eastAsia="zh-CN"/>
              </w:rPr>
              <w:t xml:space="preserve">Add ‘or reception’ to clarify that priority value of SL reception is used when comparing the priority of SL reception to </w:t>
            </w:r>
            <w:r w:rsidRPr="002922F2">
              <w:rPr>
                <w:rFonts w:ascii="Arial" w:eastAsia="MS Mincho" w:hAnsi="Arial" w:cs="Arial"/>
                <w:i/>
              </w:rPr>
              <w:t>sl-PriorityThreshold</w:t>
            </w:r>
            <w:r w:rsidRPr="002922F2">
              <w:rPr>
                <w:rFonts w:ascii="Arial" w:eastAsia="MS Mincho" w:hAnsi="Arial" w:cs="Arial"/>
                <w:i/>
                <w:iCs/>
                <w:lang w:val="en-US"/>
              </w:rPr>
              <w:t>-</w:t>
            </w:r>
            <w:r w:rsidRPr="002922F2">
              <w:rPr>
                <w:rFonts w:ascii="Arial" w:eastAsia="MS Mincho" w:hAnsi="Arial" w:cs="Arial"/>
                <w:i/>
              </w:rPr>
              <w:t>UL</w:t>
            </w:r>
            <w:r w:rsidRPr="002922F2">
              <w:rPr>
                <w:rFonts w:ascii="Arial" w:eastAsia="MS Mincho" w:hAnsi="Arial" w:cs="Arial"/>
                <w:i/>
                <w:iCs/>
                <w:lang w:val="en-US"/>
              </w:rPr>
              <w:t>-</w:t>
            </w:r>
            <w:r w:rsidRPr="002922F2">
              <w:rPr>
                <w:rFonts w:ascii="Arial" w:eastAsia="MS Mincho" w:hAnsi="Arial" w:cs="Arial"/>
                <w:i/>
              </w:rPr>
              <w:t>URLLC</w:t>
            </w:r>
            <w:r w:rsidRPr="002922F2">
              <w:rPr>
                <w:rFonts w:ascii="Arial" w:hAnsi="Arial" w:cs="Arial"/>
                <w:noProof/>
              </w:rPr>
              <w:t xml:space="preserve"> </w:t>
            </w:r>
            <w:r w:rsidR="002922F2" w:rsidRPr="002922F2">
              <w:rPr>
                <w:rFonts w:ascii="Arial" w:hAnsi="Arial" w:cs="Arial"/>
                <w:noProof/>
                <w:lang w:eastAsia="zh-CN"/>
              </w:rPr>
              <w:t>in clause 16.2.4.3.1</w:t>
            </w:r>
            <w:r w:rsidRPr="002922F2">
              <w:rPr>
                <w:rFonts w:ascii="Arial" w:hAnsi="Arial" w:cs="Arial"/>
                <w:noProof/>
              </w:rPr>
              <w:t>.</w:t>
            </w:r>
          </w:p>
          <w:p w14:paraId="58EBCAC6" w14:textId="2D917A64" w:rsidR="006F1554" w:rsidRPr="00F668FF" w:rsidRDefault="006F1554" w:rsidP="00E21EB8">
            <w:pPr>
              <w:pStyle w:val="00Text"/>
              <w:numPr>
                <w:ilvl w:val="0"/>
                <w:numId w:val="38"/>
              </w:numPr>
              <w:spacing w:after="120" w:afterAutospacing="0" w:line="240" w:lineRule="auto"/>
              <w:rPr>
                <w:rFonts w:ascii="Arial" w:hAnsi="Arial" w:cs="Arial"/>
                <w:noProof/>
                <w:szCs w:val="20"/>
                <w:lang w:val="en-US"/>
              </w:rPr>
            </w:pPr>
            <w:r w:rsidRPr="00F668FF">
              <w:rPr>
                <w:rFonts w:ascii="Arial" w:hAnsi="Arial" w:cs="Arial"/>
                <w:noProof/>
              </w:rPr>
              <w:t xml:space="preserve">Change </w:t>
            </w:r>
            <w:r w:rsidRPr="00F668FF">
              <w:rPr>
                <w:rFonts w:ascii="Arial" w:hAnsi="Arial" w:cs="Arial"/>
                <w:noProof/>
                <w:lang w:eastAsia="zh-CN"/>
              </w:rPr>
              <w:t>‘</w:t>
            </w:r>
            <w:r w:rsidRPr="00F668FF">
              <w:rPr>
                <w:rFonts w:ascii="Arial" w:hAnsi="Arial" w:cs="Arial"/>
                <w:i/>
                <w:iCs/>
                <w:noProof/>
                <w:lang w:eastAsia="zh-CN"/>
              </w:rPr>
              <w:t>startSLsymbols</w:t>
            </w:r>
            <w:r w:rsidRPr="00F668FF">
              <w:rPr>
                <w:rFonts w:ascii="Arial" w:hAnsi="Arial" w:cs="Arial"/>
                <w:noProof/>
                <w:lang w:eastAsia="zh-CN"/>
              </w:rPr>
              <w:t>’ and</w:t>
            </w:r>
            <w:r w:rsidRPr="00F668FF">
              <w:rPr>
                <w:rFonts w:ascii="Arial" w:hAnsi="Arial" w:cs="Arial"/>
                <w:i/>
                <w:iCs/>
                <w:noProof/>
                <w:lang w:eastAsia="zh-CN"/>
              </w:rPr>
              <w:t xml:space="preserve"> </w:t>
            </w:r>
            <w:r w:rsidRPr="00F668FF">
              <w:rPr>
                <w:rFonts w:ascii="Arial" w:hAnsi="Arial" w:cs="Arial"/>
                <w:noProof/>
                <w:lang w:eastAsia="zh-CN"/>
              </w:rPr>
              <w:t>‘</w:t>
            </w:r>
            <w:r w:rsidRPr="00F668FF">
              <w:rPr>
                <w:rFonts w:ascii="Arial" w:hAnsi="Arial" w:cs="Arial"/>
                <w:i/>
                <w:iCs/>
                <w:noProof/>
                <w:lang w:eastAsia="zh-CN"/>
              </w:rPr>
              <w:t>lengthSLsymbols</w:t>
            </w:r>
            <w:r w:rsidRPr="00F668FF">
              <w:rPr>
                <w:rFonts w:ascii="Arial" w:hAnsi="Arial" w:cs="Arial"/>
                <w:noProof/>
                <w:lang w:eastAsia="zh-CN"/>
              </w:rPr>
              <w:t xml:space="preserve">’ </w:t>
            </w:r>
            <w:r w:rsidRPr="00F668FF">
              <w:rPr>
                <w:rFonts w:ascii="Arial" w:hAnsi="Arial" w:cs="Arial"/>
                <w:noProof/>
              </w:rPr>
              <w:t>to</w:t>
            </w:r>
            <w:r w:rsidRPr="00F668FF">
              <w:rPr>
                <w:rFonts w:ascii="Arial" w:hAnsi="Arial" w:cs="Arial"/>
                <w:i/>
                <w:iCs/>
                <w:noProof/>
                <w:lang w:eastAsia="zh-CN"/>
              </w:rPr>
              <w:t xml:space="preserve"> </w:t>
            </w:r>
            <w:r w:rsidRPr="00F668FF">
              <w:rPr>
                <w:rFonts w:ascii="Arial" w:hAnsi="Arial" w:cs="Arial"/>
                <w:noProof/>
                <w:lang w:eastAsia="zh-CN"/>
              </w:rPr>
              <w:t>‘</w:t>
            </w:r>
            <w:r w:rsidRPr="00F668FF">
              <w:rPr>
                <w:rFonts w:ascii="Arial" w:hAnsi="Arial" w:cs="Arial"/>
                <w:i/>
                <w:iCs/>
                <w:noProof/>
              </w:rPr>
              <w:t>sl-StartSymbol</w:t>
            </w:r>
            <w:r w:rsidRPr="00F668FF">
              <w:rPr>
                <w:rFonts w:ascii="Arial" w:hAnsi="Arial" w:cs="Arial"/>
                <w:noProof/>
                <w:lang w:eastAsia="zh-CN"/>
              </w:rPr>
              <w:t>’</w:t>
            </w:r>
            <w:r w:rsidRPr="00F668FF">
              <w:rPr>
                <w:rFonts w:ascii="Arial" w:hAnsi="Arial" w:cs="Arial"/>
                <w:noProof/>
              </w:rPr>
              <w:t xml:space="preserve"> and </w:t>
            </w:r>
            <w:r w:rsidRPr="00F668FF">
              <w:rPr>
                <w:rFonts w:ascii="Arial" w:hAnsi="Arial" w:cs="Arial"/>
                <w:i/>
                <w:iCs/>
                <w:noProof/>
                <w:lang w:eastAsia="zh-CN"/>
              </w:rPr>
              <w:t xml:space="preserve"> </w:t>
            </w:r>
            <w:r w:rsidRPr="00F668FF">
              <w:rPr>
                <w:rFonts w:ascii="Arial" w:hAnsi="Arial" w:cs="Arial"/>
                <w:noProof/>
                <w:lang w:eastAsia="zh-CN"/>
              </w:rPr>
              <w:t>‘</w:t>
            </w:r>
            <w:r w:rsidRPr="00F668FF">
              <w:rPr>
                <w:rFonts w:ascii="Arial" w:hAnsi="Arial" w:cs="Arial"/>
                <w:i/>
                <w:iCs/>
                <w:noProof/>
              </w:rPr>
              <w:t>sl-LengthSymbols</w:t>
            </w:r>
            <w:r w:rsidRPr="00F668FF">
              <w:rPr>
                <w:rFonts w:ascii="Arial" w:hAnsi="Arial" w:cs="Arial"/>
                <w:noProof/>
                <w:lang w:eastAsia="zh-CN"/>
              </w:rPr>
              <w:t xml:space="preserve">’ in </w:t>
            </w:r>
            <w:r w:rsidR="00F668FF">
              <w:rPr>
                <w:rFonts w:ascii="Arial" w:hAnsi="Arial" w:cs="Arial"/>
                <w:noProof/>
                <w:lang w:eastAsia="zh-CN"/>
              </w:rPr>
              <w:t xml:space="preserve">clause </w:t>
            </w:r>
            <w:r w:rsidRPr="00F668FF">
              <w:rPr>
                <w:rFonts w:ascii="Arial" w:hAnsi="Arial" w:cs="Arial"/>
                <w:noProof/>
                <w:lang w:eastAsia="zh-CN"/>
              </w:rPr>
              <w:t>16.3</w:t>
            </w:r>
            <w:r w:rsidRPr="00F668FF">
              <w:rPr>
                <w:rFonts w:ascii="Arial" w:hAnsi="Arial" w:cs="Arial"/>
                <w:noProof/>
              </w:rPr>
              <w:t>.</w:t>
            </w:r>
          </w:p>
          <w:p w14:paraId="5929A9FE" w14:textId="534080EC" w:rsidR="006F1554" w:rsidRPr="00236651" w:rsidRDefault="00236651" w:rsidP="00E21EB8">
            <w:pPr>
              <w:pStyle w:val="00Text"/>
              <w:numPr>
                <w:ilvl w:val="0"/>
                <w:numId w:val="38"/>
              </w:numPr>
              <w:spacing w:after="120" w:afterAutospacing="0" w:line="240" w:lineRule="auto"/>
              <w:rPr>
                <w:rFonts w:ascii="Arial" w:hAnsi="Arial" w:cs="Arial"/>
                <w:noProof/>
                <w:szCs w:val="20"/>
                <w:lang w:val="en-US"/>
              </w:rPr>
            </w:pPr>
            <w:r>
              <w:rPr>
                <w:rFonts w:ascii="Arial" w:hAnsi="Arial" w:cs="Arial"/>
                <w:noProof/>
                <w:lang w:eastAsia="zh-CN"/>
              </w:rPr>
              <w:t>Change</w:t>
            </w:r>
            <w:r w:rsidR="006F1554" w:rsidRPr="00236651">
              <w:rPr>
                <w:rFonts w:ascii="Arial" w:hAnsi="Arial" w:cs="Arial"/>
                <w:noProof/>
                <w:lang w:eastAsia="zh-CN"/>
              </w:rPr>
              <w:t xml:space="preserve"> reference in </w:t>
            </w:r>
            <w:r>
              <w:rPr>
                <w:rFonts w:ascii="Arial" w:hAnsi="Arial" w:cs="Arial"/>
                <w:noProof/>
                <w:lang w:eastAsia="zh-CN"/>
              </w:rPr>
              <w:t xml:space="preserve">clause </w:t>
            </w:r>
            <w:r w:rsidR="006F1554" w:rsidRPr="00236651">
              <w:rPr>
                <w:rFonts w:ascii="Arial" w:hAnsi="Arial" w:cs="Arial"/>
                <w:noProof/>
                <w:lang w:eastAsia="zh-CN"/>
              </w:rPr>
              <w:t xml:space="preserve">16.3.1 </w:t>
            </w:r>
            <w:r>
              <w:rPr>
                <w:rFonts w:ascii="Arial" w:hAnsi="Arial" w:cs="Arial"/>
                <w:noProof/>
                <w:lang w:eastAsia="zh-CN"/>
              </w:rPr>
              <w:t xml:space="preserve">from </w:t>
            </w:r>
            <w:r w:rsidRPr="00236651">
              <w:rPr>
                <w:rFonts w:ascii="Arial" w:hAnsi="Arial" w:cs="Arial"/>
                <w:noProof/>
                <w:lang w:eastAsia="zh-CN"/>
              </w:rPr>
              <w:t>TS</w:t>
            </w:r>
            <w:r>
              <w:rPr>
                <w:rFonts w:ascii="Arial" w:hAnsi="Arial" w:cs="Arial"/>
                <w:noProof/>
                <w:lang w:eastAsia="zh-CN"/>
              </w:rPr>
              <w:t xml:space="preserve"> </w:t>
            </w:r>
            <w:r w:rsidRPr="00236651">
              <w:rPr>
                <w:rFonts w:ascii="Arial" w:hAnsi="Arial" w:cs="Arial"/>
                <w:noProof/>
                <w:lang w:eastAsia="zh-CN"/>
              </w:rPr>
              <w:t>38.133</w:t>
            </w:r>
            <w:r>
              <w:rPr>
                <w:rFonts w:ascii="Arial" w:hAnsi="Arial" w:cs="Arial"/>
                <w:noProof/>
                <w:lang w:eastAsia="zh-CN"/>
              </w:rPr>
              <w:t xml:space="preserve"> </w:t>
            </w:r>
            <w:r w:rsidR="006F1554" w:rsidRPr="00236651">
              <w:rPr>
                <w:rFonts w:ascii="Arial" w:hAnsi="Arial" w:cs="Arial"/>
                <w:noProof/>
                <w:lang w:eastAsia="zh-CN"/>
              </w:rPr>
              <w:t>to TS 38.101-4</w:t>
            </w:r>
            <w:r w:rsidR="006F1554" w:rsidRPr="00236651">
              <w:rPr>
                <w:rFonts w:ascii="Arial" w:hAnsi="Arial" w:cs="Arial"/>
                <w:noProof/>
                <w:lang w:eastAsia="zh-CN"/>
              </w:rPr>
              <w:t>.</w:t>
            </w:r>
          </w:p>
          <w:p w14:paraId="18BA5AC8" w14:textId="592901B0" w:rsidR="006F1554" w:rsidRPr="00626DB6" w:rsidRDefault="006F1554" w:rsidP="00E21EB8">
            <w:pPr>
              <w:pStyle w:val="00Text"/>
              <w:numPr>
                <w:ilvl w:val="0"/>
                <w:numId w:val="38"/>
              </w:numPr>
              <w:spacing w:after="120" w:afterAutospacing="0" w:line="240" w:lineRule="auto"/>
              <w:rPr>
                <w:rFonts w:ascii="Arial" w:hAnsi="Arial" w:cs="Arial"/>
                <w:noProof/>
                <w:szCs w:val="20"/>
                <w:lang w:val="en-US"/>
              </w:rPr>
            </w:pPr>
            <w:r w:rsidRPr="00626DB6">
              <w:rPr>
                <w:rFonts w:ascii="Arial" w:hAnsi="Arial" w:cs="Arial"/>
                <w:noProof/>
                <w:lang w:eastAsia="zh-CN"/>
              </w:rPr>
              <w:t>Change ‘</w:t>
            </w:r>
            <w:r w:rsidRPr="00626DB6">
              <w:rPr>
                <w:rFonts w:ascii="Arial" w:hAnsi="Arial" w:cs="Arial"/>
                <w:i/>
                <w:noProof/>
                <w:lang w:eastAsia="zh-CN"/>
              </w:rPr>
              <w:t xml:space="preserve">sl-PSFCH-ToPUCCH </w:t>
            </w:r>
            <w:r w:rsidRPr="00626DB6">
              <w:rPr>
                <w:rFonts w:ascii="Arial" w:hAnsi="Arial" w:cs="Arial"/>
                <w:noProof/>
                <w:lang w:eastAsia="zh-CN"/>
              </w:rPr>
              <w:t>to ‘</w:t>
            </w:r>
            <w:r w:rsidRPr="00626DB6">
              <w:rPr>
                <w:rFonts w:ascii="Arial" w:hAnsi="Arial" w:cs="Arial"/>
                <w:i/>
                <w:noProof/>
                <w:lang w:eastAsia="zh-CN"/>
              </w:rPr>
              <w:t>sl-PSFCH-ToPUCCH-CG-Type1</w:t>
            </w:r>
            <w:r w:rsidRPr="00626DB6">
              <w:rPr>
                <w:rFonts w:ascii="Arial" w:hAnsi="Arial" w:cs="Arial"/>
                <w:noProof/>
                <w:lang w:eastAsia="zh-CN"/>
              </w:rPr>
              <w:t>’</w:t>
            </w:r>
            <w:r w:rsidR="00626DB6" w:rsidRPr="00626DB6">
              <w:rPr>
                <w:rFonts w:ascii="Arial" w:hAnsi="Arial" w:cs="Arial"/>
                <w:noProof/>
                <w:lang w:eastAsia="zh-CN"/>
              </w:rPr>
              <w:t xml:space="preserve"> in clause 16.5.1</w:t>
            </w:r>
            <w:r w:rsidRPr="00626DB6">
              <w:rPr>
                <w:rFonts w:ascii="Arial" w:hAnsi="Arial" w:cs="Arial"/>
                <w:noProof/>
                <w:lang w:eastAsia="zh-CN"/>
              </w:rPr>
              <w:t>.</w:t>
            </w:r>
          </w:p>
          <w:p w14:paraId="6BB01697" w14:textId="3268E58C" w:rsidR="006F1554" w:rsidRPr="00985E82" w:rsidRDefault="006F1554" w:rsidP="00E21EB8">
            <w:pPr>
              <w:pStyle w:val="00Text"/>
              <w:numPr>
                <w:ilvl w:val="0"/>
                <w:numId w:val="38"/>
              </w:numPr>
              <w:spacing w:after="120" w:afterAutospacing="0" w:line="240" w:lineRule="auto"/>
              <w:rPr>
                <w:rFonts w:ascii="Arial" w:hAnsi="Arial" w:cs="Arial"/>
                <w:noProof/>
                <w:szCs w:val="20"/>
                <w:lang w:val="en-US"/>
              </w:rPr>
            </w:pPr>
            <w:r w:rsidRPr="00985E82">
              <w:rPr>
                <w:rFonts w:ascii="Arial" w:hAnsi="Arial" w:cs="Arial"/>
                <w:noProof/>
                <w:lang w:eastAsia="zh-CN"/>
              </w:rPr>
              <w:t xml:space="preserve">Clarify that the </w:t>
            </w:r>
            <m:oMath>
              <m:sSub>
                <m:sSubPr>
                  <m:ctrlPr>
                    <w:rPr>
                      <w:rFonts w:ascii="Cambria Math" w:hAnsi="Cambria Math" w:cs="Arial"/>
                      <w:i/>
                    </w:rPr>
                  </m:ctrlPr>
                </m:sSubPr>
                <m:e>
                  <m:r>
                    <w:rPr>
                      <w:rFonts w:ascii="Cambria Math" w:hAnsi="Cambria Math" w:cs="Arial"/>
                      <w:lang w:eastAsia="zh-CN"/>
                    </w:rPr>
                    <m:t>M</m:t>
                  </m:r>
                </m:e>
                <m:sub>
                  <m:r>
                    <w:rPr>
                      <w:rFonts w:ascii="Cambria Math" w:hAnsi="Cambria Math" w:cs="Arial"/>
                      <w:lang w:eastAsia="zh-CN"/>
                    </w:rPr>
                    <m:t>A</m:t>
                  </m:r>
                </m:sub>
              </m:sSub>
            </m:oMath>
            <w:r w:rsidRPr="00985E82">
              <w:rPr>
                <w:rFonts w:ascii="Arial" w:hAnsi="Arial" w:cs="Arial"/>
                <w:lang w:eastAsia="zh-CN"/>
              </w:rPr>
              <w:t xml:space="preserve"> of occasions</w:t>
            </w:r>
            <w:r w:rsidRPr="00985E82">
              <w:rPr>
                <w:rFonts w:ascii="Arial" w:hAnsi="Arial" w:cs="Arial"/>
                <w:noProof/>
                <w:lang w:eastAsia="zh-CN"/>
              </w:rPr>
              <w:t xml:space="preserve"> of a Type1 </w:t>
            </w:r>
            <w:r w:rsidR="00751F1B">
              <w:rPr>
                <w:rFonts w:ascii="Arial" w:hAnsi="Arial" w:cs="Arial"/>
                <w:noProof/>
                <w:lang w:eastAsia="zh-CN"/>
              </w:rPr>
              <w:t>HARQ-ACK</w:t>
            </w:r>
            <w:r w:rsidRPr="00985E82">
              <w:rPr>
                <w:rFonts w:ascii="Arial" w:hAnsi="Arial" w:cs="Arial"/>
                <w:noProof/>
                <w:lang w:eastAsia="zh-CN"/>
              </w:rPr>
              <w:t xml:space="preserve"> codebook </w:t>
            </w:r>
            <w:r w:rsidR="00751F1B">
              <w:rPr>
                <w:rFonts w:ascii="Arial" w:hAnsi="Arial" w:cs="Arial"/>
                <w:noProof/>
                <w:lang w:eastAsia="zh-CN"/>
              </w:rPr>
              <w:t xml:space="preserve">for sidelink </w:t>
            </w:r>
            <w:r w:rsidRPr="00985E82">
              <w:rPr>
                <w:rFonts w:ascii="Arial" w:hAnsi="Arial" w:cs="Arial"/>
                <w:noProof/>
                <w:lang w:eastAsia="zh-CN"/>
              </w:rPr>
              <w:t>are determined based on a single pool bitmap.</w:t>
            </w:r>
          </w:p>
        </w:tc>
      </w:tr>
      <w:tr w:rsidR="00D2548B" w14:paraId="30D41AC7" w14:textId="77777777" w:rsidTr="004B07D3">
        <w:tc>
          <w:tcPr>
            <w:tcW w:w="2694" w:type="dxa"/>
            <w:gridSpan w:val="2"/>
            <w:tcBorders>
              <w:left w:val="single" w:sz="4" w:space="0" w:color="auto"/>
            </w:tcBorders>
          </w:tcPr>
          <w:p w14:paraId="36BC6756" w14:textId="77777777" w:rsidR="00D2548B" w:rsidRDefault="00D2548B" w:rsidP="004B07D3">
            <w:pPr>
              <w:pStyle w:val="CRCoverPage"/>
              <w:spacing w:after="0"/>
              <w:rPr>
                <w:b/>
                <w:i/>
                <w:noProof/>
                <w:sz w:val="8"/>
                <w:szCs w:val="8"/>
              </w:rPr>
            </w:pPr>
          </w:p>
        </w:tc>
        <w:tc>
          <w:tcPr>
            <w:tcW w:w="6946" w:type="dxa"/>
            <w:gridSpan w:val="9"/>
            <w:tcBorders>
              <w:right w:val="single" w:sz="4" w:space="0" w:color="auto"/>
            </w:tcBorders>
          </w:tcPr>
          <w:p w14:paraId="74D52AB3" w14:textId="77777777" w:rsidR="00D2548B" w:rsidRDefault="00D2548B" w:rsidP="004B07D3">
            <w:pPr>
              <w:pStyle w:val="CRCoverPage"/>
              <w:spacing w:after="0"/>
              <w:rPr>
                <w:noProof/>
                <w:sz w:val="8"/>
                <w:szCs w:val="8"/>
              </w:rPr>
            </w:pPr>
          </w:p>
        </w:tc>
      </w:tr>
      <w:tr w:rsidR="00D2548B" w14:paraId="20DE56A6" w14:textId="77777777" w:rsidTr="004B07D3">
        <w:tc>
          <w:tcPr>
            <w:tcW w:w="2694" w:type="dxa"/>
            <w:gridSpan w:val="2"/>
            <w:tcBorders>
              <w:left w:val="single" w:sz="4" w:space="0" w:color="auto"/>
              <w:bottom w:val="single" w:sz="4" w:space="0" w:color="auto"/>
            </w:tcBorders>
          </w:tcPr>
          <w:p w14:paraId="5414009C" w14:textId="77777777" w:rsidR="00D2548B" w:rsidRDefault="00D2548B" w:rsidP="004B07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6842FB" w14:textId="3183DD36" w:rsidR="00D2548B" w:rsidRPr="00582041" w:rsidRDefault="00295278" w:rsidP="00963886">
            <w:pPr>
              <w:pStyle w:val="CRCoverPage"/>
              <w:spacing w:after="0"/>
              <w:rPr>
                <w:noProof/>
              </w:rPr>
            </w:pPr>
            <w:r>
              <w:rPr>
                <w:noProof/>
                <w:lang w:val="en-US"/>
              </w:rPr>
              <w:t>Inconsistent specifications</w:t>
            </w:r>
          </w:p>
        </w:tc>
      </w:tr>
      <w:tr w:rsidR="00D2548B" w14:paraId="29D5D958" w14:textId="77777777" w:rsidTr="004B07D3">
        <w:tc>
          <w:tcPr>
            <w:tcW w:w="2694" w:type="dxa"/>
            <w:gridSpan w:val="2"/>
          </w:tcPr>
          <w:p w14:paraId="0CAEF261" w14:textId="77777777" w:rsidR="00D2548B" w:rsidRDefault="00D2548B" w:rsidP="004B07D3">
            <w:pPr>
              <w:pStyle w:val="CRCoverPage"/>
              <w:spacing w:after="0"/>
              <w:rPr>
                <w:b/>
                <w:i/>
                <w:noProof/>
                <w:sz w:val="8"/>
                <w:szCs w:val="8"/>
              </w:rPr>
            </w:pPr>
          </w:p>
        </w:tc>
        <w:tc>
          <w:tcPr>
            <w:tcW w:w="6946" w:type="dxa"/>
            <w:gridSpan w:val="9"/>
          </w:tcPr>
          <w:p w14:paraId="2E951F13" w14:textId="77777777" w:rsidR="00D2548B" w:rsidRDefault="00D2548B" w:rsidP="004B07D3">
            <w:pPr>
              <w:pStyle w:val="CRCoverPage"/>
              <w:spacing w:after="0"/>
              <w:rPr>
                <w:noProof/>
                <w:sz w:val="8"/>
                <w:szCs w:val="8"/>
              </w:rPr>
            </w:pPr>
          </w:p>
        </w:tc>
      </w:tr>
      <w:tr w:rsidR="00D2548B" w14:paraId="60F6BB76" w14:textId="77777777" w:rsidTr="004B07D3">
        <w:tc>
          <w:tcPr>
            <w:tcW w:w="2694" w:type="dxa"/>
            <w:gridSpan w:val="2"/>
            <w:tcBorders>
              <w:top w:val="single" w:sz="4" w:space="0" w:color="auto"/>
              <w:left w:val="single" w:sz="4" w:space="0" w:color="auto"/>
            </w:tcBorders>
          </w:tcPr>
          <w:p w14:paraId="0BFFDCB7" w14:textId="77777777" w:rsidR="00D2548B" w:rsidRDefault="00D2548B" w:rsidP="004B07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C3007D" w14:textId="343EC1C3" w:rsidR="00D2548B" w:rsidRPr="00963886" w:rsidRDefault="007552D6" w:rsidP="00963886">
            <w:pPr>
              <w:pStyle w:val="CRCoverPage"/>
              <w:spacing w:after="0"/>
              <w:rPr>
                <w:noProof/>
                <w:lang w:val="en-US"/>
              </w:rPr>
            </w:pPr>
            <w:r>
              <w:rPr>
                <w:noProof/>
                <w:lang w:val="en-US"/>
              </w:rPr>
              <w:t xml:space="preserve">2, </w:t>
            </w:r>
            <w:r w:rsidR="00C07567">
              <w:rPr>
                <w:noProof/>
                <w:lang w:val="en-US"/>
              </w:rPr>
              <w:t xml:space="preserve">6, </w:t>
            </w:r>
            <w:r>
              <w:rPr>
                <w:noProof/>
                <w:lang w:val="en-US"/>
              </w:rPr>
              <w:t xml:space="preserve">9.1.2,1, </w:t>
            </w:r>
            <w:r w:rsidR="00082FFF">
              <w:rPr>
                <w:noProof/>
                <w:lang w:val="en-US"/>
              </w:rPr>
              <w:t xml:space="preserve">10, </w:t>
            </w:r>
            <w:r w:rsidR="00517729">
              <w:rPr>
                <w:noProof/>
                <w:lang w:val="en-US"/>
              </w:rPr>
              <w:t xml:space="preserve">10.1, </w:t>
            </w:r>
            <w:r w:rsidR="003A0F93">
              <w:rPr>
                <w:noProof/>
                <w:lang w:val="en-US"/>
              </w:rPr>
              <w:t>11</w:t>
            </w:r>
            <w:r w:rsidR="009D25C3">
              <w:rPr>
                <w:noProof/>
                <w:lang w:val="en-US"/>
              </w:rPr>
              <w:t xml:space="preserve">.1, </w:t>
            </w:r>
            <w:r w:rsidR="003A0F93">
              <w:rPr>
                <w:noProof/>
                <w:lang w:val="en-US"/>
              </w:rPr>
              <w:t>11.1.1</w:t>
            </w:r>
            <w:r w:rsidR="00EE0C95">
              <w:rPr>
                <w:noProof/>
                <w:lang w:val="en-US"/>
              </w:rPr>
              <w:t xml:space="preserve">, </w:t>
            </w:r>
            <w:r w:rsidR="00EE0C95" w:rsidRPr="00AB1DBF">
              <w:rPr>
                <w:rFonts w:cs="Times"/>
                <w:color w:val="000000"/>
                <w:lang w:eastAsia="zh-CN"/>
              </w:rPr>
              <w:t>16.2.1, 16.2.4.3.1, 16.3, 16.3.1, 16.5.1, 16.5.1.1</w:t>
            </w:r>
          </w:p>
        </w:tc>
      </w:tr>
      <w:tr w:rsidR="00D2548B" w14:paraId="63A65726" w14:textId="77777777" w:rsidTr="004B07D3">
        <w:tc>
          <w:tcPr>
            <w:tcW w:w="2694" w:type="dxa"/>
            <w:gridSpan w:val="2"/>
            <w:tcBorders>
              <w:left w:val="single" w:sz="4" w:space="0" w:color="auto"/>
            </w:tcBorders>
          </w:tcPr>
          <w:p w14:paraId="7482880A" w14:textId="77777777" w:rsidR="00D2548B" w:rsidRDefault="00D2548B" w:rsidP="004B07D3">
            <w:pPr>
              <w:pStyle w:val="CRCoverPage"/>
              <w:spacing w:after="0"/>
              <w:rPr>
                <w:b/>
                <w:i/>
                <w:noProof/>
                <w:sz w:val="8"/>
                <w:szCs w:val="8"/>
              </w:rPr>
            </w:pPr>
          </w:p>
        </w:tc>
        <w:tc>
          <w:tcPr>
            <w:tcW w:w="6946" w:type="dxa"/>
            <w:gridSpan w:val="9"/>
            <w:tcBorders>
              <w:right w:val="single" w:sz="4" w:space="0" w:color="auto"/>
            </w:tcBorders>
          </w:tcPr>
          <w:p w14:paraId="4EA9D03B" w14:textId="77777777" w:rsidR="00D2548B" w:rsidRDefault="00D2548B" w:rsidP="004B07D3">
            <w:pPr>
              <w:pStyle w:val="CRCoverPage"/>
              <w:spacing w:after="0"/>
              <w:rPr>
                <w:noProof/>
                <w:sz w:val="8"/>
                <w:szCs w:val="8"/>
              </w:rPr>
            </w:pPr>
          </w:p>
        </w:tc>
      </w:tr>
      <w:tr w:rsidR="00D2548B" w14:paraId="146DDC64" w14:textId="77777777" w:rsidTr="004B07D3">
        <w:tc>
          <w:tcPr>
            <w:tcW w:w="2694" w:type="dxa"/>
            <w:gridSpan w:val="2"/>
            <w:tcBorders>
              <w:left w:val="single" w:sz="4" w:space="0" w:color="auto"/>
            </w:tcBorders>
          </w:tcPr>
          <w:p w14:paraId="7F6A4656" w14:textId="77777777" w:rsidR="00D2548B" w:rsidRDefault="00D2548B" w:rsidP="004B07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1942E9" w14:textId="77777777" w:rsidR="00D2548B" w:rsidRDefault="00D2548B" w:rsidP="004B07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28AD41" w14:textId="77777777" w:rsidR="00D2548B" w:rsidRDefault="00D2548B" w:rsidP="004B07D3">
            <w:pPr>
              <w:pStyle w:val="CRCoverPage"/>
              <w:spacing w:after="0"/>
              <w:jc w:val="center"/>
              <w:rPr>
                <w:b/>
                <w:caps/>
                <w:noProof/>
              </w:rPr>
            </w:pPr>
            <w:r>
              <w:rPr>
                <w:b/>
                <w:caps/>
                <w:noProof/>
              </w:rPr>
              <w:t>N</w:t>
            </w:r>
          </w:p>
        </w:tc>
        <w:tc>
          <w:tcPr>
            <w:tcW w:w="2977" w:type="dxa"/>
            <w:gridSpan w:val="4"/>
          </w:tcPr>
          <w:p w14:paraId="4A8B4A77" w14:textId="77777777" w:rsidR="00D2548B" w:rsidRDefault="00D2548B" w:rsidP="004B07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CB48562" w14:textId="77777777" w:rsidR="00D2548B" w:rsidRDefault="00D2548B" w:rsidP="004B07D3">
            <w:pPr>
              <w:pStyle w:val="CRCoverPage"/>
              <w:spacing w:after="0"/>
              <w:ind w:left="99"/>
              <w:rPr>
                <w:noProof/>
              </w:rPr>
            </w:pPr>
          </w:p>
        </w:tc>
      </w:tr>
      <w:tr w:rsidR="00D2548B" w14:paraId="74D9B14B" w14:textId="77777777" w:rsidTr="004B07D3">
        <w:tc>
          <w:tcPr>
            <w:tcW w:w="2694" w:type="dxa"/>
            <w:gridSpan w:val="2"/>
            <w:tcBorders>
              <w:left w:val="single" w:sz="4" w:space="0" w:color="auto"/>
            </w:tcBorders>
          </w:tcPr>
          <w:p w14:paraId="55ACAF5C" w14:textId="77777777" w:rsidR="00D2548B" w:rsidRDefault="00D2548B" w:rsidP="004B07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D03DC1" w14:textId="77777777" w:rsidR="00D2548B" w:rsidRDefault="00D2548B" w:rsidP="004B07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DDED14" w14:textId="77777777" w:rsidR="00D2548B" w:rsidRDefault="00D2548B" w:rsidP="004B07D3">
            <w:pPr>
              <w:pStyle w:val="CRCoverPage"/>
              <w:spacing w:after="0"/>
              <w:jc w:val="center"/>
              <w:rPr>
                <w:b/>
                <w:caps/>
                <w:noProof/>
              </w:rPr>
            </w:pPr>
            <w:r>
              <w:rPr>
                <w:b/>
                <w:caps/>
                <w:noProof/>
              </w:rPr>
              <w:t>X</w:t>
            </w:r>
          </w:p>
        </w:tc>
        <w:tc>
          <w:tcPr>
            <w:tcW w:w="2977" w:type="dxa"/>
            <w:gridSpan w:val="4"/>
          </w:tcPr>
          <w:p w14:paraId="4BDCFB8C" w14:textId="77777777" w:rsidR="00D2548B" w:rsidRDefault="00D2548B" w:rsidP="004B07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AAF72F" w14:textId="77777777" w:rsidR="00D2548B" w:rsidRDefault="00D2548B" w:rsidP="004B07D3">
            <w:pPr>
              <w:pStyle w:val="CRCoverPage"/>
              <w:spacing w:after="0"/>
              <w:ind w:left="99"/>
              <w:rPr>
                <w:noProof/>
              </w:rPr>
            </w:pPr>
            <w:r>
              <w:rPr>
                <w:noProof/>
              </w:rPr>
              <w:t>TS/TR ... CR ...</w:t>
            </w:r>
          </w:p>
        </w:tc>
      </w:tr>
      <w:tr w:rsidR="00D2548B" w14:paraId="4D690435" w14:textId="77777777" w:rsidTr="004B07D3">
        <w:tc>
          <w:tcPr>
            <w:tcW w:w="2694" w:type="dxa"/>
            <w:gridSpan w:val="2"/>
            <w:tcBorders>
              <w:left w:val="single" w:sz="4" w:space="0" w:color="auto"/>
            </w:tcBorders>
          </w:tcPr>
          <w:p w14:paraId="5E7387C0" w14:textId="77777777" w:rsidR="00D2548B" w:rsidRDefault="00D2548B" w:rsidP="004B07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2BB42F" w14:textId="77777777" w:rsidR="00D2548B" w:rsidRDefault="00D2548B" w:rsidP="004B07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AC23F9" w14:textId="77777777" w:rsidR="00D2548B" w:rsidRDefault="00D2548B" w:rsidP="004B07D3">
            <w:pPr>
              <w:pStyle w:val="CRCoverPage"/>
              <w:spacing w:after="0"/>
              <w:jc w:val="center"/>
              <w:rPr>
                <w:b/>
                <w:caps/>
                <w:noProof/>
              </w:rPr>
            </w:pPr>
            <w:r>
              <w:rPr>
                <w:b/>
                <w:caps/>
                <w:noProof/>
              </w:rPr>
              <w:t>X</w:t>
            </w:r>
          </w:p>
        </w:tc>
        <w:tc>
          <w:tcPr>
            <w:tcW w:w="2977" w:type="dxa"/>
            <w:gridSpan w:val="4"/>
          </w:tcPr>
          <w:p w14:paraId="6AECEA6F" w14:textId="77777777" w:rsidR="00D2548B" w:rsidRDefault="00D2548B" w:rsidP="004B07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EAA282" w14:textId="77777777" w:rsidR="00D2548B" w:rsidRDefault="00D2548B" w:rsidP="004B07D3">
            <w:pPr>
              <w:pStyle w:val="CRCoverPage"/>
              <w:spacing w:after="0"/>
              <w:ind w:left="99"/>
              <w:rPr>
                <w:noProof/>
              </w:rPr>
            </w:pPr>
            <w:r>
              <w:rPr>
                <w:noProof/>
              </w:rPr>
              <w:t xml:space="preserve">TS/TR ... CR ... </w:t>
            </w:r>
          </w:p>
        </w:tc>
      </w:tr>
      <w:tr w:rsidR="00D2548B" w14:paraId="2ECE188F" w14:textId="77777777" w:rsidTr="004B07D3">
        <w:tc>
          <w:tcPr>
            <w:tcW w:w="2694" w:type="dxa"/>
            <w:gridSpan w:val="2"/>
            <w:tcBorders>
              <w:left w:val="single" w:sz="4" w:space="0" w:color="auto"/>
            </w:tcBorders>
          </w:tcPr>
          <w:p w14:paraId="50D33AD2" w14:textId="77777777" w:rsidR="00D2548B" w:rsidRDefault="00D2548B" w:rsidP="004B07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8474C3" w14:textId="77777777" w:rsidR="00D2548B" w:rsidRDefault="00D2548B" w:rsidP="004B07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03AF3" w14:textId="77777777" w:rsidR="00D2548B" w:rsidRDefault="00D2548B" w:rsidP="004B07D3">
            <w:pPr>
              <w:pStyle w:val="CRCoverPage"/>
              <w:spacing w:after="0"/>
              <w:jc w:val="center"/>
              <w:rPr>
                <w:b/>
                <w:caps/>
                <w:noProof/>
              </w:rPr>
            </w:pPr>
            <w:r>
              <w:rPr>
                <w:b/>
                <w:caps/>
                <w:noProof/>
              </w:rPr>
              <w:t>X</w:t>
            </w:r>
          </w:p>
        </w:tc>
        <w:tc>
          <w:tcPr>
            <w:tcW w:w="2977" w:type="dxa"/>
            <w:gridSpan w:val="4"/>
          </w:tcPr>
          <w:p w14:paraId="58625B83" w14:textId="77777777" w:rsidR="00D2548B" w:rsidRDefault="00D2548B" w:rsidP="004B07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5D8542" w14:textId="77777777" w:rsidR="00D2548B" w:rsidRDefault="00D2548B" w:rsidP="004B07D3">
            <w:pPr>
              <w:pStyle w:val="CRCoverPage"/>
              <w:spacing w:after="0"/>
              <w:ind w:left="99"/>
              <w:rPr>
                <w:noProof/>
              </w:rPr>
            </w:pPr>
            <w:r>
              <w:rPr>
                <w:noProof/>
              </w:rPr>
              <w:t xml:space="preserve">TS/TR ... CR ... </w:t>
            </w:r>
          </w:p>
        </w:tc>
      </w:tr>
      <w:tr w:rsidR="00D2548B" w14:paraId="6ACA880A" w14:textId="77777777" w:rsidTr="004B07D3">
        <w:tc>
          <w:tcPr>
            <w:tcW w:w="2694" w:type="dxa"/>
            <w:gridSpan w:val="2"/>
            <w:tcBorders>
              <w:left w:val="single" w:sz="4" w:space="0" w:color="auto"/>
            </w:tcBorders>
          </w:tcPr>
          <w:p w14:paraId="3390E8C9" w14:textId="77777777" w:rsidR="00D2548B" w:rsidRDefault="00D2548B" w:rsidP="004B07D3">
            <w:pPr>
              <w:pStyle w:val="CRCoverPage"/>
              <w:spacing w:after="0"/>
              <w:rPr>
                <w:b/>
                <w:i/>
                <w:noProof/>
              </w:rPr>
            </w:pPr>
          </w:p>
        </w:tc>
        <w:tc>
          <w:tcPr>
            <w:tcW w:w="6946" w:type="dxa"/>
            <w:gridSpan w:val="9"/>
            <w:tcBorders>
              <w:right w:val="single" w:sz="4" w:space="0" w:color="auto"/>
            </w:tcBorders>
          </w:tcPr>
          <w:p w14:paraId="593F41C2" w14:textId="77777777" w:rsidR="00D2548B" w:rsidRDefault="00D2548B" w:rsidP="004B07D3">
            <w:pPr>
              <w:pStyle w:val="CRCoverPage"/>
              <w:spacing w:after="0"/>
              <w:rPr>
                <w:noProof/>
              </w:rPr>
            </w:pPr>
          </w:p>
        </w:tc>
      </w:tr>
      <w:tr w:rsidR="00D2548B" w14:paraId="691DBEAE" w14:textId="77777777" w:rsidTr="004B07D3">
        <w:tc>
          <w:tcPr>
            <w:tcW w:w="2694" w:type="dxa"/>
            <w:gridSpan w:val="2"/>
            <w:tcBorders>
              <w:left w:val="single" w:sz="4" w:space="0" w:color="auto"/>
              <w:bottom w:val="single" w:sz="4" w:space="0" w:color="auto"/>
            </w:tcBorders>
          </w:tcPr>
          <w:p w14:paraId="76D1DC4B" w14:textId="77777777" w:rsidR="00D2548B" w:rsidRDefault="00D2548B" w:rsidP="004B07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FD2267" w14:textId="77777777" w:rsidR="00D2548B" w:rsidRDefault="00D2548B" w:rsidP="004B07D3">
            <w:pPr>
              <w:pStyle w:val="CRCoverPage"/>
              <w:spacing w:after="0"/>
              <w:ind w:left="100"/>
              <w:rPr>
                <w:noProof/>
              </w:rPr>
            </w:pPr>
          </w:p>
        </w:tc>
      </w:tr>
      <w:tr w:rsidR="00D2548B" w:rsidRPr="008863B9" w14:paraId="58140FFE" w14:textId="77777777" w:rsidTr="004B07D3">
        <w:tc>
          <w:tcPr>
            <w:tcW w:w="2694" w:type="dxa"/>
            <w:gridSpan w:val="2"/>
            <w:tcBorders>
              <w:top w:val="single" w:sz="4" w:space="0" w:color="auto"/>
              <w:bottom w:val="single" w:sz="4" w:space="0" w:color="auto"/>
            </w:tcBorders>
          </w:tcPr>
          <w:p w14:paraId="3528FD64" w14:textId="77777777" w:rsidR="00D2548B" w:rsidRPr="008863B9" w:rsidRDefault="00D2548B" w:rsidP="004B07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08DB98D" w14:textId="77777777" w:rsidR="00D2548B" w:rsidRPr="008863B9" w:rsidRDefault="00D2548B" w:rsidP="004B07D3">
            <w:pPr>
              <w:pStyle w:val="CRCoverPage"/>
              <w:spacing w:after="0"/>
              <w:ind w:left="100"/>
              <w:rPr>
                <w:noProof/>
                <w:sz w:val="8"/>
                <w:szCs w:val="8"/>
              </w:rPr>
            </w:pPr>
          </w:p>
        </w:tc>
      </w:tr>
      <w:tr w:rsidR="00D2548B" w14:paraId="2F706158" w14:textId="77777777" w:rsidTr="004B07D3">
        <w:tc>
          <w:tcPr>
            <w:tcW w:w="2694" w:type="dxa"/>
            <w:gridSpan w:val="2"/>
            <w:tcBorders>
              <w:top w:val="single" w:sz="4" w:space="0" w:color="auto"/>
              <w:left w:val="single" w:sz="4" w:space="0" w:color="auto"/>
              <w:bottom w:val="single" w:sz="4" w:space="0" w:color="auto"/>
            </w:tcBorders>
          </w:tcPr>
          <w:p w14:paraId="14B65ED7" w14:textId="77777777" w:rsidR="00D2548B" w:rsidRDefault="00D2548B" w:rsidP="004B07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611BB3" w14:textId="77777777" w:rsidR="00D2548B" w:rsidRDefault="00D2548B" w:rsidP="004B07D3">
            <w:pPr>
              <w:pStyle w:val="CRCoverPage"/>
              <w:spacing w:after="0"/>
              <w:ind w:left="100"/>
              <w:rPr>
                <w:noProof/>
              </w:rPr>
            </w:pPr>
          </w:p>
        </w:tc>
      </w:tr>
    </w:tbl>
    <w:p w14:paraId="0553331B" w14:textId="77777777" w:rsidR="00D2548B" w:rsidRDefault="00D2548B" w:rsidP="00D2548B">
      <w:pPr>
        <w:pStyle w:val="CRCoverPage"/>
        <w:spacing w:after="0"/>
        <w:rPr>
          <w:noProof/>
          <w:sz w:val="8"/>
          <w:szCs w:val="8"/>
        </w:rPr>
      </w:pPr>
    </w:p>
    <w:p w14:paraId="5FB2F7F6" w14:textId="77777777" w:rsidR="00400856" w:rsidRDefault="00400856">
      <w:pPr>
        <w:spacing w:after="0"/>
      </w:pPr>
      <w:bookmarkStart w:id="12" w:name="_Toc11352143"/>
      <w:bookmarkStart w:id="13" w:name="_Toc20318033"/>
      <w:bookmarkStart w:id="14" w:name="_Toc27299931"/>
      <w:bookmarkStart w:id="15" w:name="_Toc29673204"/>
      <w:bookmarkStart w:id="16" w:name="_Toc29673345"/>
      <w:bookmarkStart w:id="17" w:name="_Toc29674338"/>
      <w:bookmarkStart w:id="18" w:name="_Toc36645568"/>
      <w:bookmarkStart w:id="19" w:name="_Toc45810613"/>
      <w:bookmarkStart w:id="20" w:name="_Toc60777189"/>
      <w:bookmarkEnd w:id="1"/>
      <w:bookmarkEnd w:id="2"/>
      <w:bookmarkEnd w:id="3"/>
      <w:bookmarkEnd w:id="4"/>
      <w:bookmarkEnd w:id="5"/>
      <w:bookmarkEnd w:id="6"/>
      <w:bookmarkEnd w:id="7"/>
      <w:bookmarkEnd w:id="8"/>
      <w:bookmarkEnd w:id="9"/>
      <w:r>
        <w:br w:type="page"/>
      </w:r>
    </w:p>
    <w:p w14:paraId="7EB25954" w14:textId="77777777" w:rsidR="00DE345E" w:rsidRPr="00B916EC" w:rsidRDefault="00DE345E" w:rsidP="00DE345E">
      <w:pPr>
        <w:pStyle w:val="Heading1"/>
      </w:pPr>
      <w:bookmarkStart w:id="21" w:name="_Toc12021433"/>
      <w:bookmarkStart w:id="22" w:name="_Toc20311545"/>
      <w:bookmarkStart w:id="23" w:name="_Toc26719370"/>
      <w:bookmarkStart w:id="24" w:name="_Toc29894801"/>
      <w:bookmarkStart w:id="25" w:name="_Toc29899100"/>
      <w:bookmarkStart w:id="26" w:name="_Toc29899518"/>
      <w:bookmarkStart w:id="27" w:name="_Toc29917255"/>
      <w:bookmarkStart w:id="28" w:name="_Toc36498129"/>
      <w:bookmarkStart w:id="29" w:name="_Toc45699155"/>
      <w:bookmarkStart w:id="30" w:name="_Toc83289627"/>
      <w:bookmarkEnd w:id="12"/>
      <w:bookmarkEnd w:id="13"/>
      <w:bookmarkEnd w:id="14"/>
      <w:bookmarkEnd w:id="15"/>
      <w:bookmarkEnd w:id="16"/>
      <w:bookmarkEnd w:id="17"/>
      <w:bookmarkEnd w:id="18"/>
      <w:bookmarkEnd w:id="19"/>
      <w:bookmarkEnd w:id="20"/>
      <w:r w:rsidRPr="00B916EC">
        <w:lastRenderedPageBreak/>
        <w:t>2</w:t>
      </w:r>
      <w:r w:rsidRPr="00B916EC">
        <w:tab/>
        <w:t>References</w:t>
      </w:r>
      <w:bookmarkEnd w:id="21"/>
      <w:bookmarkEnd w:id="22"/>
      <w:bookmarkEnd w:id="23"/>
      <w:bookmarkEnd w:id="24"/>
      <w:bookmarkEnd w:id="25"/>
      <w:bookmarkEnd w:id="26"/>
      <w:bookmarkEnd w:id="27"/>
      <w:bookmarkEnd w:id="28"/>
      <w:bookmarkEnd w:id="29"/>
      <w:bookmarkEnd w:id="30"/>
    </w:p>
    <w:p w14:paraId="1B19F430" w14:textId="77777777" w:rsidR="00DE345E" w:rsidRPr="00B916EC" w:rsidRDefault="00DE345E" w:rsidP="00DE345E">
      <w:r w:rsidRPr="00B916EC">
        <w:t>The following documents contain provisions which, through reference in this text, constitute provisions of the present document.</w:t>
      </w:r>
    </w:p>
    <w:p w14:paraId="4DB994E7" w14:textId="77777777" w:rsidR="00DE345E" w:rsidRPr="00B916EC" w:rsidRDefault="00DE345E" w:rsidP="00DE345E">
      <w:pPr>
        <w:pStyle w:val="EX"/>
      </w:pPr>
      <w:r w:rsidRPr="00B916EC">
        <w:t>[1]</w:t>
      </w:r>
      <w:r w:rsidRPr="00B916EC">
        <w:tab/>
        <w:t>3GPP TR 21.905: "Voca</w:t>
      </w:r>
      <w:r>
        <w:t>bulary for 3GPP Specifications"</w:t>
      </w:r>
    </w:p>
    <w:p w14:paraId="639235FC" w14:textId="77777777" w:rsidR="00DE345E" w:rsidRPr="00B916EC" w:rsidRDefault="00DE345E" w:rsidP="00DE345E">
      <w:pPr>
        <w:pStyle w:val="EX"/>
      </w:pPr>
      <w:r>
        <w:t>[2]</w:t>
      </w:r>
      <w:r>
        <w:tab/>
        <w:t xml:space="preserve">3GPP TS 38.201: </w:t>
      </w:r>
      <w:r w:rsidRPr="00B916EC">
        <w:t>"NR; Physi</w:t>
      </w:r>
      <w:r>
        <w:t>cal Layer – General Description</w:t>
      </w:r>
      <w:r w:rsidRPr="00B916EC">
        <w:t>"</w:t>
      </w:r>
    </w:p>
    <w:p w14:paraId="7B2DFD1A" w14:textId="77777777" w:rsidR="00DE345E" w:rsidRPr="00B916EC" w:rsidRDefault="00DE345E" w:rsidP="00DE345E">
      <w:pPr>
        <w:pStyle w:val="EX"/>
      </w:pPr>
      <w:r>
        <w:t>[3]</w:t>
      </w:r>
      <w:r>
        <w:tab/>
        <w:t xml:space="preserve">3GPP TS 38.202: </w:t>
      </w:r>
      <w:r w:rsidRPr="00B916EC">
        <w:t>"NR; Services</w:t>
      </w:r>
      <w:r>
        <w:t xml:space="preserve"> provided by the physical layer</w:t>
      </w:r>
      <w:r w:rsidRPr="00B916EC">
        <w:t>"</w:t>
      </w:r>
    </w:p>
    <w:p w14:paraId="2E53D89D" w14:textId="77777777" w:rsidR="00DE345E" w:rsidRPr="00B916EC" w:rsidRDefault="00DE345E" w:rsidP="00DE345E">
      <w:pPr>
        <w:pStyle w:val="EX"/>
      </w:pPr>
      <w:r>
        <w:t>[4]</w:t>
      </w:r>
      <w:r>
        <w:tab/>
        <w:t xml:space="preserve">3GPP TS 38.211: </w:t>
      </w:r>
      <w:r w:rsidRPr="00B916EC">
        <w:t>"NR; P</w:t>
      </w:r>
      <w:r>
        <w:t>hysical channels and modulation</w:t>
      </w:r>
      <w:r w:rsidRPr="00B916EC">
        <w:t>"</w:t>
      </w:r>
    </w:p>
    <w:p w14:paraId="61A9D6C6" w14:textId="77777777" w:rsidR="00DE345E" w:rsidRPr="00B916EC" w:rsidRDefault="00DE345E" w:rsidP="00DE345E">
      <w:pPr>
        <w:pStyle w:val="EX"/>
      </w:pPr>
      <w:r w:rsidRPr="00B916EC">
        <w:t>[5]</w:t>
      </w:r>
      <w:r w:rsidRPr="00B916EC">
        <w:tab/>
        <w:t>3GPP</w:t>
      </w:r>
      <w:r>
        <w:t xml:space="preserve"> TS 38.212: </w:t>
      </w:r>
      <w:r w:rsidRPr="00B916EC">
        <w:t xml:space="preserve">"NR; </w:t>
      </w:r>
      <w:r>
        <w:t>Multiplexing and channel coding</w:t>
      </w:r>
      <w:r w:rsidRPr="00B916EC">
        <w:t>"</w:t>
      </w:r>
    </w:p>
    <w:p w14:paraId="4BA15EAB" w14:textId="77777777" w:rsidR="00DE345E" w:rsidRPr="00B916EC" w:rsidRDefault="00DE345E" w:rsidP="00DE345E">
      <w:pPr>
        <w:pStyle w:val="EX"/>
      </w:pPr>
      <w:r>
        <w:t>[6]</w:t>
      </w:r>
      <w:r>
        <w:tab/>
        <w:t xml:space="preserve">3GPP TS 38.214: </w:t>
      </w:r>
      <w:r w:rsidRPr="00B916EC">
        <w:t>"NR; Phy</w:t>
      </w:r>
      <w:r>
        <w:t>sical layer procedures for data</w:t>
      </w:r>
      <w:r w:rsidRPr="00B916EC">
        <w:t>"</w:t>
      </w:r>
    </w:p>
    <w:p w14:paraId="08B99FD0" w14:textId="77777777" w:rsidR="00DE345E" w:rsidRPr="00B916EC" w:rsidRDefault="00DE345E" w:rsidP="00DE345E">
      <w:pPr>
        <w:pStyle w:val="EX"/>
      </w:pPr>
      <w:r>
        <w:t>[7]</w:t>
      </w:r>
      <w:r>
        <w:tab/>
        <w:t xml:space="preserve">3GPP TS 38.215: </w:t>
      </w:r>
      <w:r w:rsidRPr="00B916EC">
        <w:t>"</w:t>
      </w:r>
      <w:r>
        <w:t>NR; Physical layer measurements</w:t>
      </w:r>
      <w:r w:rsidRPr="00B916EC">
        <w:t>"</w:t>
      </w:r>
    </w:p>
    <w:p w14:paraId="5434B24C" w14:textId="77777777" w:rsidR="00DE345E" w:rsidRDefault="00DE345E" w:rsidP="00DE345E">
      <w:pPr>
        <w:pStyle w:val="EX"/>
      </w:pPr>
      <w:r>
        <w:t>[8-1]</w:t>
      </w:r>
      <w:r>
        <w:tab/>
        <w:t xml:space="preserve">3GPP TS 38.101-1: </w:t>
      </w:r>
      <w:r w:rsidRPr="00B916EC">
        <w:t>"NR; User Equipment (UE) r</w:t>
      </w:r>
      <w:r>
        <w:t>adio transmission and reception;</w:t>
      </w:r>
      <w:r w:rsidRPr="001E63EB">
        <w:rPr>
          <w:lang w:val="en-US"/>
        </w:rPr>
        <w:t xml:space="preserve"> Part 1: Range 1 Standalone</w:t>
      </w:r>
      <w:r>
        <w:t>"</w:t>
      </w:r>
    </w:p>
    <w:p w14:paraId="04A8EF3F" w14:textId="77777777" w:rsidR="00DE345E" w:rsidRDefault="00DE345E" w:rsidP="00DE345E">
      <w:pPr>
        <w:pStyle w:val="EX"/>
      </w:pPr>
      <w:r>
        <w:t>[8-2]</w:t>
      </w:r>
      <w:r w:rsidRPr="001E63EB">
        <w:tab/>
        <w:t>3GPP TS 38.101-</w:t>
      </w:r>
      <w:r>
        <w:t>2</w:t>
      </w:r>
      <w:r w:rsidRPr="001E63EB">
        <w:t xml:space="preserve">: </w:t>
      </w:r>
      <w:r>
        <w:t>"</w:t>
      </w:r>
      <w:r w:rsidRPr="001E63EB">
        <w:t>NR; User Equipment (UE) radio transmission and reception</w:t>
      </w:r>
      <w:r>
        <w:t>;</w:t>
      </w:r>
      <w:r w:rsidRPr="001E63EB">
        <w:rPr>
          <w:lang w:val="en-US"/>
        </w:rPr>
        <w:t xml:space="preserve"> </w:t>
      </w:r>
      <w:r>
        <w:rPr>
          <w:lang w:val="en-US"/>
        </w:rPr>
        <w:t>Part 2: Range 2</w:t>
      </w:r>
      <w:r w:rsidRPr="001E63EB">
        <w:rPr>
          <w:lang w:val="en-US"/>
        </w:rPr>
        <w:t xml:space="preserve"> Standalone</w:t>
      </w:r>
      <w:r>
        <w:t>"</w:t>
      </w:r>
    </w:p>
    <w:p w14:paraId="5FEEEAFF" w14:textId="77777777" w:rsidR="00DE345E" w:rsidRPr="0009732E" w:rsidRDefault="00DE345E" w:rsidP="00DE345E">
      <w:pPr>
        <w:pStyle w:val="EX"/>
        <w:rPr>
          <w:lang w:val="en-US"/>
        </w:rPr>
      </w:pPr>
      <w:r w:rsidRPr="001E63EB">
        <w:t>[8</w:t>
      </w:r>
      <w:r>
        <w:t>-3]</w:t>
      </w:r>
      <w:r w:rsidRPr="001E63EB">
        <w:tab/>
        <w:t>3GPP TS 38.101</w:t>
      </w:r>
      <w:r>
        <w:t>-3</w:t>
      </w:r>
      <w:r w:rsidRPr="001E63EB">
        <w:t xml:space="preserve">: </w:t>
      </w:r>
      <w:r>
        <w:t>"</w:t>
      </w:r>
      <w:r w:rsidRPr="001E63EB">
        <w:t>NR; User Equipment (UE) radio transmission and reception</w:t>
      </w:r>
      <w:r>
        <w:t>;</w:t>
      </w:r>
      <w:r w:rsidRPr="001E63EB">
        <w:rPr>
          <w:lang w:val="en-US"/>
        </w:rPr>
        <w:t xml:space="preserve"> Part 3: Range 1 and Range 2 Interworking operation with other radios</w:t>
      </w:r>
      <w:r>
        <w:t>"</w:t>
      </w:r>
    </w:p>
    <w:p w14:paraId="011F7FF2" w14:textId="2536A9F9" w:rsidR="00005E47" w:rsidRPr="00005E47" w:rsidRDefault="00DE345E" w:rsidP="00005E47">
      <w:pPr>
        <w:pStyle w:val="EX"/>
        <w:rPr>
          <w:ins w:id="31" w:author="Aris Papasakellariou1" w:date="2021-11-19T14:09:00Z"/>
        </w:rPr>
      </w:pPr>
      <w:ins w:id="32" w:author="Aris Papasakellariou1" w:date="2021-11-19T14:09:00Z">
        <w:r w:rsidRPr="001E63EB">
          <w:t>[8</w:t>
        </w:r>
        <w:r>
          <w:t>-</w:t>
        </w:r>
        <w:r>
          <w:t>4</w:t>
        </w:r>
        <w:r>
          <w:t>]</w:t>
        </w:r>
        <w:r w:rsidRPr="001E63EB">
          <w:tab/>
          <w:t>3GPP TS 38.101</w:t>
        </w:r>
        <w:r>
          <w:t>-</w:t>
        </w:r>
        <w:r>
          <w:t>4</w:t>
        </w:r>
        <w:r w:rsidRPr="001E63EB">
          <w:t xml:space="preserve">: </w:t>
        </w:r>
        <w:r>
          <w:t>"</w:t>
        </w:r>
        <w:r w:rsidRPr="001E63EB">
          <w:t xml:space="preserve">NR; </w:t>
        </w:r>
        <w:r w:rsidRPr="00005E47">
          <w:t>User Equipment (UE) radio transmission and reception;</w:t>
        </w:r>
        <w:r w:rsidRPr="00005E47">
          <w:rPr>
            <w:lang w:val="en-US"/>
          </w:rPr>
          <w:t xml:space="preserve"> </w:t>
        </w:r>
      </w:ins>
      <w:ins w:id="33" w:author="Aris Papasakellariou1" w:date="2021-11-19T14:11:00Z">
        <w:r w:rsidR="00005E47" w:rsidRPr="00005E47">
          <w:rPr>
            <w:szCs w:val="10"/>
            <w:lang w:val="en-US"/>
          </w:rPr>
          <w:t xml:space="preserve">Part 4: </w:t>
        </w:r>
        <w:r w:rsidR="00005E47" w:rsidRPr="00005E47">
          <w:rPr>
            <w:szCs w:val="10"/>
          </w:rPr>
          <w:t>Performance requirements</w:t>
        </w:r>
      </w:ins>
      <w:ins w:id="34" w:author="Aris Papasakellariou1" w:date="2021-11-19T14:09:00Z">
        <w:r w:rsidRPr="00005E47">
          <w:t>"</w:t>
        </w:r>
      </w:ins>
    </w:p>
    <w:p w14:paraId="6BBA31CB" w14:textId="77777777" w:rsidR="00DE345E" w:rsidRPr="00B916EC" w:rsidRDefault="00DE345E" w:rsidP="00DE345E">
      <w:pPr>
        <w:pStyle w:val="EX"/>
      </w:pPr>
      <w:r w:rsidRPr="00B916EC">
        <w:t>[9]</w:t>
      </w:r>
      <w:r w:rsidRPr="00B916EC">
        <w:tab/>
        <w:t>3GPP TS</w:t>
      </w:r>
      <w:r>
        <w:t xml:space="preserve"> 38.104: </w:t>
      </w:r>
      <w:r w:rsidRPr="00B916EC">
        <w:t>"NR; Base Station (BS) r</w:t>
      </w:r>
      <w:r>
        <w:t>adio transmission and reception</w:t>
      </w:r>
      <w:r w:rsidRPr="00B916EC">
        <w:t>"</w:t>
      </w:r>
    </w:p>
    <w:p w14:paraId="61152DEF" w14:textId="77777777" w:rsidR="00DE345E" w:rsidRPr="00B916EC" w:rsidRDefault="00DE345E" w:rsidP="00DE345E">
      <w:pPr>
        <w:pStyle w:val="EX"/>
      </w:pPr>
      <w:r>
        <w:t>[10]</w:t>
      </w:r>
      <w:r>
        <w:tab/>
        <w:t xml:space="preserve">3GPP TS 38.133: </w:t>
      </w:r>
      <w:r w:rsidRPr="00B916EC">
        <w:t>"NR; Requirements for suppo</w:t>
      </w:r>
      <w:r>
        <w:t>rt of radio resource management</w:t>
      </w:r>
      <w:r w:rsidRPr="00B916EC">
        <w:t>"</w:t>
      </w:r>
    </w:p>
    <w:p w14:paraId="049006F7" w14:textId="77777777" w:rsidR="00DE345E" w:rsidRPr="00B916EC" w:rsidRDefault="00DE345E" w:rsidP="00DE345E">
      <w:pPr>
        <w:pStyle w:val="EX"/>
      </w:pPr>
      <w:r>
        <w:t>[11]</w:t>
      </w:r>
      <w:r>
        <w:tab/>
        <w:t xml:space="preserve">3GPP TS 38.321: </w:t>
      </w:r>
      <w:r w:rsidRPr="00B916EC">
        <w:t>"NR; Medium Access Contr</w:t>
      </w:r>
      <w:r>
        <w:t>ol (MAC) protocol specification</w:t>
      </w:r>
      <w:r w:rsidRPr="00B916EC">
        <w:t>"</w:t>
      </w:r>
    </w:p>
    <w:p w14:paraId="2467DCBE" w14:textId="77777777" w:rsidR="00DE345E" w:rsidRPr="00B916EC" w:rsidRDefault="00DE345E" w:rsidP="00DE345E">
      <w:pPr>
        <w:pStyle w:val="EX"/>
      </w:pPr>
      <w:r>
        <w:t>[12]</w:t>
      </w:r>
      <w:r>
        <w:tab/>
        <w:t xml:space="preserve">3GPP TS 38.331: </w:t>
      </w:r>
      <w:r w:rsidRPr="00B916EC">
        <w:t>"NR; Radio Resource Contro</w:t>
      </w:r>
      <w:r>
        <w:t>l (RRC); Protocol specification</w:t>
      </w:r>
      <w:r w:rsidRPr="00B916EC">
        <w:t>"</w:t>
      </w:r>
    </w:p>
    <w:p w14:paraId="3F8C228A" w14:textId="77777777" w:rsidR="00DE345E" w:rsidRDefault="00DE345E" w:rsidP="00DE345E">
      <w:pPr>
        <w:pStyle w:val="EX"/>
        <w:rPr>
          <w:rFonts w:eastAsia="DengXian"/>
        </w:rPr>
      </w:pPr>
      <w:r w:rsidRPr="00B916EC">
        <w:t>[13]</w:t>
      </w:r>
      <w:r w:rsidRPr="00B916EC">
        <w:tab/>
      </w:r>
      <w:r>
        <w:t xml:space="preserve">3GPP TS 36.213: </w:t>
      </w:r>
      <w:r w:rsidRPr="00B916EC">
        <w:t>"Evolved Universal Terrestrial Radio Access (E-U</w:t>
      </w:r>
      <w:r>
        <w:t>TRA); Physical layer procedures</w:t>
      </w:r>
      <w:r w:rsidRPr="00B916EC">
        <w:t>"</w:t>
      </w:r>
    </w:p>
    <w:p w14:paraId="7E15E6D7" w14:textId="77777777" w:rsidR="00DE345E" w:rsidRDefault="00DE345E" w:rsidP="00DE345E">
      <w:pPr>
        <w:pStyle w:val="EX"/>
        <w:rPr>
          <w:rFonts w:eastAsia="DengXian"/>
        </w:rPr>
      </w:pPr>
      <w:r w:rsidRPr="00180AF2">
        <w:rPr>
          <w:rFonts w:eastAsia="DengXian"/>
        </w:rPr>
        <w:t>[1</w:t>
      </w:r>
      <w:r>
        <w:rPr>
          <w:rFonts w:eastAsia="DengXian"/>
        </w:rPr>
        <w:t>4</w:t>
      </w:r>
      <w:r w:rsidRPr="00180AF2">
        <w:rPr>
          <w:rFonts w:eastAsia="DengXian"/>
        </w:rPr>
        <w:t>]</w:t>
      </w:r>
      <w:r w:rsidRPr="00180AF2">
        <w:rPr>
          <w:rFonts w:eastAsia="DengXian"/>
        </w:rPr>
        <w:tab/>
      </w:r>
      <w:r>
        <w:rPr>
          <w:rFonts w:eastAsia="DengXian"/>
        </w:rPr>
        <w:t>3GPP TS 36.32</w:t>
      </w:r>
      <w:r w:rsidRPr="00180AF2">
        <w:rPr>
          <w:rFonts w:eastAsia="DengXian"/>
        </w:rPr>
        <w:t>1: "Evolved Universal Terrestrial Radio Access (E-UTRA); Medium Access Control (MAC) protocol specification"</w:t>
      </w:r>
    </w:p>
    <w:p w14:paraId="2945B6B9" w14:textId="77777777" w:rsidR="00DE345E" w:rsidRDefault="00DE345E" w:rsidP="00DE345E">
      <w:pPr>
        <w:pStyle w:val="EX"/>
        <w:rPr>
          <w:rFonts w:eastAsia="DengXian"/>
        </w:rPr>
      </w:pPr>
      <w:r w:rsidRPr="00706A2E">
        <w:rPr>
          <w:rFonts w:eastAsia="DengXian"/>
        </w:rPr>
        <w:t>[15]</w:t>
      </w:r>
      <w:r w:rsidRPr="00706A2E">
        <w:rPr>
          <w:rFonts w:eastAsia="DengXian"/>
        </w:rPr>
        <w:tab/>
        <w:t>3GPP TS 37.213: "</w:t>
      </w:r>
      <w:r>
        <w:rPr>
          <w:rFonts w:eastAsia="Yu Gothic"/>
        </w:rPr>
        <w:t>Physical layer procedures for shared spectrum channel access</w:t>
      </w:r>
      <w:r w:rsidRPr="00706A2E">
        <w:rPr>
          <w:rFonts w:eastAsia="DengXian"/>
        </w:rPr>
        <w:t>"</w:t>
      </w:r>
    </w:p>
    <w:p w14:paraId="727FB158" w14:textId="77777777" w:rsidR="00DE345E" w:rsidRPr="00B916EC" w:rsidRDefault="00DE345E" w:rsidP="00DE345E">
      <w:pPr>
        <w:pStyle w:val="EX"/>
      </w:pPr>
      <w:r w:rsidRPr="00706A2E">
        <w:rPr>
          <w:rFonts w:eastAsia="DengXian"/>
        </w:rPr>
        <w:t>[1</w:t>
      </w:r>
      <w:r>
        <w:rPr>
          <w:rFonts w:eastAsia="DengXian"/>
        </w:rPr>
        <w:t>6</w:t>
      </w:r>
      <w:r w:rsidRPr="00706A2E">
        <w:rPr>
          <w:rFonts w:eastAsia="DengXian"/>
        </w:rPr>
        <w:t>]</w:t>
      </w:r>
      <w:r w:rsidRPr="00706A2E">
        <w:rPr>
          <w:rFonts w:eastAsia="DengXian"/>
        </w:rPr>
        <w:tab/>
        <w:t>3GPP TS 3</w:t>
      </w:r>
      <w:r>
        <w:rPr>
          <w:rFonts w:eastAsia="DengXian"/>
        </w:rPr>
        <w:t>8</w:t>
      </w:r>
      <w:r w:rsidRPr="00706A2E">
        <w:rPr>
          <w:rFonts w:eastAsia="DengXian"/>
        </w:rPr>
        <w:t>.</w:t>
      </w:r>
      <w:r>
        <w:rPr>
          <w:rFonts w:eastAsia="DengXian"/>
        </w:rPr>
        <w:t>47</w:t>
      </w:r>
      <w:r w:rsidRPr="00706A2E">
        <w:rPr>
          <w:rFonts w:eastAsia="DengXian"/>
        </w:rPr>
        <w:t>3: "</w:t>
      </w:r>
      <w:r>
        <w:rPr>
          <w:rFonts w:eastAsia="Yu Gothic"/>
        </w:rPr>
        <w:t>F1 application protocol (F1AP)</w:t>
      </w:r>
      <w:r w:rsidRPr="00706A2E">
        <w:rPr>
          <w:rFonts w:eastAsia="DengXian"/>
        </w:rPr>
        <w:t>"</w:t>
      </w:r>
    </w:p>
    <w:p w14:paraId="1C89EEA6" w14:textId="728DDF93" w:rsidR="004B6051" w:rsidRDefault="004B6051" w:rsidP="004B6051">
      <w:pPr>
        <w:keepNext/>
        <w:keepLines/>
        <w:spacing w:before="180"/>
        <w:ind w:left="1134" w:hanging="1134"/>
        <w:jc w:val="center"/>
        <w:outlineLvl w:val="1"/>
        <w:rPr>
          <w:noProof/>
          <w:color w:val="FF0000"/>
          <w:sz w:val="22"/>
          <w:szCs w:val="18"/>
          <w:lang w:eastAsia="zh-CN"/>
        </w:rPr>
      </w:pPr>
      <w:r w:rsidRPr="000C2A12">
        <w:rPr>
          <w:noProof/>
          <w:color w:val="FF0000"/>
          <w:sz w:val="22"/>
          <w:szCs w:val="18"/>
          <w:lang w:eastAsia="zh-CN"/>
        </w:rPr>
        <w:t>*** Unchanged text is omitted ***</w:t>
      </w:r>
    </w:p>
    <w:p w14:paraId="47C70463" w14:textId="77777777" w:rsidR="00DE345E" w:rsidRPr="000C2A12" w:rsidRDefault="00DE345E" w:rsidP="004B6051">
      <w:pPr>
        <w:keepNext/>
        <w:keepLines/>
        <w:spacing w:before="180"/>
        <w:ind w:left="1134" w:hanging="1134"/>
        <w:jc w:val="center"/>
        <w:outlineLvl w:val="1"/>
        <w:rPr>
          <w:noProof/>
          <w:color w:val="FF0000"/>
          <w:sz w:val="22"/>
          <w:szCs w:val="18"/>
          <w:lang w:eastAsia="zh-CN"/>
        </w:rPr>
      </w:pPr>
    </w:p>
    <w:p w14:paraId="05ADB491" w14:textId="77777777" w:rsidR="00DE345E" w:rsidRDefault="00DE345E">
      <w:pPr>
        <w:spacing w:after="0"/>
        <w:rPr>
          <w:rFonts w:ascii="Arial" w:hAnsi="Arial"/>
          <w:sz w:val="32"/>
          <w:lang w:val="x-none"/>
        </w:rPr>
      </w:pPr>
      <w:r>
        <w:br w:type="page"/>
      </w:r>
    </w:p>
    <w:p w14:paraId="7004C766" w14:textId="77777777" w:rsidR="00C07567" w:rsidRPr="00B916EC" w:rsidRDefault="00C07567" w:rsidP="00C07567">
      <w:pPr>
        <w:pStyle w:val="Heading1"/>
        <w:tabs>
          <w:tab w:val="left" w:pos="1134"/>
        </w:tabs>
        <w:rPr>
          <w:rFonts w:cs="Arial"/>
          <w:szCs w:val="32"/>
        </w:rPr>
      </w:pPr>
      <w:bookmarkStart w:id="35" w:name="_Ref505248562"/>
      <w:bookmarkStart w:id="36" w:name="_Toc12021470"/>
      <w:bookmarkStart w:id="37" w:name="_Toc20311582"/>
      <w:bookmarkStart w:id="38" w:name="_Toc26719407"/>
      <w:bookmarkStart w:id="39" w:name="_Toc29894840"/>
      <w:bookmarkStart w:id="40" w:name="_Toc29899139"/>
      <w:bookmarkStart w:id="41" w:name="_Toc29899557"/>
      <w:bookmarkStart w:id="42" w:name="_Toc29917294"/>
      <w:bookmarkStart w:id="43" w:name="_Toc36498168"/>
      <w:bookmarkStart w:id="44" w:name="_Toc45699194"/>
      <w:bookmarkStart w:id="45" w:name="_Toc83289666"/>
      <w:bookmarkStart w:id="46" w:name="_Ref500595654"/>
      <w:bookmarkStart w:id="47" w:name="_Toc12021443"/>
      <w:bookmarkStart w:id="48" w:name="_Toc20311555"/>
      <w:bookmarkStart w:id="49" w:name="_Toc26719380"/>
      <w:bookmarkStart w:id="50" w:name="_Toc29894811"/>
      <w:bookmarkStart w:id="51" w:name="_Toc29899110"/>
      <w:bookmarkStart w:id="52" w:name="_Toc29899528"/>
      <w:bookmarkStart w:id="53" w:name="_Toc29917265"/>
      <w:bookmarkStart w:id="54" w:name="_Toc36498139"/>
      <w:bookmarkStart w:id="55" w:name="_Toc45699165"/>
      <w:bookmarkStart w:id="56" w:name="_Toc83289637"/>
      <w:r w:rsidRPr="00B916EC">
        <w:rPr>
          <w:rFonts w:cs="Arial"/>
          <w:szCs w:val="32"/>
        </w:rPr>
        <w:lastRenderedPageBreak/>
        <w:t>6</w:t>
      </w:r>
      <w:r w:rsidRPr="00B916EC">
        <w:rPr>
          <w:rFonts w:cs="Arial"/>
          <w:szCs w:val="32"/>
        </w:rPr>
        <w:tab/>
        <w:t xml:space="preserve">Link </w:t>
      </w:r>
      <w:r>
        <w:rPr>
          <w:rFonts w:cs="Arial"/>
          <w:szCs w:val="32"/>
        </w:rPr>
        <w:t>recovery</w:t>
      </w:r>
      <w:r w:rsidRPr="00B916EC">
        <w:rPr>
          <w:rFonts w:cs="Arial"/>
          <w:szCs w:val="32"/>
        </w:rPr>
        <w:t xml:space="preserve"> procedures</w:t>
      </w:r>
      <w:bookmarkEnd w:id="46"/>
      <w:bookmarkEnd w:id="47"/>
      <w:bookmarkEnd w:id="48"/>
      <w:bookmarkEnd w:id="49"/>
      <w:bookmarkEnd w:id="50"/>
      <w:bookmarkEnd w:id="51"/>
      <w:bookmarkEnd w:id="52"/>
      <w:bookmarkEnd w:id="53"/>
      <w:bookmarkEnd w:id="54"/>
      <w:bookmarkEnd w:id="55"/>
      <w:bookmarkEnd w:id="56"/>
    </w:p>
    <w:p w14:paraId="3063A84E" w14:textId="77777777" w:rsidR="006D6C29" w:rsidRDefault="006D6C29" w:rsidP="006D6C29">
      <w:pPr>
        <w:keepNext/>
        <w:keepLines/>
        <w:spacing w:before="180"/>
        <w:ind w:left="1134" w:hanging="1134"/>
        <w:jc w:val="center"/>
        <w:outlineLvl w:val="1"/>
        <w:rPr>
          <w:noProof/>
          <w:color w:val="FF0000"/>
          <w:sz w:val="22"/>
          <w:szCs w:val="18"/>
          <w:lang w:eastAsia="zh-CN"/>
        </w:rPr>
      </w:pPr>
      <w:r w:rsidRPr="000C2A12">
        <w:rPr>
          <w:noProof/>
          <w:color w:val="FF0000"/>
          <w:sz w:val="22"/>
          <w:szCs w:val="18"/>
          <w:lang w:eastAsia="zh-CN"/>
        </w:rPr>
        <w:t>*** Unchanged text is omitted ***</w:t>
      </w:r>
    </w:p>
    <w:p w14:paraId="37DB92BD" w14:textId="434ABD66" w:rsidR="006D6C29" w:rsidRPr="00B916EC" w:rsidRDefault="006D6C29" w:rsidP="006D6C29">
      <w:r w:rsidRPr="001074F5">
        <w:rPr>
          <w:rFonts w:eastAsia="DengXian"/>
        </w:rPr>
        <w:t>For the PCell or the PSCell</w:t>
      </w:r>
      <w:r>
        <w:rPr>
          <w:rFonts w:eastAsia="DengXian"/>
        </w:rPr>
        <w:t>,</w:t>
      </w:r>
      <w:r>
        <w:t xml:space="preserve"> upon request from higher layers, t</w:t>
      </w:r>
      <w:r w:rsidRPr="00B916EC">
        <w:t>he UE provide</w:t>
      </w:r>
      <w:r>
        <w:t>s</w:t>
      </w:r>
      <w:r w:rsidRPr="00B916EC">
        <w:t xml:space="preserve"> to higher layers </w:t>
      </w:r>
      <w:r>
        <w:t xml:space="preserve">the </w:t>
      </w:r>
      <w:r w:rsidRPr="00B916EC">
        <w:t xml:space="preserve">periodic CSI-RS configuration </w:t>
      </w:r>
      <w:r>
        <w:t>indexes and/</w:t>
      </w:r>
      <w:r w:rsidRPr="00B916EC">
        <w:t>or SS/PBCH block index</w:t>
      </w:r>
      <w:r>
        <w:t>es</w:t>
      </w:r>
      <w:r w:rsidRPr="00B916EC">
        <w:rPr>
          <w:iCs/>
        </w:rPr>
        <w:t xml:space="preserve"> </w:t>
      </w:r>
      <w:r>
        <w:t>from</w:t>
      </w:r>
      <w:r w:rsidRPr="00B916EC">
        <w:t xml:space="preserve"> the set </w:t>
      </w:r>
      <w:r>
        <w:rPr>
          <w:iCs/>
          <w:noProof/>
          <w:position w:val="-10"/>
        </w:rPr>
        <w:drawing>
          <wp:inline distT="0" distB="0" distL="0" distR="0" wp14:anchorId="038F9F36" wp14:editId="00FB49CC">
            <wp:extent cx="1809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iCs/>
        </w:rPr>
        <w:t xml:space="preserve"> and the corresponding L1-RSRP measurements that are larger than or equal to the </w:t>
      </w:r>
      <w:r w:rsidRPr="00B916EC">
        <w:t>Q</w:t>
      </w:r>
      <w:r>
        <w:rPr>
          <w:vertAlign w:val="subscript"/>
        </w:rPr>
        <w:t>in</w:t>
      </w:r>
      <w:r w:rsidRPr="00B916EC">
        <w:rPr>
          <w:vertAlign w:val="subscript"/>
        </w:rPr>
        <w:t>,LR</w:t>
      </w:r>
      <w:r>
        <w:rPr>
          <w:iCs/>
        </w:rPr>
        <w:t xml:space="preserve"> threshold</w:t>
      </w:r>
      <w:r w:rsidRPr="00B916EC">
        <w:rPr>
          <w:iCs/>
        </w:rPr>
        <w:t xml:space="preserve">. </w:t>
      </w:r>
    </w:p>
    <w:p w14:paraId="7D99385E" w14:textId="1207EF33" w:rsidR="006D6C29" w:rsidRPr="00C8262F" w:rsidRDefault="006D6C29" w:rsidP="006D6C29">
      <w:pPr>
        <w:rPr>
          <w:rFonts w:eastAsia="DengXian"/>
          <w:iCs/>
        </w:rPr>
      </w:pPr>
      <w:r w:rsidRPr="009D5134">
        <w:t>For the SCell, u</w:t>
      </w:r>
      <w:r w:rsidRPr="00C8262F">
        <w:rPr>
          <w:rFonts w:eastAsia="DengXian"/>
        </w:rPr>
        <w:t xml:space="preserve">pon request from higher layers, the UE </w:t>
      </w:r>
      <w:r>
        <w:rPr>
          <w:rFonts w:eastAsia="DengXian"/>
        </w:rPr>
        <w:t>indicates</w:t>
      </w:r>
      <w:r w:rsidRPr="00C8262F">
        <w:rPr>
          <w:rFonts w:eastAsia="DengXian"/>
        </w:rPr>
        <w:t xml:space="preserve"> to higher layers </w:t>
      </w:r>
      <w:r w:rsidRPr="009D5134">
        <w:rPr>
          <w:rFonts w:eastAsia="DengXian"/>
        </w:rPr>
        <w:t>whether there is at least one periodic CSI-RS configuration index or SS/PBCH block index</w:t>
      </w:r>
      <w:r w:rsidRPr="009D5134">
        <w:rPr>
          <w:rFonts w:eastAsia="DengXian"/>
          <w:iCs/>
        </w:rPr>
        <w:t xml:space="preserve"> </w:t>
      </w:r>
      <w:r w:rsidRPr="009D5134">
        <w:rPr>
          <w:rFonts w:eastAsia="DengXian"/>
        </w:rPr>
        <w:t xml:space="preserve">from the set </w:t>
      </w:r>
      <w:r w:rsidRPr="009D5134">
        <w:rPr>
          <w:rFonts w:eastAsia="DengXian"/>
          <w:iCs/>
          <w:noProof/>
          <w:position w:val="-10"/>
        </w:rPr>
        <w:drawing>
          <wp:inline distT="0" distB="0" distL="0" distR="0" wp14:anchorId="7EBD2EB6" wp14:editId="3AB6011E">
            <wp:extent cx="180975" cy="180975"/>
            <wp:effectExtent l="0" t="0" r="9525" b="9525"/>
            <wp:docPr id="5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5134">
        <w:rPr>
          <w:rFonts w:eastAsia="DengXian"/>
        </w:rPr>
        <w:t xml:space="preserve"> with corresponding L1-RSRP measurements that </w:t>
      </w:r>
      <w:ins w:id="57" w:author="Aris Papasakellariou1" w:date="2021-11-19T14:48:00Z">
        <w:r>
          <w:rPr>
            <w:rFonts w:eastAsia="DengXian"/>
          </w:rPr>
          <w:t>is</w:t>
        </w:r>
      </w:ins>
      <w:del w:id="58" w:author="Aris Papasakellariou1" w:date="2021-11-19T14:48:00Z">
        <w:r w:rsidRPr="009D5134" w:rsidDel="006D6C29">
          <w:rPr>
            <w:rFonts w:eastAsia="DengXian"/>
          </w:rPr>
          <w:delText>are</w:delText>
        </w:r>
      </w:del>
      <w:r w:rsidRPr="009D5134">
        <w:rPr>
          <w:rFonts w:eastAsia="DengXian"/>
        </w:rPr>
        <w:t xml:space="preserve"> larger than or equal to the Q</w:t>
      </w:r>
      <w:r w:rsidRPr="009D5134">
        <w:rPr>
          <w:rFonts w:eastAsia="DengXian"/>
          <w:vertAlign w:val="subscript"/>
        </w:rPr>
        <w:t>in,LR</w:t>
      </w:r>
      <w:r w:rsidRPr="009D5134">
        <w:rPr>
          <w:rFonts w:eastAsia="DengXian"/>
        </w:rPr>
        <w:t xml:space="preserve"> threshold, and</w:t>
      </w:r>
      <w:r w:rsidRPr="00C8262F">
        <w:rPr>
          <w:rFonts w:eastAsia="DengXian"/>
          <w:iCs/>
        </w:rPr>
        <w:t xml:space="preserve"> </w:t>
      </w:r>
      <w:r>
        <w:rPr>
          <w:rFonts w:eastAsia="DengXian"/>
          <w:iCs/>
        </w:rPr>
        <w:t xml:space="preserve">provides </w:t>
      </w:r>
      <w:r w:rsidRPr="00C8262F">
        <w:rPr>
          <w:rFonts w:eastAsia="DengXian"/>
        </w:rPr>
        <w:t xml:space="preserve">the periodic CSI-RS configuration indexes </w:t>
      </w:r>
      <w:ins w:id="59" w:author="Aris Papasakellariou1" w:date="2021-11-19T14:48:00Z">
        <w:r>
          <w:rPr>
            <w:rFonts w:eastAsia="DengXian"/>
          </w:rPr>
          <w:t>and/</w:t>
        </w:r>
      </w:ins>
      <w:r w:rsidRPr="00C8262F">
        <w:rPr>
          <w:rFonts w:eastAsia="DengXian"/>
        </w:rPr>
        <w:t>or SS/PBCH block indexes</w:t>
      </w:r>
      <w:r w:rsidRPr="00C8262F">
        <w:rPr>
          <w:rFonts w:eastAsia="DengXian"/>
          <w:iCs/>
        </w:rPr>
        <w:t xml:space="preserve"> </w:t>
      </w:r>
      <w:r w:rsidRPr="00C8262F">
        <w:rPr>
          <w:rFonts w:eastAsia="DengXian"/>
        </w:rPr>
        <w:t xml:space="preserve">from the set </w:t>
      </w:r>
      <w:r w:rsidRPr="00C8262F">
        <w:rPr>
          <w:rFonts w:eastAsia="DengXian"/>
          <w:iCs/>
          <w:noProof/>
          <w:position w:val="-10"/>
        </w:rPr>
        <w:drawing>
          <wp:inline distT="0" distB="0" distL="0" distR="0" wp14:anchorId="73559F42" wp14:editId="36CB8C21">
            <wp:extent cx="180975" cy="180975"/>
            <wp:effectExtent l="0" t="0" r="9525" b="9525"/>
            <wp:docPr id="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8262F">
        <w:rPr>
          <w:rFonts w:eastAsia="DengXian"/>
          <w:iCs/>
        </w:rPr>
        <w:t xml:space="preserve"> and the corresponding L1-RSRP measurements that are larger than or equal to the </w:t>
      </w:r>
      <w:r w:rsidRPr="00C8262F">
        <w:rPr>
          <w:rFonts w:eastAsia="DengXian"/>
        </w:rPr>
        <w:t>Q</w:t>
      </w:r>
      <w:r w:rsidRPr="00C8262F">
        <w:rPr>
          <w:rFonts w:eastAsia="DengXian"/>
          <w:vertAlign w:val="subscript"/>
        </w:rPr>
        <w:t>in,LR</w:t>
      </w:r>
      <w:r w:rsidRPr="00C8262F">
        <w:rPr>
          <w:rFonts w:eastAsia="DengXian"/>
          <w:iCs/>
        </w:rPr>
        <w:t xml:space="preserve"> threshold</w:t>
      </w:r>
      <w:r w:rsidRPr="009D5134">
        <w:rPr>
          <w:rFonts w:eastAsia="DengXian"/>
          <w:iCs/>
        </w:rPr>
        <w:t>, if any</w:t>
      </w:r>
      <w:r w:rsidRPr="00C8262F">
        <w:rPr>
          <w:rFonts w:eastAsia="DengXian"/>
          <w:iCs/>
        </w:rPr>
        <w:t xml:space="preserve">. </w:t>
      </w:r>
    </w:p>
    <w:p w14:paraId="7A147AEF" w14:textId="77777777" w:rsidR="006D6C29" w:rsidRDefault="006D6C29" w:rsidP="006D6C29">
      <w:r>
        <w:t>For the PCell or the PSCell,</w:t>
      </w:r>
      <w:r w:rsidRPr="00B916EC">
        <w:t xml:space="preserve"> </w:t>
      </w:r>
      <w:r>
        <w:t>a</w:t>
      </w:r>
      <w:r w:rsidRPr="00B916EC">
        <w:t xml:space="preserve"> UE </w:t>
      </w:r>
      <w:r>
        <w:t>can be</w:t>
      </w:r>
      <w:r w:rsidRPr="00B916EC">
        <w:t xml:space="preserve"> </w:t>
      </w:r>
      <w:r>
        <w:t>provided</w:t>
      </w:r>
      <w:r w:rsidRPr="00B916EC">
        <w:t xml:space="preserve"> </w:t>
      </w:r>
      <w:r>
        <w:t>a</w:t>
      </w:r>
      <w:r w:rsidRPr="00B916EC">
        <w:t xml:space="preserve"> </w:t>
      </w:r>
      <w:r>
        <w:t>CORESET</w:t>
      </w:r>
      <w:r w:rsidRPr="007314F5">
        <w:t xml:space="preserve"> </w:t>
      </w:r>
      <w:r>
        <w:t xml:space="preserve">through a link to a search space set provided by </w:t>
      </w:r>
      <w:r w:rsidRPr="008733A5">
        <w:rPr>
          <w:i/>
        </w:rPr>
        <w:t>recoverySearchSpaceId,</w:t>
      </w:r>
      <w:r w:rsidRPr="008733A5">
        <w:t xml:space="preserve"> as described </w:t>
      </w:r>
      <w:r>
        <w:t>in clause</w:t>
      </w:r>
      <w:r w:rsidRPr="008733A5">
        <w:t xml:space="preserve"> 10.1, for monitoring PDCCH in the </w:t>
      </w:r>
      <w:r>
        <w:t>CORESET</w:t>
      </w:r>
      <w:r w:rsidRPr="008733A5">
        <w:t xml:space="preserve">. If the UE is provided </w:t>
      </w:r>
      <w:r w:rsidRPr="008733A5">
        <w:rPr>
          <w:i/>
        </w:rPr>
        <w:t>recoverySearchSpaceId</w:t>
      </w:r>
      <w:r>
        <w:t>, t</w:t>
      </w:r>
      <w:r w:rsidRPr="008733A5">
        <w:t xml:space="preserve">he UE does not expect to be provided another search space </w:t>
      </w:r>
      <w:r>
        <w:t xml:space="preserve">set </w:t>
      </w:r>
      <w:r w:rsidRPr="008733A5">
        <w:t xml:space="preserve">for monitoring PDCCH in the </w:t>
      </w:r>
      <w:r>
        <w:t>CORESET</w:t>
      </w:r>
      <w:r w:rsidRPr="008733A5">
        <w:t xml:space="preserve"> associated with </w:t>
      </w:r>
      <w:r>
        <w:t xml:space="preserve">the </w:t>
      </w:r>
      <w:r w:rsidRPr="008733A5">
        <w:t>search spa</w:t>
      </w:r>
      <w:r>
        <w:t>ce set provided by</w:t>
      </w:r>
      <w:r w:rsidRPr="008733A5">
        <w:rPr>
          <w:i/>
          <w:iCs/>
        </w:rPr>
        <w:t xml:space="preserve"> recoverySearchSpaceId</w:t>
      </w:r>
      <w:r w:rsidRPr="008733A5">
        <w:t>.</w:t>
      </w:r>
    </w:p>
    <w:p w14:paraId="3DE1B6C4" w14:textId="77777777" w:rsidR="00C07567" w:rsidRDefault="00C07567" w:rsidP="00C07567">
      <w:pPr>
        <w:keepNext/>
        <w:keepLines/>
        <w:spacing w:before="180"/>
        <w:ind w:left="1134" w:hanging="1134"/>
        <w:jc w:val="center"/>
        <w:outlineLvl w:val="1"/>
        <w:rPr>
          <w:noProof/>
          <w:color w:val="FF0000"/>
          <w:sz w:val="22"/>
          <w:szCs w:val="18"/>
          <w:lang w:eastAsia="zh-CN"/>
        </w:rPr>
      </w:pPr>
      <w:r w:rsidRPr="000C2A12">
        <w:rPr>
          <w:noProof/>
          <w:color w:val="FF0000"/>
          <w:sz w:val="22"/>
          <w:szCs w:val="18"/>
          <w:lang w:eastAsia="zh-CN"/>
        </w:rPr>
        <w:t>*** Unchanged text is omitted ***</w:t>
      </w:r>
    </w:p>
    <w:p w14:paraId="09E2F0E1" w14:textId="77777777" w:rsidR="00C07567" w:rsidRDefault="00C07567" w:rsidP="00115181">
      <w:pPr>
        <w:pStyle w:val="Heading4"/>
      </w:pPr>
    </w:p>
    <w:p w14:paraId="667D0937" w14:textId="6889CF4F" w:rsidR="00115181" w:rsidRPr="00B916EC" w:rsidRDefault="00115181" w:rsidP="00115181">
      <w:pPr>
        <w:pStyle w:val="Heading4"/>
      </w:pPr>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35"/>
      <w:bookmarkEnd w:id="36"/>
      <w:bookmarkEnd w:id="37"/>
      <w:bookmarkEnd w:id="38"/>
      <w:bookmarkEnd w:id="39"/>
      <w:bookmarkEnd w:id="40"/>
      <w:bookmarkEnd w:id="41"/>
      <w:bookmarkEnd w:id="42"/>
      <w:bookmarkEnd w:id="43"/>
      <w:bookmarkEnd w:id="44"/>
      <w:bookmarkEnd w:id="45"/>
    </w:p>
    <w:p w14:paraId="65D75FD1" w14:textId="77777777" w:rsidR="00115181" w:rsidRPr="00C06B59" w:rsidRDefault="00115181" w:rsidP="0011518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 The determination is based:</w:t>
      </w:r>
    </w:p>
    <w:p w14:paraId="1283B0CA" w14:textId="77777777" w:rsidR="00115181" w:rsidRPr="00C06B59" w:rsidRDefault="00115181" w:rsidP="0011518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61220362" w14:textId="77777777" w:rsidR="00115181" w:rsidRPr="00AE44D6" w:rsidRDefault="00115181" w:rsidP="00115181">
      <w:pPr>
        <w:pStyle w:val="B2"/>
      </w:pPr>
      <w:r>
        <w:rPr>
          <w:lang w:eastAsia="zh-CN"/>
        </w:rPr>
        <w:t>a)</w:t>
      </w:r>
      <w:r>
        <w:rPr>
          <w:lang w:eastAsia="zh-CN"/>
        </w:rPr>
        <w:tab/>
      </w:r>
      <w:r w:rsidRPr="00AE44D6">
        <w:rPr>
          <w:lang w:eastAsia="zh-CN"/>
        </w:rPr>
        <w:t>If the UE is configured to monitor PDCCH for DCI format 1_0 and is not configured to monit</w:t>
      </w:r>
      <w:r>
        <w:rPr>
          <w:lang w:eastAsia="zh-CN"/>
        </w:rPr>
        <w:t xml:space="preserve">or PDCCH for </w:t>
      </w:r>
      <w:r w:rsidRPr="00C06B59">
        <w:rPr>
          <w:lang w:val="en-US" w:eastAsia="zh-CN"/>
        </w:rPr>
        <w:t xml:space="preserve">either </w:t>
      </w:r>
      <w:r>
        <w:rPr>
          <w:lang w:eastAsia="zh-CN"/>
        </w:rPr>
        <w:t xml:space="preserve">DCI format 1_1 </w:t>
      </w:r>
      <w:r w:rsidRPr="00C06B59">
        <w:rPr>
          <w:lang w:val="en-US" w:eastAsia="zh-CN"/>
        </w:rPr>
        <w:t xml:space="preserve">or DCI format 1_2 </w:t>
      </w:r>
      <w:r w:rsidRPr="00AE44D6">
        <w:rPr>
          <w:lang w:eastAsia="zh-CN"/>
        </w:rPr>
        <w:t xml:space="preserve">on serving cell </w:t>
      </w:r>
      <m:oMath>
        <m:r>
          <w:rPr>
            <w:rFonts w:ascii="Cambria Math" w:hAnsi="Cambria Math"/>
          </w:rPr>
          <m:t>c</m:t>
        </m:r>
      </m:oMath>
      <w:r w:rsidRPr="00AE44D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AE44D6">
        <w:rPr>
          <w:lang w:eastAsia="zh-CN"/>
        </w:rPr>
        <w:t xml:space="preserve"> is</w:t>
      </w:r>
      <w:r>
        <w:rPr>
          <w:lang w:eastAsia="zh-CN"/>
        </w:rPr>
        <w:t xml:space="preserve"> </w:t>
      </w:r>
      <w:r w:rsidRPr="00AE44D6">
        <w:rPr>
          <w:lang w:eastAsia="zh-CN"/>
        </w:rPr>
        <w:t>provided by the slot timing values {1, 2, 3, 4, 5, 6, 7, 8}</w:t>
      </w:r>
      <w:r>
        <w:rPr>
          <w:lang w:eastAsia="zh-CN"/>
        </w:rPr>
        <w:t xml:space="preserve"> </w:t>
      </w:r>
    </w:p>
    <w:p w14:paraId="70E8A3CF" w14:textId="77777777" w:rsidR="00115181" w:rsidRPr="00C06B59" w:rsidRDefault="00115181" w:rsidP="00115181">
      <w:pPr>
        <w:pStyle w:val="B2"/>
        <w:rPr>
          <w:lang w:eastAsia="zh-CN"/>
        </w:rPr>
      </w:pPr>
      <w:r w:rsidRPr="00C06B59">
        <w:rPr>
          <w:lang w:eastAsia="zh-CN"/>
        </w:rPr>
        <w:t>b)</w:t>
      </w:r>
      <w:r w:rsidRPr="00C06B59">
        <w:rPr>
          <w:lang w:eastAsia="zh-CN"/>
        </w:rPr>
        <w:tab/>
        <w:t xml:space="preserve">If the UE is configured to monitor PDCCH for DCI format 1_1 </w:t>
      </w:r>
      <w:r w:rsidRPr="00C06B59">
        <w:rPr>
          <w:rFonts w:eastAsia="Gulim"/>
          <w:lang w:val="en-GB"/>
        </w:rPr>
        <w:t xml:space="preserve">and is not configured to monitor PDCCH for DCI format 1_2 </w:t>
      </w:r>
      <w:r w:rsidRPr="00C06B59">
        <w:rPr>
          <w:lang w:val="en-US" w:eastAsia="zh-CN"/>
        </w:rPr>
        <w:t>for</w:t>
      </w:r>
      <w:r w:rsidRPr="00C06B59">
        <w:rPr>
          <w:lang w:eastAsia="zh-CN"/>
        </w:rPr>
        <w:t xml:space="preserve"> serving cell </w:t>
      </w:r>
      <m:oMath>
        <m:r>
          <w:rPr>
            <w:rFonts w:ascii="Cambria Math" w:hAnsi="Cambria Math"/>
          </w:rPr>
          <m:t>c</m:t>
        </m:r>
      </m:oMath>
      <w:r w:rsidRPr="00C06B5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is provided by </w:t>
      </w:r>
      <w:r w:rsidRPr="00C06B59">
        <w:rPr>
          <w:i/>
        </w:rPr>
        <w:t>dl-DataToUL-ACK</w:t>
      </w:r>
      <w:r w:rsidRPr="00C06B59">
        <w:rPr>
          <w:i/>
          <w:lang w:eastAsia="zh-CN"/>
        </w:rPr>
        <w:t xml:space="preserve"> </w:t>
      </w:r>
    </w:p>
    <w:p w14:paraId="27E13AE8" w14:textId="04CEF521" w:rsidR="00115181" w:rsidRPr="00C06B59" w:rsidRDefault="00115181" w:rsidP="00115181">
      <w:pPr>
        <w:pStyle w:val="B2"/>
        <w:rPr>
          <w:rFonts w:eastAsia="Gulim"/>
        </w:rPr>
      </w:pPr>
      <w:r w:rsidRPr="00C06B59">
        <w:rPr>
          <w:rFonts w:eastAsia="Gulim"/>
          <w:lang w:val="en-GB"/>
        </w:rPr>
        <w:t>c)</w:t>
      </w:r>
      <w:r>
        <w:rPr>
          <w:rFonts w:eastAsia="Gulim"/>
          <w:lang w:val="en-GB"/>
        </w:rPr>
        <w:tab/>
      </w:r>
      <w:r w:rsidRPr="00C06B59">
        <w:rPr>
          <w:rFonts w:eastAsia="Gulim"/>
          <w:lang w:val="en-GB"/>
        </w:rPr>
        <w:t xml:space="preserve">If the UE is configured to monitor PDCCH for DCI format 1_2 and is not configured to monitor PDCCH for DCI format 1_1 </w:t>
      </w:r>
      <w:r w:rsidRPr="00C06B59">
        <w:rPr>
          <w:rFonts w:eastAsia="Gulim"/>
        </w:rPr>
        <w:t>for</w:t>
      </w:r>
      <w:r w:rsidRPr="00C06B59">
        <w:rPr>
          <w:rFonts w:eastAsia="Gulim"/>
          <w:lang w:val="en-GB"/>
        </w:rPr>
        <w:t xml:space="preserve"> serving cell </w:t>
      </w:r>
      <m:oMath>
        <m:r>
          <w:rPr>
            <w:rFonts w:ascii="Cambria Math" w:hAnsi="Cambria Math"/>
          </w:rPr>
          <m:t>c</m:t>
        </m:r>
      </m:oMath>
      <w:r w:rsidRPr="00C06B59">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rFonts w:eastAsia="Gulim"/>
          <w:lang w:val="en-GB"/>
        </w:rPr>
        <w:t xml:space="preserve"> is provided by </w:t>
      </w:r>
      <w:r w:rsidRPr="00C06B59">
        <w:rPr>
          <w:rFonts w:eastAsia="Gulim"/>
          <w:i/>
          <w:iCs/>
          <w:lang w:val="en-GB"/>
        </w:rPr>
        <w:t>dl-DataToUL-ACK-</w:t>
      </w:r>
      <w:del w:id="60" w:author="Aris Papasakellariou1" w:date="2021-11-19T14:30:00Z">
        <w:r w:rsidRPr="00C06B59" w:rsidDel="00115181">
          <w:rPr>
            <w:rFonts w:eastAsia="Gulim"/>
            <w:i/>
            <w:iCs/>
            <w:lang w:val="en-GB"/>
          </w:rPr>
          <w:delText>For</w:delText>
        </w:r>
      </w:del>
      <w:r w:rsidRPr="00C06B59">
        <w:rPr>
          <w:rFonts w:eastAsia="Gulim"/>
          <w:i/>
          <w:iCs/>
          <w:lang w:val="en-GB"/>
        </w:rPr>
        <w:t>DCI</w:t>
      </w:r>
      <w:ins w:id="61" w:author="Aris Papasakellariou1" w:date="2021-11-19T14:30:00Z">
        <w:r>
          <w:rPr>
            <w:rFonts w:eastAsia="Gulim"/>
            <w:i/>
            <w:iCs/>
            <w:lang w:val="en-GB"/>
          </w:rPr>
          <w:t>-</w:t>
        </w:r>
      </w:ins>
      <w:del w:id="62" w:author="Aris Papasakellariou1" w:date="2021-11-19T14:30:00Z">
        <w:r w:rsidRPr="00C06B59" w:rsidDel="00115181">
          <w:rPr>
            <w:rFonts w:eastAsia="Gulim"/>
            <w:i/>
            <w:iCs/>
            <w:lang w:val="en-GB"/>
          </w:rPr>
          <w:delText>Format</w:delText>
        </w:r>
      </w:del>
      <w:r w:rsidRPr="00C06B59">
        <w:rPr>
          <w:rFonts w:eastAsia="Gulim"/>
          <w:i/>
          <w:iCs/>
          <w:lang w:val="en-GB"/>
        </w:rPr>
        <w:t>1</w:t>
      </w:r>
      <w:ins w:id="63" w:author="Aris Papasakellariou1" w:date="2021-11-19T14:31:00Z">
        <w:r>
          <w:rPr>
            <w:rFonts w:eastAsia="Gulim"/>
            <w:i/>
            <w:iCs/>
            <w:lang w:val="en-GB"/>
          </w:rPr>
          <w:t>-</w:t>
        </w:r>
      </w:ins>
      <w:del w:id="64" w:author="Aris Papasakellariou1" w:date="2021-11-19T14:31:00Z">
        <w:r w:rsidRPr="00C06B59" w:rsidDel="00115181">
          <w:rPr>
            <w:rFonts w:eastAsia="Gulim"/>
            <w:i/>
            <w:iCs/>
            <w:lang w:val="en-GB"/>
          </w:rPr>
          <w:delText>_</w:delText>
        </w:r>
      </w:del>
      <w:r w:rsidRPr="00C06B59">
        <w:rPr>
          <w:rFonts w:eastAsia="Gulim"/>
          <w:i/>
          <w:iCs/>
          <w:lang w:val="en-GB"/>
        </w:rPr>
        <w:t>2</w:t>
      </w:r>
    </w:p>
    <w:p w14:paraId="069D8FC1" w14:textId="5C7FB888" w:rsidR="00115181" w:rsidRPr="00C06B59" w:rsidRDefault="00115181" w:rsidP="00115181">
      <w:pPr>
        <w:pStyle w:val="B2"/>
        <w:rPr>
          <w:rFonts w:eastAsia="Gulim"/>
        </w:rPr>
      </w:pPr>
      <w:r w:rsidRPr="00C06B59">
        <w:rPr>
          <w:rFonts w:eastAsia="Gulim"/>
          <w:lang w:val="en-GB"/>
        </w:rPr>
        <w:t>d)</w:t>
      </w:r>
      <w:r>
        <w:rPr>
          <w:rFonts w:eastAsia="Gulim"/>
          <w:lang w:val="en-GB"/>
        </w:rPr>
        <w:tab/>
      </w:r>
      <w:r w:rsidRPr="00C06B59">
        <w:rPr>
          <w:rFonts w:eastAsia="Gulim"/>
          <w:lang w:val="en-GB"/>
        </w:rPr>
        <w:t xml:space="preserve">If the UE is configured to monitor PDCCH for DCI format 1_1 and DCI format 1_2 </w:t>
      </w:r>
      <w:r w:rsidRPr="00C06B59">
        <w:rPr>
          <w:rFonts w:eastAsia="Gulim"/>
        </w:rPr>
        <w:t xml:space="preserve">for </w:t>
      </w:r>
      <w:r w:rsidRPr="00C06B59">
        <w:rPr>
          <w:rFonts w:eastAsia="Gulim"/>
          <w:lang w:val="en-GB"/>
        </w:rPr>
        <w:t xml:space="preserve">serving cell </w:t>
      </w:r>
      <m:oMath>
        <m:r>
          <w:rPr>
            <w:rFonts w:ascii="Cambria Math" w:hAnsi="Cambria Math"/>
          </w:rPr>
          <m:t>c</m:t>
        </m:r>
      </m:oMath>
      <w:r w:rsidRPr="00C06B59">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rFonts w:eastAsia="Gulim"/>
          <w:lang w:val="en-GB"/>
        </w:rPr>
        <w:t xml:space="preserve"> is provided by the union of </w:t>
      </w:r>
      <w:r w:rsidRPr="00C06B59">
        <w:rPr>
          <w:rFonts w:eastAsia="Gulim"/>
          <w:i/>
          <w:iCs/>
          <w:lang w:val="en-GB"/>
        </w:rPr>
        <w:t xml:space="preserve">dl-DataToUL-ACK </w:t>
      </w:r>
      <w:r w:rsidRPr="00C06B59">
        <w:rPr>
          <w:rFonts w:eastAsia="Gulim"/>
          <w:lang w:val="en-GB"/>
        </w:rPr>
        <w:t>and</w:t>
      </w:r>
      <w:r w:rsidRPr="00C06B59">
        <w:rPr>
          <w:rFonts w:eastAsia="Gulim"/>
          <w:i/>
          <w:iCs/>
          <w:lang w:val="en-GB"/>
        </w:rPr>
        <w:t xml:space="preserve"> dl-DataToUL-ACK-</w:t>
      </w:r>
      <w:del w:id="65" w:author="Aris Papasakellariou1" w:date="2021-11-19T14:31:00Z">
        <w:r w:rsidRPr="00C06B59" w:rsidDel="00115181">
          <w:rPr>
            <w:rFonts w:eastAsia="Gulim"/>
            <w:i/>
            <w:iCs/>
            <w:lang w:val="en-GB"/>
          </w:rPr>
          <w:delText>For</w:delText>
        </w:r>
      </w:del>
      <w:r w:rsidRPr="00C06B59">
        <w:rPr>
          <w:rFonts w:eastAsia="Gulim"/>
          <w:i/>
          <w:iCs/>
          <w:lang w:val="en-GB"/>
        </w:rPr>
        <w:t>DCI</w:t>
      </w:r>
      <w:ins w:id="66" w:author="Aris Papasakellariou1" w:date="2021-11-19T14:31:00Z">
        <w:r>
          <w:rPr>
            <w:rFonts w:eastAsia="Gulim"/>
            <w:i/>
            <w:iCs/>
            <w:lang w:val="en-GB"/>
          </w:rPr>
          <w:t>-</w:t>
        </w:r>
      </w:ins>
      <w:del w:id="67" w:author="Aris Papasakellariou1" w:date="2021-11-19T14:31:00Z">
        <w:r w:rsidRPr="00C06B59" w:rsidDel="00115181">
          <w:rPr>
            <w:rFonts w:eastAsia="Gulim"/>
            <w:i/>
            <w:iCs/>
            <w:lang w:val="en-GB"/>
          </w:rPr>
          <w:delText>Format</w:delText>
        </w:r>
      </w:del>
      <w:r w:rsidRPr="00C06B59">
        <w:rPr>
          <w:rFonts w:eastAsia="Gulim"/>
          <w:i/>
          <w:iCs/>
          <w:lang w:val="en-GB"/>
        </w:rPr>
        <w:t>1</w:t>
      </w:r>
      <w:ins w:id="68" w:author="Aris Papasakellariou1" w:date="2021-11-19T14:31:00Z">
        <w:r>
          <w:rPr>
            <w:rFonts w:eastAsia="Gulim"/>
            <w:i/>
            <w:iCs/>
            <w:lang w:val="en-GB"/>
          </w:rPr>
          <w:t>-</w:t>
        </w:r>
      </w:ins>
      <w:del w:id="69" w:author="Aris Papasakellariou1" w:date="2021-11-19T14:31:00Z">
        <w:r w:rsidRPr="00C06B59" w:rsidDel="00115181">
          <w:rPr>
            <w:rFonts w:eastAsia="Gulim"/>
            <w:i/>
            <w:iCs/>
            <w:lang w:val="en-GB"/>
          </w:rPr>
          <w:delText>_</w:delText>
        </w:r>
      </w:del>
      <w:r w:rsidRPr="00C06B59">
        <w:rPr>
          <w:rFonts w:eastAsia="Gulim"/>
          <w:i/>
          <w:iCs/>
          <w:lang w:val="en-GB"/>
        </w:rPr>
        <w:t xml:space="preserve">2 </w:t>
      </w:r>
    </w:p>
    <w:p w14:paraId="2FC32CDD" w14:textId="77777777" w:rsidR="00115181" w:rsidRPr="000C2A12" w:rsidRDefault="00115181" w:rsidP="00115181">
      <w:pPr>
        <w:keepNext/>
        <w:keepLines/>
        <w:spacing w:before="180"/>
        <w:ind w:left="1134" w:hanging="1134"/>
        <w:jc w:val="center"/>
        <w:outlineLvl w:val="1"/>
        <w:rPr>
          <w:noProof/>
          <w:color w:val="FF0000"/>
          <w:sz w:val="22"/>
          <w:szCs w:val="18"/>
          <w:lang w:eastAsia="zh-CN"/>
        </w:rPr>
      </w:pPr>
      <w:r w:rsidRPr="000C2A12">
        <w:rPr>
          <w:noProof/>
          <w:color w:val="FF0000"/>
          <w:sz w:val="22"/>
          <w:szCs w:val="18"/>
          <w:lang w:eastAsia="zh-CN"/>
        </w:rPr>
        <w:t>*** Unchanged text is omitted ***</w:t>
      </w:r>
    </w:p>
    <w:p w14:paraId="3DD1FE40" w14:textId="1A0FD797" w:rsidR="00D041BA" w:rsidRPr="0009732E" w:rsidRDefault="00D041BA" w:rsidP="00D041BA">
      <w:pPr>
        <w:rPr>
          <w:lang w:val="x-none"/>
        </w:rPr>
      </w:pPr>
      <w:r>
        <w:rPr>
          <w:lang w:eastAsia="zh-CN"/>
        </w:rPr>
        <w:t xml:space="preserve">If a UE is provided </w:t>
      </w:r>
      <w:r w:rsidRPr="00316476">
        <w:rPr>
          <w:i/>
        </w:rPr>
        <w:t>dl-DataToUL-ACK</w:t>
      </w:r>
      <w:r w:rsidRPr="00C06B59">
        <w:rPr>
          <w:iCs/>
        </w:rPr>
        <w:t xml:space="preserve"> or </w:t>
      </w:r>
      <w:r w:rsidRPr="00C06B59">
        <w:rPr>
          <w:rFonts w:eastAsia="Gulim"/>
          <w:i/>
          <w:iCs/>
        </w:rPr>
        <w:t>dl-DataToUL-ACK-</w:t>
      </w:r>
      <w:del w:id="70" w:author="Aris Papasakellariou1" w:date="2021-11-19T14:33:00Z">
        <w:r w:rsidRPr="00C06B59" w:rsidDel="005348C3">
          <w:rPr>
            <w:rFonts w:eastAsia="Gulim"/>
            <w:i/>
            <w:iCs/>
          </w:rPr>
          <w:delText>For</w:delText>
        </w:r>
      </w:del>
      <w:r w:rsidRPr="00C06B59">
        <w:rPr>
          <w:rFonts w:eastAsia="Gulim"/>
          <w:i/>
          <w:iCs/>
        </w:rPr>
        <w:t>DCI</w:t>
      </w:r>
      <w:ins w:id="71" w:author="Aris Papasakellariou1" w:date="2021-11-19T14:32:00Z">
        <w:r>
          <w:rPr>
            <w:rFonts w:eastAsia="Gulim"/>
            <w:i/>
            <w:iCs/>
          </w:rPr>
          <w:t>-</w:t>
        </w:r>
      </w:ins>
      <w:del w:id="72" w:author="Aris Papasakellariou1" w:date="2021-11-19T14:32:00Z">
        <w:r w:rsidRPr="00C06B59" w:rsidDel="00D041BA">
          <w:rPr>
            <w:rFonts w:eastAsia="Gulim"/>
            <w:i/>
            <w:iCs/>
          </w:rPr>
          <w:delText>Format</w:delText>
        </w:r>
      </w:del>
      <w:r w:rsidRPr="00C06B59">
        <w:rPr>
          <w:rFonts w:eastAsia="Gulim"/>
          <w:i/>
          <w:iCs/>
        </w:rPr>
        <w:t>1</w:t>
      </w:r>
      <w:ins w:id="73" w:author="Aris Papasakellariou1" w:date="2021-11-19T14:32:00Z">
        <w:r>
          <w:rPr>
            <w:rFonts w:eastAsia="Gulim"/>
            <w:i/>
            <w:iCs/>
          </w:rPr>
          <w:t>-</w:t>
        </w:r>
      </w:ins>
      <w:del w:id="74" w:author="Aris Papasakellariou1" w:date="2021-11-19T14:32:00Z">
        <w:r w:rsidRPr="00C06B59" w:rsidDel="00D041BA">
          <w:rPr>
            <w:rFonts w:eastAsia="Gulim"/>
            <w:i/>
            <w:iCs/>
          </w:rPr>
          <w:delText>_</w:delText>
        </w:r>
      </w:del>
      <w:r w:rsidRPr="00C06B59">
        <w:rPr>
          <w:rFonts w:eastAsia="Gulim"/>
          <w:i/>
          <w:iCs/>
        </w:rPr>
        <w:t>2</w:t>
      </w:r>
      <w:r>
        <w:rPr>
          <w:lang w:val="en-US" w:eastAsia="zh-CN"/>
        </w:rPr>
        <w:t xml:space="preserve">, </w:t>
      </w:r>
      <w:r>
        <w:rPr>
          <w:lang w:eastAsia="zh-CN"/>
        </w:rPr>
        <w:t>the</w:t>
      </w:r>
      <w:r>
        <w:rPr>
          <w:rFonts w:hint="eastAsia"/>
          <w:lang w:eastAsia="zh-CN"/>
        </w:rPr>
        <w:t xml:space="preserve"> </w:t>
      </w:r>
      <w:r w:rsidRPr="00882CBE">
        <w:rPr>
          <w:lang w:eastAsia="zh-CN"/>
        </w:rPr>
        <w:t xml:space="preserve">UE </w:t>
      </w:r>
      <w:r>
        <w:rPr>
          <w:lang w:eastAsia="zh-CN"/>
        </w:rPr>
        <w:t>does</w:t>
      </w:r>
      <w:r w:rsidRPr="00882CBE">
        <w:rPr>
          <w:lang w:eastAsia="zh-CN"/>
        </w:rPr>
        <w:t xml:space="preserve"> not</w:t>
      </w:r>
      <w:r>
        <w:rPr>
          <w:lang w:eastAsia="zh-CN"/>
        </w:rPr>
        <w:t xml:space="preserve"> expect</w:t>
      </w:r>
      <w:r w:rsidRPr="00882CBE">
        <w:rPr>
          <w:lang w:eastAsia="zh-CN"/>
        </w:rPr>
        <w:t xml:space="preserve"> to be indicated by DCI format 1_0</w:t>
      </w:r>
      <w:r>
        <w:rPr>
          <w:lang w:eastAsia="zh-CN"/>
        </w:rPr>
        <w:t xml:space="preserve"> a slot timing value for transmission of HARQ-ACK information that does not belong to the </w:t>
      </w:r>
      <w:r w:rsidRPr="00DE18ED">
        <w:rPr>
          <w:lang w:val="en-US" w:eastAsia="zh-CN"/>
        </w:rPr>
        <w:t xml:space="preserve">intersection of the set of slot timing values {1, 2, 3, 4, 5, 6, 7, 8} and the set of slot timing values provided by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val="en-US" w:eastAsia="zh-CN"/>
        </w:rPr>
        <w:t xml:space="preserve"> for the active DL BWP of a corresponding serving cell</w:t>
      </w:r>
      <w:r w:rsidRPr="00DE18ED">
        <w:rPr>
          <w:lang w:val="en-US" w:eastAsia="zh-CN"/>
        </w:rPr>
        <w:t>.</w:t>
      </w:r>
    </w:p>
    <w:p w14:paraId="24A1D6F1" w14:textId="77777777" w:rsidR="00D041BA" w:rsidRPr="000C2A12" w:rsidRDefault="00D041BA" w:rsidP="00D041BA">
      <w:pPr>
        <w:keepNext/>
        <w:keepLines/>
        <w:spacing w:before="180"/>
        <w:ind w:left="1134" w:hanging="1134"/>
        <w:jc w:val="center"/>
        <w:outlineLvl w:val="1"/>
        <w:rPr>
          <w:noProof/>
          <w:color w:val="FF0000"/>
          <w:sz w:val="22"/>
          <w:szCs w:val="18"/>
          <w:lang w:eastAsia="zh-CN"/>
        </w:rPr>
      </w:pPr>
      <w:r w:rsidRPr="000C2A12">
        <w:rPr>
          <w:noProof/>
          <w:color w:val="FF0000"/>
          <w:sz w:val="22"/>
          <w:szCs w:val="18"/>
          <w:lang w:eastAsia="zh-CN"/>
        </w:rPr>
        <w:lastRenderedPageBreak/>
        <w:t>*** Unchanged text is omitted ***</w:t>
      </w:r>
    </w:p>
    <w:p w14:paraId="2DE02E4D" w14:textId="77777777" w:rsidR="00115181" w:rsidRDefault="00115181" w:rsidP="00C72B49">
      <w:pPr>
        <w:pStyle w:val="Heading2"/>
        <w:spacing w:before="0"/>
        <w:ind w:left="1136" w:hanging="1136"/>
      </w:pPr>
    </w:p>
    <w:p w14:paraId="7F04312D" w14:textId="0DE5399F" w:rsidR="00C72B49" w:rsidRPr="006442ED" w:rsidRDefault="00C72B49" w:rsidP="00C72B49">
      <w:pPr>
        <w:pStyle w:val="Heading2"/>
        <w:spacing w:before="0"/>
        <w:ind w:left="1136" w:hanging="1136"/>
      </w:pPr>
      <w:r w:rsidRPr="00B916EC">
        <w:t>10</w:t>
      </w:r>
      <w:r w:rsidRPr="00B916EC">
        <w:rPr>
          <w:rFonts w:hint="eastAsia"/>
        </w:rPr>
        <w:tab/>
      </w:r>
      <w:r w:rsidRPr="00B916EC">
        <w:t>UE procedure for receiving control information</w:t>
      </w:r>
    </w:p>
    <w:p w14:paraId="74131789" w14:textId="77777777" w:rsidR="004B6051" w:rsidRPr="000C2A12" w:rsidRDefault="004B6051" w:rsidP="004B6051">
      <w:pPr>
        <w:keepNext/>
        <w:keepLines/>
        <w:spacing w:before="180"/>
        <w:ind w:left="1134" w:hanging="1134"/>
        <w:jc w:val="center"/>
        <w:outlineLvl w:val="1"/>
        <w:rPr>
          <w:noProof/>
          <w:color w:val="FF0000"/>
          <w:sz w:val="22"/>
          <w:szCs w:val="18"/>
          <w:lang w:eastAsia="zh-CN"/>
        </w:rPr>
      </w:pPr>
      <w:r w:rsidRPr="000C2A12">
        <w:rPr>
          <w:noProof/>
          <w:color w:val="FF0000"/>
          <w:sz w:val="22"/>
          <w:szCs w:val="18"/>
          <w:lang w:eastAsia="zh-CN"/>
        </w:rPr>
        <w:t>*** Unchanged text is omitted ***</w:t>
      </w:r>
    </w:p>
    <w:p w14:paraId="40569B27" w14:textId="77777777" w:rsidR="00C72B49" w:rsidRDefault="00C72B49" w:rsidP="00C72B49">
      <w:pPr>
        <w:rPr>
          <w:lang w:val="en-US" w:eastAsia="ko-KR"/>
        </w:rPr>
      </w:pPr>
      <w:r>
        <w:rPr>
          <w:lang w:eastAsia="ko-KR"/>
        </w:rPr>
        <w:t xml:space="preserve">When the UE is configured for carrier aggregation operation over more than 2 cells, or for a cell group when the UE is configured for NR-DC operation, the UE does not expect to monitor per span a number of PDCCH candidates or a number of non-overlapped CCEs that is larger than the maximum number as derived from </w:t>
      </w:r>
      <w:r>
        <w:rPr>
          <w:lang w:eastAsia="ja-JP"/>
        </w:rPr>
        <w:t xml:space="preserve">the corresponding value of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oMath>
      <w:r>
        <w:rPr>
          <w:lang w:eastAsia="ko-KR"/>
        </w:rPr>
        <w:t xml:space="preserve">. </w:t>
      </w:r>
    </w:p>
    <w:p w14:paraId="558AEC1A" w14:textId="3B6CA58E" w:rsidR="00C72B49" w:rsidRDefault="00C72B49" w:rsidP="00C72B49">
      <w:pPr>
        <w:rPr>
          <w:rFonts w:eastAsia="DengXian"/>
          <w:lang w:eastAsia="ko-KR"/>
        </w:rPr>
      </w:pPr>
      <w:r>
        <w:rPr>
          <w:rFonts w:eastAsia="DengXian"/>
          <w:lang w:eastAsia="ko-KR"/>
        </w:rPr>
        <w:t xml:space="preserve">When a UE is configured for NR-DC operation with a total of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Pr>
          <w:rFonts w:eastAsia="DengXian"/>
        </w:rPr>
        <w:t xml:space="preserve"> downlink cells on both the MCG and the SCG and </w:t>
      </w:r>
      <w:r>
        <w:rPr>
          <w:lang w:eastAsia="ko-KR"/>
        </w:rPr>
        <w:t xml:space="preserve">the UE is provided </w:t>
      </w:r>
      <w:r>
        <w:rPr>
          <w:i/>
          <w:lang w:val="en-US"/>
        </w:rPr>
        <w:t>monitoringCapabilityConfig</w:t>
      </w:r>
      <w:r>
        <w:t xml:space="preserve"> = </w:t>
      </w:r>
      <w:r>
        <w:rPr>
          <w:i/>
        </w:rPr>
        <w:t>r16monitoringcapability</w:t>
      </w:r>
      <w:r>
        <w:t xml:space="preserve"> for all downlink cells where the UE monitors PDCCH</w:t>
      </w:r>
      <w:r>
        <w:rPr>
          <w:rFonts w:eastAsia="DengXian"/>
          <w:lang w:eastAsia="ko-KR"/>
        </w:rPr>
        <w:t xml:space="preserve">, the UE expects to be provided </w:t>
      </w:r>
      <w:ins w:id="75" w:author="Aris Papasakellariou1" w:date="2021-11-19T12:51:00Z">
        <w:r w:rsidR="004B6051">
          <w:rPr>
            <w:i/>
            <w:iCs/>
            <w:lang w:eastAsia="ja-JP"/>
          </w:rPr>
          <w:t>pdcch-BlindDetection2</w:t>
        </w:r>
        <w:r w:rsidR="004B6051">
          <w:rPr>
            <w:rFonts w:eastAsia="DengXian"/>
            <w:lang w:eastAsia="ja-JP"/>
          </w:rPr>
          <w:t xml:space="preserve"> </w:t>
        </w:r>
      </w:ins>
      <w:del w:id="76" w:author="Aris Papasakellariou1" w:date="2021-11-19T12:51:00Z">
        <w:r w:rsidDel="004B6051">
          <w:rPr>
            <w:i/>
            <w:iCs/>
            <w:lang w:eastAsia="ja-JP"/>
          </w:rPr>
          <w:delText>pdcch-BlindDetection</w:delText>
        </w:r>
        <w:r w:rsidDel="004B6051">
          <w:rPr>
            <w:rFonts w:eastAsia="DengXian"/>
            <w:lang w:eastAsia="ja-JP"/>
          </w:rPr>
          <w:delText xml:space="preserve"> </w:delText>
        </w:r>
      </w:del>
      <w:r>
        <w:rPr>
          <w:rFonts w:eastAsia="DengXian"/>
          <w:lang w:eastAsia="ja-JP"/>
        </w:rPr>
        <w:t xml:space="preserve">for the MCG and </w:t>
      </w:r>
      <w:ins w:id="77" w:author="Aris Papasakellariou1" w:date="2021-11-19T12:51:00Z">
        <w:r w:rsidR="004B6051">
          <w:rPr>
            <w:i/>
            <w:iCs/>
            <w:lang w:eastAsia="ja-JP"/>
          </w:rPr>
          <w:t>pdcch-BlindDetection2</w:t>
        </w:r>
        <w:r w:rsidR="004B6051">
          <w:rPr>
            <w:rFonts w:eastAsia="DengXian"/>
            <w:lang w:eastAsia="ja-JP"/>
          </w:rPr>
          <w:t xml:space="preserve"> </w:t>
        </w:r>
      </w:ins>
      <w:del w:id="78" w:author="Aris Papasakellariou1" w:date="2021-11-19T12:51:00Z">
        <w:r w:rsidDel="004B6051">
          <w:rPr>
            <w:i/>
            <w:iCs/>
            <w:lang w:eastAsia="ja-JP"/>
          </w:rPr>
          <w:delText>pdcch-BlindDetection</w:delText>
        </w:r>
        <w:r w:rsidDel="004B6051">
          <w:rPr>
            <w:rFonts w:eastAsia="DengXian"/>
            <w:lang w:eastAsia="ko-KR"/>
          </w:rPr>
          <w:delText xml:space="preserve"> </w:delText>
        </w:r>
      </w:del>
      <w:r>
        <w:rPr>
          <w:rFonts w:eastAsia="DengXian"/>
          <w:lang w:eastAsia="ko-KR"/>
        </w:rPr>
        <w:t xml:space="preserve">for the SCG with values that satisfy </w:t>
      </w:r>
    </w:p>
    <w:p w14:paraId="4D907F7B" w14:textId="77777777" w:rsidR="00C72B49" w:rsidRDefault="00C72B49" w:rsidP="00C72B49">
      <w:pPr>
        <w:pStyle w:val="B1"/>
        <w:rPr>
          <w:rFonts w:eastAsia="DengXian"/>
          <w:lang w:eastAsia="ja-JP"/>
        </w:rPr>
      </w:pPr>
      <w:r>
        <w:rPr>
          <w:rFonts w:eastAsia="DengXian"/>
          <w:lang w:eastAsia="ja-JP"/>
        </w:rPr>
        <w:t>-</w:t>
      </w:r>
      <w:r>
        <w:rPr>
          <w:rFonts w:eastAsia="DengXian"/>
          <w:lang w:eastAsia="ja-JP"/>
        </w:rPr>
        <w:tab/>
      </w:r>
      <w:r w:rsidRPr="00822011">
        <w:rPr>
          <w:i/>
          <w:iCs/>
          <w:lang w:eastAsia="ja-JP"/>
        </w:rPr>
        <w:t>pdcch-BlindDetection</w:t>
      </w:r>
      <w:r w:rsidRPr="00977E26">
        <w:rPr>
          <w:i/>
          <w:iCs/>
          <w:lang w:val="en-US" w:eastAsia="ja-JP"/>
        </w:rPr>
        <w:t>2</w:t>
      </w:r>
      <w:r>
        <w:rPr>
          <w:rFonts w:eastAsia="DengXian"/>
          <w:lang w:eastAsia="ja-JP"/>
        </w:rPr>
        <w:t xml:space="preserve"> for the MCG + </w:t>
      </w:r>
      <w:r w:rsidRPr="00822011">
        <w:rPr>
          <w:i/>
          <w:iCs/>
          <w:lang w:eastAsia="ja-JP"/>
        </w:rPr>
        <w:t>pdcch-BlindDetection</w:t>
      </w:r>
      <w:r w:rsidRPr="00977E26">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w:r w:rsidRPr="004C6474">
        <w:rPr>
          <w:rFonts w:eastAsia="DengXian"/>
          <w:i/>
          <w:iCs/>
          <w:lang w:eastAsia="ja-JP"/>
        </w:rPr>
        <w:t>pdcch-</w:t>
      </w:r>
      <w:r>
        <w:rPr>
          <w:rFonts w:eastAsia="DengXian"/>
          <w:i/>
          <w:iCs/>
          <w:lang w:val="en-US" w:eastAsia="ja-JP"/>
        </w:rPr>
        <w:t>Monitoring</w:t>
      </w:r>
      <w:r w:rsidRPr="004C6474">
        <w:rPr>
          <w:rFonts w:eastAsia="DengXian"/>
          <w:i/>
          <w:iCs/>
          <w:lang w:eastAsia="ja-JP"/>
        </w:rPr>
        <w:t>CA</w:t>
      </w:r>
      <w:r>
        <w:rPr>
          <w:rFonts w:eastAsia="DengXian"/>
          <w:lang w:eastAsia="ja-JP"/>
        </w:rPr>
        <w:t xml:space="preserve">, if the UE reports </w:t>
      </w:r>
      <w:r w:rsidRPr="004C6474">
        <w:rPr>
          <w:rFonts w:eastAsia="DengXian"/>
          <w:i/>
          <w:iCs/>
          <w:lang w:eastAsia="ja-JP"/>
        </w:rPr>
        <w:t>pdcch-</w:t>
      </w:r>
      <w:r>
        <w:rPr>
          <w:rFonts w:eastAsia="DengXian"/>
          <w:i/>
          <w:iCs/>
          <w:lang w:val="en-US" w:eastAsia="ja-JP"/>
        </w:rPr>
        <w:t>Monitoring</w:t>
      </w:r>
      <w:r w:rsidRPr="004C6474">
        <w:rPr>
          <w:rFonts w:eastAsia="DengXian"/>
          <w:i/>
          <w:iCs/>
          <w:lang w:eastAsia="ja-JP"/>
        </w:rPr>
        <w:t>CA</w:t>
      </w:r>
      <w:r>
        <w:rPr>
          <w:rFonts w:eastAsia="DengXian"/>
          <w:lang w:eastAsia="ja-JP"/>
        </w:rPr>
        <w:t>, or</w:t>
      </w:r>
    </w:p>
    <w:p w14:paraId="3B7769F3" w14:textId="77777777" w:rsidR="00C72B49" w:rsidRDefault="00C72B49" w:rsidP="00C72B49">
      <w:pPr>
        <w:pStyle w:val="B1"/>
        <w:rPr>
          <w:rFonts w:eastAsia="DengXian"/>
          <w:lang w:eastAsia="ja-JP"/>
        </w:rPr>
      </w:pPr>
      <w:r>
        <w:rPr>
          <w:rFonts w:eastAsia="DengXian"/>
          <w:lang w:eastAsia="ja-JP"/>
        </w:rPr>
        <w:t>-</w:t>
      </w:r>
      <w:r>
        <w:rPr>
          <w:rFonts w:eastAsia="DengXian"/>
          <w:lang w:eastAsia="ja-JP"/>
        </w:rPr>
        <w:tab/>
      </w:r>
      <w:r w:rsidRPr="00822011">
        <w:rPr>
          <w:i/>
          <w:iCs/>
          <w:lang w:eastAsia="ja-JP"/>
        </w:rPr>
        <w:t>pdcch-BlindDetection</w:t>
      </w:r>
      <w:r w:rsidRPr="00977E26">
        <w:rPr>
          <w:i/>
          <w:iCs/>
          <w:lang w:val="en-US" w:eastAsia="ja-JP"/>
        </w:rPr>
        <w:t>2</w:t>
      </w:r>
      <w:r>
        <w:rPr>
          <w:rFonts w:eastAsia="DengXian"/>
          <w:lang w:eastAsia="ja-JP"/>
        </w:rPr>
        <w:t xml:space="preserve"> for the MCG + </w:t>
      </w:r>
      <w:r w:rsidRPr="00822011">
        <w:rPr>
          <w:i/>
          <w:iCs/>
          <w:lang w:eastAsia="ja-JP"/>
        </w:rPr>
        <w:t>pdcch-BlindDetection</w:t>
      </w:r>
      <w:r w:rsidRPr="00977E26">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m:oMath>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Pr>
          <w:rFonts w:eastAsia="DengXian"/>
          <w:lang w:eastAsia="ja-JP"/>
        </w:rPr>
        <w:t xml:space="preserve">, if the UE does not report </w:t>
      </w:r>
      <w:r w:rsidRPr="004C6474">
        <w:rPr>
          <w:rFonts w:eastAsia="DengXian"/>
          <w:i/>
          <w:iCs/>
          <w:lang w:eastAsia="ja-JP"/>
        </w:rPr>
        <w:t>pdcch-</w:t>
      </w:r>
      <w:r>
        <w:rPr>
          <w:rFonts w:eastAsia="DengXian"/>
          <w:i/>
          <w:iCs/>
          <w:lang w:val="en-US" w:eastAsia="ja-JP"/>
        </w:rPr>
        <w:t>Monitoring</w:t>
      </w:r>
      <w:r w:rsidRPr="004C6474">
        <w:rPr>
          <w:rFonts w:eastAsia="DengXian"/>
          <w:i/>
          <w:iCs/>
          <w:lang w:eastAsia="ja-JP"/>
        </w:rPr>
        <w:t>CA</w:t>
      </w:r>
    </w:p>
    <w:p w14:paraId="6F286811" w14:textId="77777777" w:rsidR="00C72B49" w:rsidRDefault="00C72B49" w:rsidP="00C72B49">
      <w:pPr>
        <w:rPr>
          <w:iCs/>
          <w:color w:val="000000" w:themeColor="text1"/>
          <w:lang w:eastAsia="ja-JP"/>
        </w:rPr>
      </w:pPr>
      <w:r>
        <w:rPr>
          <w:lang w:eastAsia="ko-KR"/>
        </w:rPr>
        <w:t xml:space="preserve">When a UE is configured for NR-DC operation and the UE is provided </w:t>
      </w:r>
      <w:r>
        <w:rPr>
          <w:i/>
          <w:lang w:val="en-US"/>
        </w:rPr>
        <w:t>monitoringCapabilityConfig</w:t>
      </w:r>
      <w:r>
        <w:t xml:space="preserve"> = </w:t>
      </w:r>
      <w:r>
        <w:rPr>
          <w:i/>
        </w:rPr>
        <w:t>r16monitoringcapability</w:t>
      </w:r>
      <w:r>
        <w:t xml:space="preserve"> for all downlink cells where the UE monitors PDCCH</w:t>
      </w:r>
      <w:r>
        <w:rPr>
          <w:color w:val="000000" w:themeColor="text1"/>
          <w:lang w:eastAsia="ko-KR"/>
        </w:rPr>
        <w:t xml:space="preserve">, </w:t>
      </w:r>
      <w:r>
        <w:rPr>
          <w:color w:val="000000" w:themeColor="text1"/>
        </w:rPr>
        <w:t xml:space="preserve">the UE may indicate, through </w:t>
      </w:r>
      <w:r>
        <w:rPr>
          <w:i/>
          <w:color w:val="000000" w:themeColor="text1"/>
        </w:rPr>
        <w:t>pdcch-</w:t>
      </w:r>
      <w:r>
        <w:rPr>
          <w:i/>
          <w:iCs/>
          <w:color w:val="000000" w:themeColor="text1"/>
          <w:lang w:eastAsia="ja-JP"/>
        </w:rPr>
        <w:t>BlindDetectionMCG-UE-r16</w:t>
      </w:r>
      <w:r>
        <w:rPr>
          <w:color w:val="000000" w:themeColor="text1"/>
          <w:lang w:eastAsia="ja-JP"/>
        </w:rPr>
        <w:t xml:space="preserve"> and </w:t>
      </w:r>
      <w:r>
        <w:rPr>
          <w:i/>
          <w:iCs/>
          <w:color w:val="000000" w:themeColor="text1"/>
          <w:lang w:eastAsia="ja-JP"/>
        </w:rPr>
        <w:t>pdcch-BlindDetectionSCG-UE-r16</w:t>
      </w:r>
      <w:r>
        <w:rPr>
          <w:color w:val="000000" w:themeColor="text1"/>
          <w:lang w:eastAsia="ja-JP"/>
        </w:rPr>
        <w:t xml:space="preserve">, respective maximum values for </w:t>
      </w:r>
      <w:r>
        <w:rPr>
          <w:i/>
          <w:iCs/>
          <w:color w:val="000000" w:themeColor="text1"/>
          <w:lang w:eastAsia="ja-JP"/>
        </w:rPr>
        <w:t>pdcch-BlindDetection</w:t>
      </w:r>
      <w:r>
        <w:rPr>
          <w:color w:val="000000" w:themeColor="text1"/>
          <w:lang w:eastAsia="ja-JP"/>
        </w:rPr>
        <w:t xml:space="preserve"> for the MCG and </w:t>
      </w:r>
      <w:r>
        <w:rPr>
          <w:i/>
          <w:iCs/>
          <w:color w:val="000000" w:themeColor="text1"/>
          <w:lang w:eastAsia="ja-JP"/>
        </w:rPr>
        <w:t>pdcch-BlindDetection</w:t>
      </w:r>
      <w:r>
        <w:rPr>
          <w:iCs/>
          <w:color w:val="000000" w:themeColor="text1"/>
          <w:lang w:eastAsia="ja-JP"/>
        </w:rPr>
        <w:t xml:space="preserve"> for the SCG. </w:t>
      </w:r>
    </w:p>
    <w:p w14:paraId="52311148" w14:textId="6DD2E46D" w:rsidR="004B6051" w:rsidRPr="000C2A12" w:rsidRDefault="004B6051" w:rsidP="004B6051">
      <w:pPr>
        <w:keepNext/>
        <w:keepLines/>
        <w:spacing w:before="180"/>
        <w:ind w:left="1134" w:hanging="1134"/>
        <w:jc w:val="center"/>
        <w:outlineLvl w:val="1"/>
        <w:rPr>
          <w:noProof/>
          <w:color w:val="FF0000"/>
          <w:sz w:val="22"/>
          <w:szCs w:val="18"/>
          <w:lang w:eastAsia="zh-CN"/>
        </w:rPr>
      </w:pPr>
      <w:bookmarkStart w:id="79" w:name="_Ref491452917"/>
      <w:bookmarkStart w:id="80" w:name="_Toc12021462"/>
      <w:bookmarkStart w:id="81" w:name="_Toc20311574"/>
      <w:bookmarkStart w:id="82" w:name="_Toc26719399"/>
      <w:bookmarkStart w:id="83" w:name="_Toc29894830"/>
      <w:bookmarkStart w:id="84" w:name="_Toc29899129"/>
      <w:bookmarkStart w:id="85" w:name="_Toc29899547"/>
      <w:bookmarkStart w:id="86" w:name="_Toc29917284"/>
      <w:bookmarkStart w:id="87" w:name="_Toc36498158"/>
      <w:bookmarkStart w:id="88" w:name="_Toc45699184"/>
      <w:bookmarkStart w:id="89" w:name="_Toc83289656"/>
      <w:bookmarkStart w:id="90" w:name="_Toc12021464"/>
      <w:bookmarkStart w:id="91" w:name="_Toc20311576"/>
      <w:bookmarkStart w:id="92" w:name="_Toc26719401"/>
      <w:bookmarkStart w:id="93" w:name="_Toc29894834"/>
      <w:bookmarkStart w:id="94" w:name="_Toc29899133"/>
      <w:bookmarkStart w:id="95" w:name="_Toc29899551"/>
      <w:bookmarkStart w:id="96" w:name="_Toc29917288"/>
      <w:bookmarkStart w:id="97" w:name="_Toc36498162"/>
      <w:bookmarkStart w:id="98" w:name="_Toc45699188"/>
      <w:bookmarkStart w:id="99" w:name="_Toc83289660"/>
      <w:bookmarkStart w:id="100" w:name="_Toc12021440"/>
      <w:bookmarkStart w:id="101" w:name="_Toc20311552"/>
      <w:bookmarkStart w:id="102" w:name="_Toc26719377"/>
      <w:bookmarkStart w:id="103" w:name="_Toc29894808"/>
      <w:bookmarkStart w:id="104" w:name="_Toc29899107"/>
      <w:bookmarkStart w:id="105" w:name="_Toc29899525"/>
      <w:bookmarkStart w:id="106" w:name="_Toc29917262"/>
      <w:bookmarkStart w:id="107" w:name="_Toc36498136"/>
      <w:bookmarkStart w:id="108" w:name="_Toc45699162"/>
      <w:bookmarkStart w:id="109" w:name="_Toc83289634"/>
      <w:r w:rsidRPr="000C2A12">
        <w:rPr>
          <w:noProof/>
          <w:color w:val="FF0000"/>
          <w:sz w:val="22"/>
          <w:szCs w:val="18"/>
          <w:lang w:eastAsia="zh-CN"/>
        </w:rPr>
        <w:t>*** Unchanged text is omitted ***</w:t>
      </w:r>
    </w:p>
    <w:p w14:paraId="4E921352" w14:textId="77777777" w:rsidR="00603FDA" w:rsidRDefault="00603FDA" w:rsidP="004B6051">
      <w:pPr>
        <w:keepNext/>
        <w:keepLines/>
        <w:spacing w:before="180"/>
        <w:ind w:left="1134" w:hanging="1134"/>
        <w:jc w:val="center"/>
        <w:outlineLvl w:val="1"/>
        <w:rPr>
          <w:noProof/>
          <w:color w:val="FF0000"/>
          <w:sz w:val="24"/>
          <w:lang w:eastAsia="zh-CN"/>
        </w:rPr>
      </w:pPr>
    </w:p>
    <w:p w14:paraId="4D1DE63A" w14:textId="77777777" w:rsidR="00603FDA" w:rsidRPr="00B916EC" w:rsidRDefault="00603FDA" w:rsidP="00603FDA">
      <w:pPr>
        <w:pStyle w:val="Heading2"/>
        <w:ind w:left="850" w:hanging="850"/>
      </w:pPr>
      <w:bookmarkStart w:id="110" w:name="_Toc12021486"/>
      <w:bookmarkStart w:id="111" w:name="_Toc20311598"/>
      <w:bookmarkStart w:id="112" w:name="_Toc26719423"/>
      <w:bookmarkStart w:id="113" w:name="_Toc29894858"/>
      <w:bookmarkStart w:id="114" w:name="_Toc29899157"/>
      <w:bookmarkStart w:id="115" w:name="_Toc29899575"/>
      <w:bookmarkStart w:id="116" w:name="_Toc29917312"/>
      <w:bookmarkStart w:id="117" w:name="_Toc36498186"/>
      <w:bookmarkStart w:id="118" w:name="_Toc45699213"/>
      <w:bookmarkStart w:id="119" w:name="_Toc83289685"/>
      <w:bookmarkStart w:id="120" w:name="_Ref491451763"/>
      <w:bookmarkStart w:id="121" w:name="_Ref491466492"/>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B916EC">
        <w:t>10</w:t>
      </w:r>
      <w:r w:rsidRPr="00B916EC">
        <w:rPr>
          <w:rFonts w:hint="eastAsia"/>
        </w:rPr>
        <w:t>.1</w:t>
      </w:r>
      <w:r w:rsidRPr="00B916EC">
        <w:rPr>
          <w:rFonts w:hint="eastAsia"/>
        </w:rPr>
        <w:tab/>
      </w:r>
      <w:r w:rsidRPr="00B916EC">
        <w:t>UE procedure for determining physical downlink control channel assignment</w:t>
      </w:r>
      <w:bookmarkEnd w:id="110"/>
      <w:bookmarkEnd w:id="111"/>
      <w:bookmarkEnd w:id="112"/>
      <w:bookmarkEnd w:id="113"/>
      <w:bookmarkEnd w:id="114"/>
      <w:bookmarkEnd w:id="115"/>
      <w:bookmarkEnd w:id="116"/>
      <w:bookmarkEnd w:id="117"/>
      <w:bookmarkEnd w:id="118"/>
      <w:bookmarkEnd w:id="119"/>
      <w:r w:rsidRPr="00B916EC">
        <w:t xml:space="preserve"> </w:t>
      </w:r>
      <w:bookmarkEnd w:id="120"/>
      <w:bookmarkEnd w:id="121"/>
    </w:p>
    <w:p w14:paraId="167FA33B" w14:textId="77777777" w:rsidR="00603FDA" w:rsidRPr="000C2A12" w:rsidRDefault="00603FDA" w:rsidP="00603FDA">
      <w:pPr>
        <w:keepNext/>
        <w:keepLines/>
        <w:spacing w:before="180"/>
        <w:ind w:left="1134" w:hanging="1134"/>
        <w:jc w:val="center"/>
        <w:outlineLvl w:val="1"/>
        <w:rPr>
          <w:noProof/>
          <w:color w:val="FF0000"/>
          <w:sz w:val="22"/>
          <w:szCs w:val="18"/>
          <w:lang w:eastAsia="zh-CN"/>
        </w:rPr>
      </w:pPr>
      <w:r w:rsidRPr="000C2A12">
        <w:rPr>
          <w:noProof/>
          <w:color w:val="FF0000"/>
          <w:sz w:val="22"/>
          <w:szCs w:val="18"/>
          <w:lang w:eastAsia="zh-CN"/>
        </w:rPr>
        <w:t>*** Unchanged text is omitted ***</w:t>
      </w:r>
    </w:p>
    <w:p w14:paraId="60B21EB9" w14:textId="77777777" w:rsidR="00603FDA" w:rsidRPr="00C22B3B" w:rsidRDefault="00603FDA" w:rsidP="00603FDA">
      <w:pPr>
        <w:rPr>
          <w:lang w:eastAsia="zh-CN"/>
        </w:rPr>
      </w:pPr>
      <w:r>
        <w:t xml:space="preserve">If a UE monitors PDCCH candidates for DCI formats with CRC scrambled by a C-RNTI and the UE is provided a non-zero value for </w:t>
      </w:r>
      <w:r>
        <w:rPr>
          <w:i/>
          <w:iCs/>
          <w:lang w:val="en-US" w:eastAsia="x-none"/>
        </w:rPr>
        <w:t xml:space="preserve">searchSpaceID </w:t>
      </w:r>
      <w:r>
        <w:rPr>
          <w:iCs/>
          <w:lang w:val="en-US" w:eastAsia="x-none"/>
        </w:rPr>
        <w:t xml:space="preserve">in </w:t>
      </w:r>
      <w:r w:rsidRPr="007B4AE3">
        <w:rPr>
          <w:i/>
        </w:rPr>
        <w:t>PDCCH-ConfigCommon</w:t>
      </w:r>
      <w:r w:rsidRPr="00A470D9">
        <w:t xml:space="preserve"> </w:t>
      </w:r>
      <w:r>
        <w:rPr>
          <w:iCs/>
          <w:lang w:val="en-US" w:eastAsia="x-none"/>
        </w:rPr>
        <w:t>for</w:t>
      </w:r>
      <w:r>
        <w:t xml:space="preserve"> a Type0/0A/2</w:t>
      </w:r>
      <w:r w:rsidRPr="00325043">
        <w:t xml:space="preserve">-PDCCH </w:t>
      </w:r>
      <w:r>
        <w:t>CSS</w:t>
      </w:r>
      <w:r w:rsidRPr="008048F8">
        <w:t xml:space="preserve"> </w:t>
      </w:r>
      <w:r>
        <w:t>set, the UE determines monitoring occasions for PDCCH candidates of the Type0/0A/2</w:t>
      </w:r>
      <w:r w:rsidRPr="00325043">
        <w:t xml:space="preserve">-PDCCH </w:t>
      </w:r>
      <w:r>
        <w:t>CSS</w:t>
      </w:r>
      <w:r w:rsidRPr="008048F8">
        <w:t xml:space="preserve"> </w:t>
      </w:r>
      <w:r>
        <w:t xml:space="preserve">set based on the search space set associated with the value of </w:t>
      </w:r>
      <w:r>
        <w:rPr>
          <w:i/>
          <w:iCs/>
          <w:lang w:val="en-US" w:eastAsia="x-none"/>
        </w:rPr>
        <w:t>searchSpaceID</w:t>
      </w:r>
      <w:r>
        <w:t xml:space="preserve">. </w:t>
      </w:r>
    </w:p>
    <w:p w14:paraId="2C5183B0" w14:textId="39F446E3" w:rsidR="00603FDA" w:rsidRDefault="00603FDA" w:rsidP="00603FDA">
      <w:r w:rsidRPr="00B916EC">
        <w:t>The UE may assume that the DM</w:t>
      </w:r>
      <w:r>
        <w:t>-</w:t>
      </w:r>
      <w:r w:rsidRPr="00B916EC">
        <w:t>RS antenna port associated with PDCCH reception</w:t>
      </w:r>
      <w:r>
        <w:t>s</w:t>
      </w:r>
      <w:r w:rsidRPr="00B916EC">
        <w:t xml:space="preserve"> in </w:t>
      </w:r>
      <w:r>
        <w:t xml:space="preserve">the CORESET configured by </w:t>
      </w:r>
      <w:r w:rsidRPr="00547509">
        <w:rPr>
          <w:i/>
        </w:rPr>
        <w:t>pdcch-ConfigSIB1</w:t>
      </w:r>
      <w:r>
        <w:rPr>
          <w:lang w:val="en-US"/>
        </w:rPr>
        <w:t xml:space="preserve"> </w:t>
      </w:r>
      <w:r>
        <w:rPr>
          <w:rFonts w:eastAsia="MS Mincho"/>
        </w:rPr>
        <w:t>in</w:t>
      </w:r>
      <w:r w:rsidRPr="00B916EC">
        <w:rPr>
          <w:rFonts w:eastAsia="MS Mincho"/>
        </w:rPr>
        <w:t xml:space="preserve"> </w:t>
      </w:r>
      <w:r>
        <w:rPr>
          <w:i/>
        </w:rPr>
        <w:t>MIB</w:t>
      </w:r>
      <w:r w:rsidRPr="00F1578C">
        <w:rPr>
          <w:iCs/>
        </w:rPr>
        <w:t>, the DM-RS antenna port associated with</w:t>
      </w:r>
      <w:r w:rsidRPr="00B916EC">
        <w:t xml:space="preserve"> corresponding PDSCH receptions, and the </w:t>
      </w:r>
      <w:r>
        <w:t>corresponding SS/</w:t>
      </w:r>
      <w:r w:rsidRPr="00B916EC">
        <w:t xml:space="preserve">PBCH </w:t>
      </w:r>
      <w:r>
        <w:t>block</w:t>
      </w:r>
      <w:r w:rsidRPr="00B916EC">
        <w:t xml:space="preserve"> are quasi</w:t>
      </w:r>
      <w:r>
        <w:t xml:space="preserve"> </w:t>
      </w:r>
      <w:r w:rsidRPr="00B916EC">
        <w:t>co</w:t>
      </w:r>
      <w:r>
        <w:t>-</w:t>
      </w:r>
      <w:r w:rsidRPr="00B916EC">
        <w:t xml:space="preserve">located with respect to </w:t>
      </w:r>
      <w:r>
        <w:t>average gain, quasi co-location 'typeA' and 'typeD' properties, when applicable</w:t>
      </w:r>
      <w:r>
        <w:rPr>
          <w:kern w:val="2"/>
          <w:lang w:eastAsia="zh-CN"/>
        </w:rPr>
        <w:t xml:space="preserve"> [6, TS 38.214], </w:t>
      </w:r>
      <w:r w:rsidRPr="00667F85">
        <w:rPr>
          <w:kern w:val="2"/>
          <w:lang w:eastAsia="zh-CN"/>
        </w:rPr>
        <w:t xml:space="preserve">if </w:t>
      </w:r>
      <w:r>
        <w:rPr>
          <w:kern w:val="2"/>
          <w:lang w:eastAsia="zh-CN"/>
        </w:rPr>
        <w:t xml:space="preserve">the UE is not provided a </w:t>
      </w:r>
      <w:r w:rsidRPr="00667F85">
        <w:rPr>
          <w:kern w:val="2"/>
          <w:lang w:eastAsia="zh-CN"/>
        </w:rPr>
        <w:t>TCI stat</w:t>
      </w:r>
      <w:r>
        <w:rPr>
          <w:kern w:val="2"/>
          <w:lang w:eastAsia="zh-CN"/>
        </w:rPr>
        <w:t xml:space="preserve">e indicating </w:t>
      </w:r>
      <w:r w:rsidRPr="00221024">
        <w:t>quasi co-location information of the DM-RS antenna port for PDCCH reception</w:t>
      </w:r>
      <w:r>
        <w:rPr>
          <w:lang w:val="en-US"/>
        </w:rPr>
        <w:t xml:space="preserve"> in the</w:t>
      </w:r>
      <w:r w:rsidRPr="00857581">
        <w:rPr>
          <w:lang w:val="en-US"/>
        </w:rPr>
        <w:t xml:space="preserve"> </w:t>
      </w:r>
      <w:r>
        <w:rPr>
          <w:lang w:val="en-US"/>
        </w:rPr>
        <w:t>CORESET</w:t>
      </w:r>
      <w:r w:rsidRPr="00B916EC">
        <w:t>.</w:t>
      </w:r>
      <w:r w:rsidRPr="00B916EC">
        <w:rPr>
          <w:lang w:val="en-US"/>
        </w:rPr>
        <w:t xml:space="preserve"> The value for the </w:t>
      </w:r>
      <w:r w:rsidRPr="00B916EC">
        <w:t>DM</w:t>
      </w:r>
      <w:r>
        <w:t>-</w:t>
      </w:r>
      <w:r w:rsidRPr="00B916EC">
        <w:t>RS scrambling sequence initialization is the cell ID.</w:t>
      </w:r>
      <w:r>
        <w:t xml:space="preserve"> A SCS is provided by </w:t>
      </w:r>
      <w:r w:rsidRPr="00543F29">
        <w:rPr>
          <w:i/>
        </w:rPr>
        <w:t>subCarrierSpacingCommon</w:t>
      </w:r>
      <w:r>
        <w:t xml:space="preserve"> </w:t>
      </w:r>
      <w:r>
        <w:rPr>
          <w:rFonts w:eastAsia="MS Mincho"/>
        </w:rPr>
        <w:t>in</w:t>
      </w:r>
      <w:r w:rsidRPr="00B916EC">
        <w:rPr>
          <w:rFonts w:eastAsia="MS Mincho"/>
        </w:rPr>
        <w:t xml:space="preserve"> </w:t>
      </w:r>
      <w:r>
        <w:rPr>
          <w:i/>
        </w:rPr>
        <w:t>MIB</w:t>
      </w:r>
      <w:ins w:id="122" w:author="Aris Papasakellariou1" w:date="2021-11-19T13:15:00Z">
        <w:r w:rsidR="00612326" w:rsidRPr="00612326">
          <w:t xml:space="preserve"> </w:t>
        </w:r>
        <w:r w:rsidR="00612326">
          <w:t>for operation without shared spectrum channel access, and same as the corresponding SS/PBCH block for operation with shared spectrum channel access</w:t>
        </w:r>
      </w:ins>
      <w:r>
        <w:t>.</w:t>
      </w:r>
    </w:p>
    <w:p w14:paraId="4E35C0AB" w14:textId="77777777" w:rsidR="00603FDA" w:rsidRPr="00D20E88" w:rsidRDefault="00603FDA" w:rsidP="00603FDA">
      <w:pPr>
        <w:rPr>
          <w:lang w:val="en-US"/>
        </w:rPr>
      </w:pPr>
      <w:r>
        <w:rPr>
          <w:lang w:val="en-US"/>
        </w:rPr>
        <w:t xml:space="preserve">For single </w:t>
      </w:r>
      <w:r w:rsidRPr="00412E6D">
        <w:rPr>
          <w:lang w:val="en-US"/>
        </w:rPr>
        <w:t xml:space="preserve">cell operation or for operation with carrier </w:t>
      </w:r>
      <w:r w:rsidRPr="00D20E88">
        <w:rPr>
          <w:lang w:val="en-US"/>
        </w:rPr>
        <w:t>aggregation in a same frequency band, a</w:t>
      </w:r>
      <w:r w:rsidRPr="00D20E88">
        <w:t xml:space="preserve"> UE does not expect to monitor a PDCCH in a Type0/0A/2/3-PDCCH CSS set or in a USS set if </w:t>
      </w:r>
      <w:r>
        <w:rPr>
          <w:rFonts w:eastAsia="MS Mincho" w:hint="eastAsia"/>
          <w:lang w:eastAsia="ja-JP"/>
        </w:rPr>
        <w:t>a DM-RS for monitoring a PDCCH in a Type1-PDCCH CSS set</w:t>
      </w:r>
      <w:r w:rsidRPr="00D20E88">
        <w:t xml:space="preserve"> </w:t>
      </w:r>
      <w:r>
        <w:t>is not configured with</w:t>
      </w:r>
      <w:r w:rsidRPr="00D20E88">
        <w:t xml:space="preserve"> same </w:t>
      </w:r>
      <w:r>
        <w:rPr>
          <w:i/>
        </w:rPr>
        <w:t>qcl-Type</w:t>
      </w:r>
      <w:r>
        <w:t xml:space="preserve"> set to 't</w:t>
      </w:r>
      <w:r w:rsidRPr="00D20E88">
        <w:t>ypeD</w:t>
      </w:r>
      <w:r>
        <w:t>'</w:t>
      </w:r>
      <w:r w:rsidRPr="00D20E88">
        <w:t xml:space="preserve"> </w:t>
      </w:r>
      <w:r>
        <w:t xml:space="preserve">properties </w:t>
      </w:r>
      <w:r w:rsidRPr="00D20E88">
        <w:t>[6, TS 38.214] with a DM-RS for monitoring the PDCCH</w:t>
      </w:r>
      <w:r>
        <w:t xml:space="preserve"> in the </w:t>
      </w:r>
      <w:r w:rsidRPr="00D20E88">
        <w:t>Ty</w:t>
      </w:r>
      <w:r>
        <w:t>pe0/0A/2/3-PDCCH CSS set or in the</w:t>
      </w:r>
      <w:r w:rsidRPr="00D20E88">
        <w:t xml:space="preserve"> USS set, and if the PDCCH or an associated PDSCH overlaps in at least one symbol with a PDCCH the UE monitors in a Type1-PDCCH CSS set or with an associated PDSCH. </w:t>
      </w:r>
    </w:p>
    <w:p w14:paraId="4B967202" w14:textId="18D1D731" w:rsidR="00F43FEB" w:rsidRPr="000C2A12" w:rsidRDefault="00603FDA" w:rsidP="00603FDA">
      <w:pPr>
        <w:keepNext/>
        <w:keepLines/>
        <w:spacing w:before="180"/>
        <w:ind w:left="1134" w:hanging="1134"/>
        <w:jc w:val="center"/>
        <w:outlineLvl w:val="1"/>
        <w:rPr>
          <w:noProof/>
          <w:color w:val="FF0000"/>
          <w:sz w:val="22"/>
          <w:szCs w:val="18"/>
          <w:lang w:eastAsia="zh-CN"/>
        </w:rPr>
      </w:pPr>
      <w:r w:rsidRPr="000C2A12">
        <w:rPr>
          <w:noProof/>
          <w:color w:val="FF0000"/>
          <w:sz w:val="22"/>
          <w:szCs w:val="18"/>
          <w:lang w:eastAsia="zh-CN"/>
        </w:rPr>
        <w:lastRenderedPageBreak/>
        <w:t>*** Unchanged text is omitted ***</w:t>
      </w:r>
    </w:p>
    <w:p w14:paraId="2709F973" w14:textId="77777777" w:rsidR="00603FDA" w:rsidRDefault="00603FDA" w:rsidP="00F43FEB"/>
    <w:p w14:paraId="51758053" w14:textId="77777777" w:rsidR="003A0F93" w:rsidRDefault="003A0F93" w:rsidP="003A0F93">
      <w:pPr>
        <w:pStyle w:val="Heading2"/>
        <w:numPr>
          <w:ilvl w:val="1"/>
          <w:numId w:val="0"/>
        </w:numPr>
        <w:rPr>
          <w:lang w:eastAsia="zh-CN"/>
        </w:rPr>
      </w:pPr>
      <w:bookmarkStart w:id="123" w:name="_Ref500831375"/>
      <w:bookmarkStart w:id="124" w:name="_Toc36498192"/>
      <w:bookmarkStart w:id="125" w:name="_Toc26719426"/>
      <w:bookmarkStart w:id="126" w:name="_Toc29917318"/>
      <w:bookmarkStart w:id="127" w:name="_Toc83289692"/>
      <w:bookmarkStart w:id="128" w:name="_Toc29899579"/>
      <w:bookmarkStart w:id="129" w:name="_Toc29894862"/>
      <w:bookmarkStart w:id="130" w:name="_Toc12021489"/>
      <w:bookmarkStart w:id="131" w:name="_Toc29899161"/>
      <w:bookmarkStart w:id="132" w:name="_Toc20311601"/>
      <w:bookmarkStart w:id="133" w:name="_Toc45699220"/>
      <w:r>
        <w:rPr>
          <w:lang w:eastAsia="zh-CN"/>
        </w:rPr>
        <w:t>11.1</w:t>
      </w:r>
      <w:r>
        <w:rPr>
          <w:lang w:eastAsia="zh-CN"/>
        </w:rPr>
        <w:tab/>
        <w:t>Slot configuration</w:t>
      </w:r>
      <w:bookmarkEnd w:id="123"/>
      <w:bookmarkEnd w:id="124"/>
      <w:bookmarkEnd w:id="125"/>
      <w:bookmarkEnd w:id="126"/>
      <w:bookmarkEnd w:id="127"/>
      <w:bookmarkEnd w:id="128"/>
      <w:bookmarkEnd w:id="129"/>
      <w:bookmarkEnd w:id="130"/>
      <w:bookmarkEnd w:id="131"/>
      <w:bookmarkEnd w:id="132"/>
      <w:bookmarkEnd w:id="133"/>
    </w:p>
    <w:p w14:paraId="687E6382" w14:textId="157FFEAF" w:rsidR="003A0F93" w:rsidRPr="000C2A12" w:rsidRDefault="003A0F93" w:rsidP="003A0F93">
      <w:pPr>
        <w:keepNext/>
        <w:keepLines/>
        <w:spacing w:before="180"/>
        <w:ind w:left="1134" w:hanging="1134"/>
        <w:jc w:val="center"/>
        <w:outlineLvl w:val="1"/>
        <w:rPr>
          <w:noProof/>
          <w:color w:val="FF0000"/>
          <w:sz w:val="22"/>
          <w:szCs w:val="18"/>
          <w:lang w:eastAsia="zh-CN"/>
        </w:rPr>
      </w:pPr>
      <w:r w:rsidRPr="000C2A12">
        <w:rPr>
          <w:noProof/>
          <w:color w:val="FF0000"/>
          <w:sz w:val="22"/>
          <w:szCs w:val="18"/>
          <w:lang w:eastAsia="zh-CN"/>
        </w:rPr>
        <w:t>*** Unchanged text is omitted ***</w:t>
      </w:r>
    </w:p>
    <w:p w14:paraId="53BC5A4D" w14:textId="3BD47DD6" w:rsidR="003A0F93" w:rsidRDefault="003A0F93" w:rsidP="003A0F93">
      <w:pPr>
        <w:rPr>
          <w:lang w:val="en-US"/>
        </w:rPr>
      </w:pPr>
      <w:r>
        <w:t xml:space="preserve">If a UE is provided </w:t>
      </w:r>
      <w:r>
        <w:rPr>
          <w:i/>
          <w:color w:val="000000"/>
        </w:rPr>
        <w:t>channelAccessMode ='dynamic'</w:t>
      </w:r>
      <w:r>
        <w:rPr>
          <w:iCs/>
        </w:rPr>
        <w:t xml:space="preserve"> and is provided </w:t>
      </w:r>
      <w:r>
        <w:rPr>
          <w:i/>
        </w:rPr>
        <w:t>availableRB-SetsToAddModList</w:t>
      </w:r>
      <w:r>
        <w:t xml:space="preserve"> and</w:t>
      </w:r>
      <w:r>
        <w:rPr>
          <w:lang w:eastAsia="zh-CN"/>
        </w:rPr>
        <w:t xml:space="preserve"> </w:t>
      </w:r>
      <w:r>
        <w:rPr>
          <w:i/>
        </w:rPr>
        <w:t>availableRB-SetsToRelease</w:t>
      </w:r>
      <w:ins w:id="134" w:author="Aris Papasakellariou1" w:date="2021-11-19T13:01:00Z">
        <w:r w:rsidR="005E245B">
          <w:rPr>
            <w:i/>
          </w:rPr>
          <w:t>List</w:t>
        </w:r>
      </w:ins>
      <w:r>
        <w:rPr>
          <w:rFonts w:eastAsia="Gulim"/>
          <w:lang w:eastAsia="zh-CN"/>
        </w:rPr>
        <w:t xml:space="preserve">, </w:t>
      </w:r>
      <w:r>
        <w:rPr>
          <w:iCs/>
        </w:rPr>
        <w:t xml:space="preserve">the UE expects to be provided </w:t>
      </w:r>
      <w:r>
        <w:rPr>
          <w:i/>
        </w:rPr>
        <w:t>co-DurationsPerCellToAddModList</w:t>
      </w:r>
      <w:r>
        <w:t xml:space="preserve"> and</w:t>
      </w:r>
      <w:r>
        <w:rPr>
          <w:lang w:eastAsia="zh-CN"/>
        </w:rPr>
        <w:t xml:space="preserve"> </w:t>
      </w:r>
      <w:r>
        <w:rPr>
          <w:i/>
        </w:rPr>
        <w:t>co-DurationsPerCellToReleaseList</w:t>
      </w:r>
      <w:r>
        <w:rPr>
          <w:rFonts w:eastAsia="Gulim"/>
          <w:lang w:eastAsia="zh-CN"/>
        </w:rPr>
        <w:t xml:space="preserve"> and/or </w:t>
      </w:r>
      <w:r>
        <w:rPr>
          <w:i/>
        </w:rPr>
        <w:t>slotFormatCombToAddModList</w:t>
      </w:r>
      <w:r>
        <w:t xml:space="preserve"> and</w:t>
      </w:r>
      <w:r>
        <w:rPr>
          <w:lang w:eastAsia="zh-CN"/>
        </w:rPr>
        <w:t xml:space="preserve"> </w:t>
      </w:r>
      <w:r>
        <w:rPr>
          <w:i/>
        </w:rPr>
        <w:t>slotFormatCombToReleaseList</w:t>
      </w:r>
      <w:r>
        <w:rPr>
          <w:iCs/>
        </w:rPr>
        <w:t>.</w:t>
      </w:r>
    </w:p>
    <w:p w14:paraId="23A43188" w14:textId="4E63E211" w:rsidR="003A0F93" w:rsidRDefault="003A0F93" w:rsidP="003A0F93">
      <w:pPr>
        <w:keepNext/>
        <w:keepLines/>
        <w:spacing w:before="180"/>
        <w:ind w:left="1134" w:hanging="1134"/>
        <w:jc w:val="center"/>
        <w:outlineLvl w:val="1"/>
        <w:rPr>
          <w:noProof/>
          <w:color w:val="FF0000"/>
          <w:sz w:val="22"/>
          <w:szCs w:val="18"/>
          <w:lang w:eastAsia="zh-CN"/>
        </w:rPr>
      </w:pPr>
      <w:bookmarkStart w:id="135" w:name="_Ref500453000"/>
      <w:bookmarkStart w:id="136" w:name="_Toc83289693"/>
      <w:bookmarkStart w:id="137" w:name="_Toc12021490"/>
      <w:bookmarkStart w:id="138" w:name="_Toc36498193"/>
      <w:bookmarkStart w:id="139" w:name="_Toc29917319"/>
      <w:bookmarkStart w:id="140" w:name="_Toc26719427"/>
      <w:bookmarkStart w:id="141" w:name="_Toc29899162"/>
      <w:bookmarkStart w:id="142" w:name="_Toc20311602"/>
      <w:bookmarkStart w:id="143" w:name="_Toc29899580"/>
      <w:bookmarkStart w:id="144" w:name="_Toc29894863"/>
      <w:bookmarkStart w:id="145" w:name="_Toc45699221"/>
      <w:r w:rsidRPr="000C2A12">
        <w:rPr>
          <w:color w:val="FF0000"/>
          <w:sz w:val="18"/>
          <w:szCs w:val="18"/>
        </w:rPr>
        <w:t xml:space="preserve"> </w:t>
      </w:r>
      <w:r w:rsidRPr="000C2A12">
        <w:rPr>
          <w:noProof/>
          <w:color w:val="FF0000"/>
          <w:sz w:val="22"/>
          <w:szCs w:val="18"/>
          <w:lang w:eastAsia="zh-CN"/>
        </w:rPr>
        <w:t>*** Unchanged text is omitted ***</w:t>
      </w:r>
    </w:p>
    <w:p w14:paraId="68E47C31" w14:textId="77777777" w:rsidR="000C2A12" w:rsidRPr="000C2A12" w:rsidRDefault="000C2A12" w:rsidP="003A0F93">
      <w:pPr>
        <w:keepNext/>
        <w:keepLines/>
        <w:spacing w:before="180"/>
        <w:ind w:left="1134" w:hanging="1134"/>
        <w:jc w:val="center"/>
        <w:outlineLvl w:val="1"/>
        <w:rPr>
          <w:noProof/>
          <w:color w:val="FF0000"/>
          <w:sz w:val="22"/>
          <w:szCs w:val="18"/>
          <w:lang w:eastAsia="zh-CN"/>
        </w:rPr>
      </w:pPr>
    </w:p>
    <w:p w14:paraId="06C66A74" w14:textId="77777777" w:rsidR="003A0F93" w:rsidRDefault="003A0F93" w:rsidP="003A0F93">
      <w:pPr>
        <w:pStyle w:val="Heading3"/>
        <w:numPr>
          <w:ilvl w:val="2"/>
          <w:numId w:val="0"/>
        </w:numPr>
        <w:tabs>
          <w:tab w:val="left" w:pos="450"/>
        </w:tabs>
      </w:pPr>
      <w:r>
        <w:t>11.1.1</w:t>
      </w:r>
      <w:r>
        <w:tab/>
        <w:t xml:space="preserve">UE procedure for determining slot </w:t>
      </w:r>
      <w:bookmarkEnd w:id="135"/>
      <w:r>
        <w:t>format</w:t>
      </w:r>
      <w:bookmarkEnd w:id="136"/>
      <w:bookmarkEnd w:id="137"/>
      <w:bookmarkEnd w:id="138"/>
      <w:bookmarkEnd w:id="139"/>
      <w:bookmarkEnd w:id="140"/>
      <w:bookmarkEnd w:id="141"/>
      <w:bookmarkEnd w:id="142"/>
      <w:bookmarkEnd w:id="143"/>
      <w:bookmarkEnd w:id="144"/>
      <w:bookmarkEnd w:id="145"/>
    </w:p>
    <w:p w14:paraId="04EE8689" w14:textId="37E2CF67" w:rsidR="003A0F93" w:rsidRDefault="003A0F93" w:rsidP="003A0F93">
      <w:pPr>
        <w:rPr>
          <w:lang w:eastAsia="zh-CN"/>
        </w:rPr>
      </w:pPr>
      <w:r>
        <w:rPr>
          <w:lang w:val="en-US" w:eastAsia="zh-CN"/>
        </w:rPr>
        <w:t xml:space="preserve">This clause applies for a serving cell that is included in a set of serving cells configured to a UE by </w:t>
      </w:r>
      <w:r>
        <w:rPr>
          <w:i/>
        </w:rPr>
        <w:t>slotFormatCombToAddModList</w:t>
      </w:r>
      <w:r>
        <w:t xml:space="preserve"> and</w:t>
      </w:r>
      <w:r>
        <w:rPr>
          <w:lang w:val="en-US" w:eastAsia="zh-CN"/>
        </w:rPr>
        <w:t xml:space="preserve"> </w:t>
      </w:r>
      <w:r>
        <w:rPr>
          <w:i/>
        </w:rPr>
        <w:t>slotFormatCombToReleaseList</w:t>
      </w:r>
      <w:r>
        <w:rPr>
          <w:rFonts w:cs="Arial"/>
          <w:lang w:eastAsia="zh-CN"/>
        </w:rPr>
        <w:t xml:space="preserve">, </w:t>
      </w:r>
      <w:r>
        <w:rPr>
          <w:i/>
        </w:rPr>
        <w:t>availableRB-SetsToAddModList</w:t>
      </w:r>
      <w:r>
        <w:t xml:space="preserve"> and</w:t>
      </w:r>
      <w:r>
        <w:rPr>
          <w:lang w:eastAsia="zh-CN"/>
        </w:rPr>
        <w:t xml:space="preserve"> </w:t>
      </w:r>
      <w:r>
        <w:rPr>
          <w:i/>
        </w:rPr>
        <w:t>availableRB-SetsToRelease</w:t>
      </w:r>
      <w:ins w:id="146" w:author="Aris Papasakellariou1" w:date="2021-11-19T13:01:00Z">
        <w:r w:rsidR="005E245B">
          <w:rPr>
            <w:i/>
          </w:rPr>
          <w:t>List</w:t>
        </w:r>
      </w:ins>
      <w:r>
        <w:rPr>
          <w:rFonts w:cs="Arial"/>
          <w:lang w:eastAsia="zh-CN"/>
        </w:rPr>
        <w:t xml:space="preserve">, </w:t>
      </w:r>
      <w:r>
        <w:rPr>
          <w:i/>
        </w:rPr>
        <w:t xml:space="preserve">switchTriggerToAddModList </w:t>
      </w:r>
      <w:r>
        <w:t>and</w:t>
      </w:r>
      <w:r>
        <w:rPr>
          <w:lang w:eastAsia="zh-CN"/>
        </w:rPr>
        <w:t xml:space="preserve"> </w:t>
      </w:r>
      <w:r>
        <w:rPr>
          <w:i/>
        </w:rPr>
        <w:t>switchTriggerToReleaseList</w:t>
      </w:r>
      <w:r>
        <w:rPr>
          <w:rFonts w:cs="Arial"/>
          <w:lang w:eastAsia="zh-CN"/>
        </w:rPr>
        <w:t xml:space="preserve">, or </w:t>
      </w:r>
      <w:r>
        <w:rPr>
          <w:i/>
        </w:rPr>
        <w:t>co-DurationsPerCellToAddModList</w:t>
      </w:r>
      <w:r>
        <w:t xml:space="preserve"> and</w:t>
      </w:r>
      <w:r>
        <w:rPr>
          <w:lang w:eastAsia="zh-CN"/>
        </w:rPr>
        <w:t xml:space="preserve"> </w:t>
      </w:r>
      <w:r>
        <w:rPr>
          <w:i/>
        </w:rPr>
        <w:t>co-DurationsPerCellToReleaseList</w:t>
      </w:r>
      <w:r>
        <w:rPr>
          <w:rFonts w:cs="Arial"/>
          <w:lang w:eastAsia="zh-CN"/>
        </w:rPr>
        <w:t>.</w:t>
      </w:r>
    </w:p>
    <w:p w14:paraId="5F5ECFA4" w14:textId="77777777" w:rsidR="003A0F93" w:rsidRPr="000C2A12" w:rsidRDefault="003A0F93" w:rsidP="003A0F93">
      <w:pPr>
        <w:keepNext/>
        <w:keepLines/>
        <w:spacing w:before="180"/>
        <w:ind w:left="1134" w:hanging="1134"/>
        <w:jc w:val="center"/>
        <w:outlineLvl w:val="1"/>
        <w:rPr>
          <w:noProof/>
          <w:color w:val="FF0000"/>
          <w:sz w:val="22"/>
          <w:szCs w:val="18"/>
          <w:lang w:eastAsia="zh-CN"/>
        </w:rPr>
      </w:pPr>
      <w:r w:rsidRPr="000C2A12">
        <w:rPr>
          <w:noProof/>
          <w:color w:val="FF0000"/>
          <w:sz w:val="22"/>
          <w:szCs w:val="18"/>
          <w:lang w:eastAsia="zh-CN"/>
        </w:rPr>
        <w:t>*** Unchanged text is omitted ***</w:t>
      </w:r>
    </w:p>
    <w:p w14:paraId="58085E7B" w14:textId="77777777" w:rsidR="001709E7" w:rsidRPr="0080392F" w:rsidRDefault="001709E7" w:rsidP="001709E7">
      <w:pPr>
        <w:rPr>
          <w:lang w:eastAsia="zh-CN"/>
        </w:rPr>
      </w:pPr>
      <w:r w:rsidRPr="0080392F">
        <w:rPr>
          <w:lang w:val="en-US"/>
        </w:rPr>
        <w:t>F</w:t>
      </w:r>
      <w:r w:rsidRPr="0080392F">
        <w:t xml:space="preserve">or a set of symbols </w:t>
      </w:r>
      <w:r w:rsidRPr="0080392F">
        <w:rPr>
          <w:lang w:val="en-US"/>
        </w:rPr>
        <w:t>of</w:t>
      </w:r>
      <w:r w:rsidRPr="0080392F">
        <w:t xml:space="preserve"> a slot indicated </w:t>
      </w:r>
      <w:r>
        <w:t xml:space="preserve">to a UE </w:t>
      </w:r>
      <w:r w:rsidRPr="0080392F">
        <w:t xml:space="preserve">as </w:t>
      </w:r>
      <w:r w:rsidRPr="0080392F">
        <w:rPr>
          <w:lang w:val="en-US"/>
        </w:rPr>
        <w:t>flexible</w:t>
      </w:r>
      <w:r w:rsidRPr="0080392F">
        <w:t xml:space="preserve"> by </w:t>
      </w:r>
      <w:r>
        <w:rPr>
          <w:i/>
        </w:rPr>
        <w:t>tdd</w:t>
      </w:r>
      <w:r w:rsidRPr="00FE7E1C">
        <w:rPr>
          <w:i/>
        </w:rPr>
        <w:t>-</w:t>
      </w:r>
      <w:r w:rsidRPr="0080392F">
        <w:rPr>
          <w:i/>
          <w:lang w:val="en-US"/>
        </w:rPr>
        <w:t>UL-DL-</w:t>
      </w:r>
      <w:r>
        <w:rPr>
          <w:i/>
          <w:lang w:val="en-US"/>
        </w:rPr>
        <w:t>C</w:t>
      </w:r>
      <w:r w:rsidRPr="0080392F">
        <w:rPr>
          <w:i/>
          <w:lang w:val="en-US"/>
        </w:rPr>
        <w:t>onfiguration</w:t>
      </w:r>
      <w:r>
        <w:rPr>
          <w:i/>
          <w:lang w:val="en-US"/>
        </w:rPr>
        <w:t>C</w:t>
      </w:r>
      <w:r w:rsidRPr="0080392F">
        <w:rPr>
          <w:i/>
          <w:lang w:val="en-US"/>
        </w:rPr>
        <w:t>ommon</w:t>
      </w:r>
      <w:r w:rsidRPr="0080392F">
        <w:rPr>
          <w:lang w:val="en-US"/>
        </w:rPr>
        <w:t xml:space="preserve"> and </w:t>
      </w:r>
      <w:r>
        <w:rPr>
          <w:i/>
          <w:lang w:val="en-US"/>
        </w:rPr>
        <w:t>tdd</w:t>
      </w:r>
      <w:r w:rsidRPr="0023005A">
        <w:rPr>
          <w:i/>
          <w:lang w:val="en-US"/>
        </w:rPr>
        <w:t>-</w:t>
      </w:r>
      <w:r w:rsidRPr="0080392F">
        <w:rPr>
          <w:i/>
          <w:lang w:val="en-US"/>
        </w:rPr>
        <w:t>UL-DL-</w:t>
      </w:r>
      <w:r>
        <w:rPr>
          <w:i/>
          <w:lang w:val="en-US"/>
        </w:rPr>
        <w:t>C</w:t>
      </w:r>
      <w:r w:rsidRPr="0080392F">
        <w:rPr>
          <w:i/>
          <w:lang w:val="en-US"/>
        </w:rPr>
        <w:t>onfig</w:t>
      </w:r>
      <w:r>
        <w:rPr>
          <w:i/>
          <w:lang w:val="en-US"/>
        </w:rPr>
        <w:t>urationD</w:t>
      </w:r>
      <w:r w:rsidRPr="0080392F">
        <w:rPr>
          <w:i/>
          <w:lang w:val="en-US"/>
        </w:rPr>
        <w:t>edicated</w:t>
      </w:r>
      <w:r w:rsidRPr="00A639A0">
        <w:rPr>
          <w:rFonts w:eastAsia="DengXian" w:hint="eastAsia"/>
          <w:lang w:val="en-US" w:eastAsia="zh-CN"/>
        </w:rPr>
        <w:t xml:space="preserve"> </w:t>
      </w:r>
      <w:r w:rsidRPr="00376326">
        <w:rPr>
          <w:rFonts w:eastAsia="DengXian" w:hint="eastAsia"/>
          <w:lang w:val="en-US" w:eastAsia="zh-CN"/>
        </w:rPr>
        <w:t>if provided</w:t>
      </w:r>
      <w:r w:rsidRPr="0080392F">
        <w:rPr>
          <w:lang w:val="en-US"/>
        </w:rPr>
        <w:t xml:space="preserve">, or when </w:t>
      </w:r>
      <w:r>
        <w:rPr>
          <w:i/>
          <w:lang w:val="en-US"/>
        </w:rPr>
        <w:t>tdd</w:t>
      </w:r>
      <w:r w:rsidRPr="00FE7E1C">
        <w:rPr>
          <w:i/>
          <w:lang w:val="en-US"/>
        </w:rPr>
        <w:t>-</w:t>
      </w:r>
      <w:r w:rsidRPr="0080392F">
        <w:rPr>
          <w:i/>
          <w:lang w:val="en-US"/>
        </w:rPr>
        <w:t>UL-DL-</w:t>
      </w:r>
      <w:r>
        <w:rPr>
          <w:i/>
          <w:lang w:val="en-US"/>
        </w:rPr>
        <w:t>C</w:t>
      </w:r>
      <w:r w:rsidRPr="0080392F">
        <w:rPr>
          <w:i/>
          <w:lang w:val="en-US"/>
        </w:rPr>
        <w:t>onfiguration</w:t>
      </w:r>
      <w:r>
        <w:rPr>
          <w:i/>
          <w:lang w:val="en-US"/>
        </w:rPr>
        <w:t>C</w:t>
      </w:r>
      <w:r w:rsidRPr="0080392F">
        <w:rPr>
          <w:i/>
          <w:lang w:val="en-US"/>
        </w:rPr>
        <w:t>ommon</w:t>
      </w:r>
      <w:r w:rsidRPr="0080392F">
        <w:rPr>
          <w:lang w:val="en-US"/>
        </w:rPr>
        <w:t xml:space="preserve"> and </w:t>
      </w:r>
      <w:r>
        <w:rPr>
          <w:i/>
          <w:lang w:val="en-US"/>
        </w:rPr>
        <w:t>tdd</w:t>
      </w:r>
      <w:r w:rsidRPr="0023005A">
        <w:rPr>
          <w:i/>
          <w:lang w:val="en-US"/>
        </w:rPr>
        <w:t>-</w:t>
      </w:r>
      <w:r w:rsidRPr="0080392F">
        <w:rPr>
          <w:i/>
          <w:lang w:val="en-US"/>
        </w:rPr>
        <w:t>UL-DL-</w:t>
      </w:r>
      <w:r>
        <w:rPr>
          <w:i/>
          <w:lang w:val="en-US"/>
        </w:rPr>
        <w:t>C</w:t>
      </w:r>
      <w:r w:rsidRPr="0080392F">
        <w:rPr>
          <w:i/>
          <w:lang w:val="en-US"/>
        </w:rPr>
        <w:t>onfig</w:t>
      </w:r>
      <w:r>
        <w:rPr>
          <w:i/>
          <w:lang w:val="en-US"/>
        </w:rPr>
        <w:t>urationD</w:t>
      </w:r>
      <w:r w:rsidRPr="0080392F">
        <w:rPr>
          <w:i/>
          <w:lang w:val="en-US"/>
        </w:rPr>
        <w:t>edicated</w:t>
      </w:r>
      <w:r w:rsidRPr="0080392F">
        <w:rPr>
          <w:lang w:val="en-US"/>
        </w:rPr>
        <w:t xml:space="preserve"> are not provided to the UE, and if the UE </w:t>
      </w:r>
      <w:r w:rsidRPr="0080392F">
        <w:rPr>
          <w:lang w:eastAsia="zh-CN"/>
        </w:rPr>
        <w:t xml:space="preserve">detects </w:t>
      </w:r>
      <w:r w:rsidRPr="0080392F">
        <w:rPr>
          <w:lang w:val="en-US" w:eastAsia="zh-CN"/>
        </w:rPr>
        <w:t>a DCI format</w:t>
      </w:r>
      <w:r w:rsidRPr="0080392F">
        <w:rPr>
          <w:lang w:eastAsia="zh-CN"/>
        </w:rPr>
        <w:t xml:space="preserve"> </w:t>
      </w:r>
      <w:r w:rsidRPr="0080392F">
        <w:rPr>
          <w:lang w:val="en-US" w:eastAsia="zh-CN"/>
        </w:rPr>
        <w:t>2_0 providing a format for the slot</w:t>
      </w:r>
      <w:r>
        <w:rPr>
          <w:lang w:val="en-US" w:eastAsia="zh-CN"/>
        </w:rPr>
        <w:t xml:space="preserve"> using a slot format value other than 255</w:t>
      </w:r>
    </w:p>
    <w:p w14:paraId="541D7ABC" w14:textId="77777777" w:rsidR="001709E7" w:rsidRPr="00B916EC" w:rsidRDefault="001709E7" w:rsidP="001709E7">
      <w:pPr>
        <w:pStyle w:val="B1"/>
      </w:pPr>
      <w:r>
        <w:t>-</w:t>
      </w:r>
      <w:r>
        <w:tab/>
      </w:r>
      <w:r>
        <w:rPr>
          <w:lang w:val="en-US"/>
        </w:rPr>
        <w:t>i</w:t>
      </w:r>
      <w:r>
        <w:t>f one or more symbols from the set of symbols are</w:t>
      </w:r>
      <w:r w:rsidRPr="00B916EC">
        <w:t xml:space="preserve"> symbols in a </w:t>
      </w:r>
      <w:r>
        <w:t>CORESET</w:t>
      </w:r>
      <w:r w:rsidRPr="00B916EC">
        <w:t xml:space="preserve"> configured to the UE for PDCCH monitoring</w:t>
      </w:r>
      <w:r>
        <w:t>, the UE receives PDCCH in the CORESET</w:t>
      </w:r>
      <w:r w:rsidRPr="00B916EC">
        <w:t xml:space="preserve"> </w:t>
      </w:r>
      <w:r>
        <w:t xml:space="preserve">only </w:t>
      </w:r>
      <w:r w:rsidRPr="005B7BBD">
        <w:t>if</w:t>
      </w:r>
      <w:r w:rsidRPr="004967FE">
        <w:rPr>
          <w:lang w:val="en-US"/>
        </w:rPr>
        <w:t xml:space="preserve"> </w:t>
      </w:r>
      <w:r>
        <w:rPr>
          <w:lang w:val="en-US"/>
        </w:rPr>
        <w:t>an SFI-index field value in</w:t>
      </w:r>
      <w:r w:rsidRPr="005B7BBD">
        <w:t xml:space="preserve"> DCI format 2_0 </w:t>
      </w:r>
      <w:r>
        <w:t>indicates</w:t>
      </w:r>
      <w:r w:rsidRPr="005B7BBD">
        <w:t xml:space="preserve"> </w:t>
      </w:r>
      <w:r>
        <w:t xml:space="preserve">that </w:t>
      </w:r>
      <w:r w:rsidRPr="005B7BBD">
        <w:t xml:space="preserve">the </w:t>
      </w:r>
      <w:r>
        <w:t>one or more symbols</w:t>
      </w:r>
      <w:r w:rsidRPr="005B7BBD">
        <w:t xml:space="preserve"> </w:t>
      </w:r>
      <w:r>
        <w:t>are downlink symbols</w:t>
      </w:r>
    </w:p>
    <w:p w14:paraId="09FA6746" w14:textId="77777777" w:rsidR="001709E7" w:rsidRPr="00B916EC" w:rsidRDefault="001709E7" w:rsidP="001709E7">
      <w:pPr>
        <w:pStyle w:val="B1"/>
      </w:pPr>
      <w:r>
        <w:rPr>
          <w:lang w:val="en-US"/>
        </w:rPr>
        <w:t>-</w:t>
      </w:r>
      <w:r>
        <w:rPr>
          <w:lang w:val="en-US"/>
        </w:rPr>
        <w:tab/>
        <w:t>i</w:t>
      </w:r>
      <w:r w:rsidRPr="00B916EC">
        <w:rPr>
          <w:lang w:val="en-US"/>
        </w:rPr>
        <w:t xml:space="preserve">f </w:t>
      </w:r>
      <w:r>
        <w:rPr>
          <w:lang w:val="en-US"/>
        </w:rPr>
        <w:t xml:space="preserve">an SFI-index field value in </w:t>
      </w:r>
      <w:r w:rsidRPr="00B916EC">
        <w:rPr>
          <w:lang w:val="en-US"/>
        </w:rPr>
        <w:t>DCI format 2_0 indicat</w:t>
      </w:r>
      <w:r>
        <w:rPr>
          <w:lang w:val="en-US"/>
        </w:rPr>
        <w:t>es</w:t>
      </w:r>
      <w:r w:rsidRPr="00B916EC">
        <w:rPr>
          <w:lang w:val="en-US"/>
        </w:rPr>
        <w:t xml:space="preserve"> the set of symbols of the slot as flexible and the UE detects a DCI format</w:t>
      </w:r>
      <w:r>
        <w:rPr>
          <w:lang w:val="en-US"/>
        </w:rPr>
        <w:t xml:space="preserve"> </w:t>
      </w:r>
      <w:r w:rsidRPr="00B916EC">
        <w:rPr>
          <w:lang w:val="en-US"/>
        </w:rPr>
        <w:t>indicating to the UE to receive PDSCH or CSI-RS in the set of symbols of the slot, the UE receive</w:t>
      </w:r>
      <w:r>
        <w:rPr>
          <w:lang w:val="en-US"/>
        </w:rPr>
        <w:t>s</w:t>
      </w:r>
      <w:r w:rsidRPr="00B916EC">
        <w:rPr>
          <w:lang w:val="en-US"/>
        </w:rPr>
        <w:t xml:space="preserve"> PDSCH or CSI-RS in the set of symbols of the slot</w:t>
      </w:r>
    </w:p>
    <w:p w14:paraId="6658AE43" w14:textId="77777777" w:rsidR="001709E7" w:rsidRPr="00B916EC" w:rsidRDefault="001709E7" w:rsidP="001709E7">
      <w:pPr>
        <w:pStyle w:val="B1"/>
      </w:pPr>
      <w:r>
        <w:rPr>
          <w:lang w:val="en-US"/>
        </w:rPr>
        <w:t>-</w:t>
      </w:r>
      <w:r>
        <w:rPr>
          <w:lang w:val="en-US"/>
        </w:rPr>
        <w:tab/>
        <w:t>i</w:t>
      </w:r>
      <w:r w:rsidRPr="00B916EC">
        <w:rPr>
          <w:lang w:val="en-US"/>
        </w:rPr>
        <w:t xml:space="preserve">f </w:t>
      </w:r>
      <w:r>
        <w:rPr>
          <w:lang w:val="en-US"/>
        </w:rPr>
        <w:t xml:space="preserve">an SFI-index field value in </w:t>
      </w:r>
      <w:r w:rsidRPr="00B916EC">
        <w:rPr>
          <w:lang w:val="en-US"/>
        </w:rPr>
        <w:t>DCI format 2_0 indicat</w:t>
      </w:r>
      <w:r>
        <w:rPr>
          <w:lang w:val="en-US"/>
        </w:rPr>
        <w:t>es</w:t>
      </w:r>
      <w:r w:rsidRPr="00B916EC">
        <w:rPr>
          <w:lang w:val="en-US"/>
        </w:rPr>
        <w:t xml:space="preserve"> the set of symbols of the slot as flexible and the UE detects a DCI format</w:t>
      </w:r>
      <w:r>
        <w:rPr>
          <w:lang w:val="en-US"/>
        </w:rPr>
        <w:t xml:space="preserve">, a RAR UL grant, fallbackRAR UL grant, or successRAR </w:t>
      </w:r>
      <w:r w:rsidRPr="00B916EC">
        <w:rPr>
          <w:lang w:val="en-US"/>
        </w:rPr>
        <w:t>indicating to the UE to transmit PUSCH, PUCCH, PRACH, or SRS in the set of symbols of the slot the UE transmit</w:t>
      </w:r>
      <w:r>
        <w:rPr>
          <w:lang w:val="en-US"/>
        </w:rPr>
        <w:t>s the</w:t>
      </w:r>
      <w:r w:rsidRPr="00B916EC">
        <w:rPr>
          <w:lang w:val="en-US"/>
        </w:rPr>
        <w:t xml:space="preserve"> PUSCH, PUCCH, PRACH, or SRS in the set of</w:t>
      </w:r>
      <w:r>
        <w:rPr>
          <w:lang w:val="en-US"/>
        </w:rPr>
        <w:t xml:space="preserve"> symbols of the slot</w:t>
      </w:r>
    </w:p>
    <w:p w14:paraId="73222544" w14:textId="7210BD7F" w:rsidR="001709E7" w:rsidRPr="0097168F" w:rsidRDefault="001709E7" w:rsidP="001709E7">
      <w:pPr>
        <w:pStyle w:val="B1"/>
      </w:pPr>
      <w:r>
        <w:rPr>
          <w:lang w:val="en-US"/>
        </w:rPr>
        <w:t>-</w:t>
      </w:r>
      <w:r>
        <w:rPr>
          <w:lang w:val="en-US"/>
        </w:rPr>
        <w:tab/>
        <w:t>i</w:t>
      </w:r>
      <w:r w:rsidRPr="00B916EC">
        <w:rPr>
          <w:lang w:val="en-US"/>
        </w:rPr>
        <w:t xml:space="preserve">f </w:t>
      </w:r>
      <w:r>
        <w:rPr>
          <w:lang w:val="en-US"/>
        </w:rPr>
        <w:t xml:space="preserve">an SFI-index field value in </w:t>
      </w:r>
      <w:r w:rsidRPr="00B916EC">
        <w:rPr>
          <w:lang w:val="en-US"/>
        </w:rPr>
        <w:t>DCI format 2_0 indicat</w:t>
      </w:r>
      <w:r>
        <w:rPr>
          <w:lang w:val="en-US"/>
        </w:rPr>
        <w:t>es</w:t>
      </w:r>
      <w:r w:rsidRPr="00B916EC">
        <w:rPr>
          <w:lang w:val="en-US"/>
        </w:rPr>
        <w:t xml:space="preserve"> the set of symbols of the slot as flexible</w:t>
      </w:r>
      <w:r w:rsidRPr="00B916EC">
        <w:t xml:space="preserve">, </w:t>
      </w:r>
      <w:r w:rsidRPr="00387F9B">
        <w:t>and the UE does not detect a DCI format</w:t>
      </w:r>
      <w:r>
        <w:t xml:space="preserve"> </w:t>
      </w:r>
      <w:r w:rsidRPr="00387F9B">
        <w:t>indicating to the UE to receive PDSCH or CSI-RS</w:t>
      </w:r>
      <w:r>
        <w:t>,</w:t>
      </w:r>
      <w:r w:rsidRPr="00387F9B">
        <w:t xml:space="preserve"> or </w:t>
      </w:r>
      <w:r>
        <w:t>the UE does not detect a DCI format</w:t>
      </w:r>
      <w:r>
        <w:rPr>
          <w:lang w:val="en-US"/>
        </w:rPr>
        <w:t>, a RAR UL</w:t>
      </w:r>
      <w:ins w:id="147" w:author="Aris Papasakellariou1" w:date="2021-11-19T13:23:00Z">
        <w:r>
          <w:rPr>
            <w:lang w:val="en-US"/>
          </w:rPr>
          <w:t xml:space="preserve"> grant</w:t>
        </w:r>
      </w:ins>
      <w:r>
        <w:rPr>
          <w:lang w:val="en-US"/>
        </w:rPr>
        <w:t>, fallbackRAR UL grant, or successRAR</w:t>
      </w:r>
      <w:del w:id="148" w:author="Aris Papasakellariou1" w:date="2021-11-19T13:23:00Z">
        <w:r w:rsidDel="001709E7">
          <w:rPr>
            <w:lang w:val="en-US"/>
          </w:rPr>
          <w:delText xml:space="preserve"> grant</w:delText>
        </w:r>
      </w:del>
      <w:r w:rsidRPr="00B916EC">
        <w:rPr>
          <w:lang w:eastAsia="zh-CN"/>
        </w:rPr>
        <w:t xml:space="preserve"> </w:t>
      </w:r>
      <w:r>
        <w:rPr>
          <w:lang w:eastAsia="zh-CN"/>
        </w:rPr>
        <w:t xml:space="preserve">indicating to the UE </w:t>
      </w:r>
      <w:r w:rsidRPr="00387F9B">
        <w:t>to transmit PUSCH, PUCCH, PRACH, or SRS in the set of symbols of the slot</w:t>
      </w:r>
      <w:r>
        <w:t>,</w:t>
      </w:r>
      <w:r w:rsidRPr="00B916EC">
        <w:rPr>
          <w:lang w:val="en-US"/>
        </w:rPr>
        <w:t xml:space="preserve"> the UE </w:t>
      </w:r>
      <w:r>
        <w:rPr>
          <w:lang w:val="en-US"/>
        </w:rPr>
        <w:t>does not transmit or receive in the set of symbols of the slot</w:t>
      </w:r>
    </w:p>
    <w:p w14:paraId="7FFC953D" w14:textId="77777777" w:rsidR="001709E7" w:rsidRPr="00636608" w:rsidRDefault="001709E7" w:rsidP="001709E7">
      <w:pPr>
        <w:pStyle w:val="B1"/>
        <w:rPr>
          <w:lang w:val="en-US"/>
        </w:rPr>
      </w:pPr>
      <w:r>
        <w:rPr>
          <w:lang w:val="en-US"/>
        </w:rPr>
        <w:t>-</w:t>
      </w:r>
      <w:r>
        <w:rPr>
          <w:lang w:val="en-US"/>
        </w:rPr>
        <w:tab/>
        <w:t>i</w:t>
      </w:r>
      <w:r w:rsidRPr="00B916EC">
        <w:rPr>
          <w:lang w:val="en-US"/>
        </w:rPr>
        <w:t>f</w:t>
      </w:r>
      <w:r w:rsidRPr="00B916EC">
        <w:t xml:space="preserve"> </w:t>
      </w:r>
      <w:r>
        <w:t>the</w:t>
      </w:r>
      <w:r w:rsidRPr="00B916EC">
        <w:t xml:space="preserve"> UE </w:t>
      </w:r>
      <w:r w:rsidRPr="00B916EC">
        <w:rPr>
          <w:lang w:val="en-US"/>
        </w:rPr>
        <w:t xml:space="preserve">is </w:t>
      </w:r>
      <w:r w:rsidRPr="00B916EC">
        <w:t xml:space="preserve">configured </w:t>
      </w:r>
      <w:r w:rsidRPr="00B916EC">
        <w:rPr>
          <w:lang w:val="en-US"/>
        </w:rPr>
        <w:t xml:space="preserve">by higher layers </w:t>
      </w:r>
      <w:r>
        <w:rPr>
          <w:lang w:val="en-US"/>
        </w:rPr>
        <w:t>to receive</w:t>
      </w:r>
      <w:r>
        <w:t xml:space="preserve"> </w:t>
      </w:r>
      <w:r>
        <w:rPr>
          <w:lang w:val="en-US"/>
        </w:rPr>
        <w:t>PD</w:t>
      </w:r>
      <w:r w:rsidRPr="00B916EC">
        <w:rPr>
          <w:lang w:val="en-US"/>
        </w:rPr>
        <w:t>SCH</w:t>
      </w:r>
      <w:r>
        <w:rPr>
          <w:lang w:val="en-US"/>
        </w:rPr>
        <w:t xml:space="preserve"> or CSI-RS </w:t>
      </w:r>
      <w:r w:rsidRPr="00B916EC">
        <w:t xml:space="preserve">in the set of symbols </w:t>
      </w:r>
      <w:r w:rsidRPr="00B916EC">
        <w:rPr>
          <w:lang w:val="en-US"/>
        </w:rPr>
        <w:t>of</w:t>
      </w:r>
      <w:r w:rsidRPr="00B916EC">
        <w:t xml:space="preserve"> </w:t>
      </w:r>
      <w:r w:rsidRPr="00B916EC">
        <w:rPr>
          <w:lang w:val="en-US"/>
        </w:rPr>
        <w:t xml:space="preserve">the </w:t>
      </w:r>
      <w:r w:rsidRPr="00B916EC">
        <w:t xml:space="preserve">slot, </w:t>
      </w:r>
      <w:r w:rsidRPr="00B916EC">
        <w:rPr>
          <w:lang w:val="en-US"/>
        </w:rPr>
        <w:t>the UE</w:t>
      </w:r>
      <w:r>
        <w:t xml:space="preserve"> receive</w:t>
      </w:r>
      <w:r>
        <w:rPr>
          <w:lang w:val="en-US"/>
        </w:rPr>
        <w:t>s</w:t>
      </w:r>
      <w:r w:rsidRPr="00B916EC">
        <w:t xml:space="preserve"> </w:t>
      </w:r>
      <w:r>
        <w:t>the PDS</w:t>
      </w:r>
      <w:r w:rsidRPr="00B916EC">
        <w:t xml:space="preserve">CH </w:t>
      </w:r>
      <w:r w:rsidRPr="00B916EC">
        <w:rPr>
          <w:lang w:val="en-US"/>
        </w:rPr>
        <w:t xml:space="preserve">or </w:t>
      </w:r>
      <w:r>
        <w:rPr>
          <w:lang w:val="en-US"/>
        </w:rPr>
        <w:t xml:space="preserve">the CSI-RS </w:t>
      </w:r>
      <w:r w:rsidRPr="00B916EC">
        <w:t xml:space="preserve">in </w:t>
      </w:r>
      <w:r w:rsidRPr="00B916EC">
        <w:rPr>
          <w:lang w:val="en-US"/>
        </w:rPr>
        <w:t xml:space="preserve">the </w:t>
      </w:r>
      <w:r>
        <w:t>set of symbols of the slot</w:t>
      </w:r>
      <w:r w:rsidRPr="00B916EC">
        <w:t xml:space="preserve"> only if </w:t>
      </w:r>
      <w:r>
        <w:rPr>
          <w:lang w:val="en-US"/>
        </w:rPr>
        <w:t xml:space="preserve">an SFI-index field value in </w:t>
      </w:r>
      <w:r w:rsidRPr="00B916EC">
        <w:t xml:space="preserve">DCI format </w:t>
      </w:r>
      <w:r w:rsidRPr="00F51E74">
        <w:rPr>
          <w:lang w:val="en-US"/>
        </w:rPr>
        <w:t>2_0</w:t>
      </w:r>
      <w:r w:rsidRPr="00F51E74">
        <w:rPr>
          <w:lang w:eastAsia="zh-CN"/>
        </w:rPr>
        <w:t xml:space="preserve"> indicates the set of </w:t>
      </w:r>
      <w:r w:rsidRPr="00B916EC">
        <w:t xml:space="preserve">symbols </w:t>
      </w:r>
      <w:r w:rsidRPr="00F51E74">
        <w:rPr>
          <w:lang w:val="en-US"/>
        </w:rPr>
        <w:t>of</w:t>
      </w:r>
      <w:r w:rsidRPr="00B916EC">
        <w:t xml:space="preserve"> </w:t>
      </w:r>
      <w:r w:rsidRPr="00F51E74">
        <w:rPr>
          <w:lang w:val="en-US"/>
        </w:rPr>
        <w:t xml:space="preserve">the </w:t>
      </w:r>
      <w:r w:rsidRPr="00B916EC">
        <w:t xml:space="preserve">slot as </w:t>
      </w:r>
      <w:r>
        <w:rPr>
          <w:lang w:val="en-US"/>
        </w:rPr>
        <w:t>down</w:t>
      </w:r>
      <w:r w:rsidRPr="00B916EC">
        <w:t>link</w:t>
      </w:r>
      <w:r>
        <w:rPr>
          <w:lang w:val="en-US"/>
        </w:rPr>
        <w:t xml:space="preserve"> </w:t>
      </w:r>
      <w:r w:rsidRPr="00783241">
        <w:t>and, if applicable, the set of symbols is within remaining channel occupancy duration</w:t>
      </w:r>
    </w:p>
    <w:p w14:paraId="566C7711" w14:textId="77777777" w:rsidR="000E122B" w:rsidRPr="00E83123" w:rsidRDefault="000E122B" w:rsidP="000E122B">
      <w:pPr>
        <w:keepNext/>
        <w:keepLines/>
        <w:spacing w:before="180"/>
        <w:ind w:left="1134" w:hanging="1134"/>
        <w:jc w:val="center"/>
        <w:outlineLvl w:val="1"/>
        <w:rPr>
          <w:noProof/>
          <w:color w:val="FF0000"/>
          <w:sz w:val="22"/>
          <w:szCs w:val="18"/>
          <w:lang w:eastAsia="zh-CN"/>
        </w:rPr>
      </w:pPr>
      <w:r w:rsidRPr="00E83123">
        <w:rPr>
          <w:noProof/>
          <w:color w:val="FF0000"/>
          <w:sz w:val="22"/>
          <w:szCs w:val="18"/>
          <w:lang w:eastAsia="zh-CN"/>
        </w:rPr>
        <w:t>*** Unchanged text is omitted ***</w:t>
      </w:r>
    </w:p>
    <w:p w14:paraId="279A9082" w14:textId="77777777" w:rsidR="00E83123" w:rsidRPr="0042453F" w:rsidRDefault="00E83123" w:rsidP="00E83123">
      <w:pPr>
        <w:keepNext/>
        <w:keepLines/>
        <w:outlineLvl w:val="2"/>
        <w:rPr>
          <w:rFonts w:ascii="Arial" w:hAnsi="Arial"/>
          <w:sz w:val="28"/>
        </w:rPr>
      </w:pPr>
      <w:r w:rsidRPr="0042453F">
        <w:rPr>
          <w:rFonts w:ascii="Arial" w:hAnsi="Arial"/>
          <w:sz w:val="28"/>
        </w:rPr>
        <w:t>16.2.1</w:t>
      </w:r>
      <w:r w:rsidRPr="0042453F">
        <w:rPr>
          <w:rFonts w:ascii="Arial" w:hAnsi="Arial"/>
          <w:sz w:val="28"/>
        </w:rPr>
        <w:tab/>
        <w:t>PSSCH</w:t>
      </w:r>
    </w:p>
    <w:p w14:paraId="6FA68B70" w14:textId="77777777" w:rsidR="00E83123" w:rsidRPr="0042453F" w:rsidRDefault="00E83123" w:rsidP="00E83123">
      <w:pPr>
        <w:rPr>
          <w:rFonts w:eastAsia="Malgun Gothic"/>
        </w:rPr>
      </w:pPr>
      <w:r w:rsidRPr="0042453F">
        <w:rPr>
          <w:rFonts w:eastAsia="Malgun Gothic"/>
        </w:rPr>
        <w:t xml:space="preserve">A UE determines a power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PSSCH</m:t>
            </m:r>
            <m:ctrlPr>
              <w:rPr>
                <w:rFonts w:ascii="Cambria Math" w:eastAsia="Malgun Gothic" w:hAnsi="Cambria Math"/>
                <w:iCs/>
              </w:rPr>
            </m:ctrlPr>
          </m:sub>
        </m:sSub>
        <m:r>
          <w:rPr>
            <w:rFonts w:ascii="Cambria Math" w:eastAsia="Malgun Gothic" w:hAnsi="Cambria Math"/>
          </w:rPr>
          <m:t>(i)</m:t>
        </m:r>
      </m:oMath>
      <w:r w:rsidRPr="0042453F">
        <w:rPr>
          <w:rFonts w:eastAsia="Malgun Gothic"/>
          <w:iCs/>
        </w:rPr>
        <w:t xml:space="preserve"> </w:t>
      </w:r>
      <w:r w:rsidRPr="0042453F">
        <w:rPr>
          <w:rFonts w:eastAsia="Malgun Gothic"/>
        </w:rPr>
        <w:t xml:space="preserve">for a PSSCH transmission on a resource pool in </w:t>
      </w:r>
      <w:r w:rsidRPr="0042453F">
        <w:rPr>
          <w:rFonts w:eastAsia="Malgun Gothic"/>
          <w:lang w:eastAsia="ko-KR"/>
        </w:rPr>
        <w:t>symbols where a corresponding PSCCH is not transmitted</w:t>
      </w:r>
      <w:r w:rsidRPr="0042453F">
        <w:rPr>
          <w:rFonts w:eastAsia="Malgun Gothic"/>
          <w:iCs/>
        </w:rPr>
        <w:t xml:space="preserve"> </w:t>
      </w:r>
      <w:r w:rsidRPr="0042453F">
        <w:rPr>
          <w:rFonts w:eastAsia="Malgun Gothic"/>
        </w:rPr>
        <w:t xml:space="preserve">in PSCCH-PSSCH transmission occasion </w:t>
      </w:r>
      <m:oMath>
        <m:r>
          <w:rPr>
            <w:rFonts w:ascii="Cambria Math" w:eastAsia="Malgun Gothic" w:hAnsi="Cambria Math"/>
          </w:rPr>
          <m:t>i</m:t>
        </m:r>
      </m:oMath>
      <w:r w:rsidRPr="0042453F">
        <w:rPr>
          <w:rFonts w:eastAsia="Malgun Gothic"/>
          <w:iCs/>
        </w:rPr>
        <w:t xml:space="preserve"> </w:t>
      </w:r>
      <w:r w:rsidRPr="0042453F">
        <w:rPr>
          <w:rFonts w:eastAsia="Malgun Gothic"/>
          <w:szCs w:val="18"/>
        </w:rPr>
        <w:t xml:space="preserve">on active SL BWP </w:t>
      </w:r>
      <m:oMath>
        <m:r>
          <w:rPr>
            <w:rFonts w:ascii="Cambria Math" w:eastAsia="Malgun Gothic" w:hAnsi="Cambria Math"/>
            <w:szCs w:val="18"/>
          </w:rPr>
          <m:t>b</m:t>
        </m:r>
      </m:oMath>
      <w:r w:rsidRPr="0042453F">
        <w:rPr>
          <w:rFonts w:eastAsia="Malgun Gothic"/>
          <w:szCs w:val="18"/>
        </w:rPr>
        <w:t xml:space="preserve"> of carrier </w:t>
      </w:r>
      <m:oMath>
        <m:r>
          <w:rPr>
            <w:rFonts w:ascii="Cambria Math" w:eastAsia="Malgun Gothic" w:hAnsi="Cambria Math"/>
            <w:szCs w:val="18"/>
          </w:rPr>
          <m:t>f</m:t>
        </m:r>
      </m:oMath>
      <w:r w:rsidRPr="0042453F">
        <w:rPr>
          <w:rFonts w:eastAsia="Malgun Gothic"/>
          <w:i/>
          <w:szCs w:val="18"/>
        </w:rPr>
        <w:t xml:space="preserve"> </w:t>
      </w:r>
      <w:r w:rsidRPr="0042453F">
        <w:rPr>
          <w:rFonts w:eastAsia="Malgun Gothic"/>
        </w:rPr>
        <w:t>as:</w:t>
      </w:r>
    </w:p>
    <w:p w14:paraId="63403B13" w14:textId="77777777" w:rsidR="00E83123" w:rsidRPr="0042453F" w:rsidRDefault="00E83123" w:rsidP="00E83123">
      <w:pPr>
        <w:keepLines/>
        <w:tabs>
          <w:tab w:val="center" w:pos="4536"/>
          <w:tab w:val="right" w:pos="9072"/>
        </w:tabs>
        <w:rPr>
          <w:rFonts w:eastAsia="Malgun Gothic"/>
        </w:rPr>
      </w:pPr>
      <w:r w:rsidRPr="0042453F">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PSSCH</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MAX</m:t>
                </m:r>
                <m:r>
                  <m:rPr>
                    <m:sty m:val="p"/>
                  </m:rPr>
                  <w:rPr>
                    <w:rFonts w:ascii="Cambria Math" w:eastAsia="Malgun Gothic" w:hAnsi="Cambria Math"/>
                  </w:rPr>
                  <m:t>,CBR</m:t>
                </m:r>
              </m:sub>
            </m:sSub>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PSSCH</m:t>
                    </m:r>
                    <m:r>
                      <m:rPr>
                        <m:sty m:val="p"/>
                      </m:rPr>
                      <w:rPr>
                        <w:rFonts w:ascii="Cambria Math" w:eastAsia="Malgun Gothic" w:hAnsi="Cambria Math"/>
                      </w:rPr>
                      <m:t>,</m:t>
                    </m:r>
                    <m:r>
                      <w:rPr>
                        <w:rFonts w:ascii="Cambria Math" w:eastAsia="Malgun Gothic" w:hAnsi="Cambria Math"/>
                      </w:rPr>
                      <m:t>D</m:t>
                    </m:r>
                  </m:sub>
                </m:sSub>
                <m:d>
                  <m:dPr>
                    <m:ctrlPr>
                      <w:rPr>
                        <w:rFonts w:ascii="Cambria Math" w:eastAsia="Malgun Gothic" w:hAnsi="Cambria Math"/>
                      </w:rPr>
                    </m:ctrlPr>
                  </m:dPr>
                  <m:e>
                    <m:r>
                      <w:rPr>
                        <w:rFonts w:ascii="Cambria Math" w:eastAsia="Malgun Gothic" w:hAnsi="Cambria Math"/>
                      </w:rPr>
                      <m:t>i</m:t>
                    </m:r>
                  </m:e>
                </m:d>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PSSCH</m:t>
                    </m:r>
                    <m:r>
                      <m:rPr>
                        <m:sty m:val="p"/>
                      </m:rPr>
                      <w:rPr>
                        <w:rFonts w:ascii="Cambria Math" w:eastAsia="Malgun Gothic" w:hAnsi="Cambria Math"/>
                      </w:rPr>
                      <m:t>,</m:t>
                    </m:r>
                    <m:r>
                      <w:rPr>
                        <w:rFonts w:ascii="Cambria Math" w:eastAsia="Malgun Gothic" w:hAnsi="Cambria Math"/>
                      </w:rPr>
                      <m:t>SL</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e>
            </m:d>
          </m:e>
        </m:d>
      </m:oMath>
      <w:r w:rsidRPr="0042453F">
        <w:rPr>
          <w:rFonts w:eastAsia="Malgun Gothic"/>
        </w:rPr>
        <w:t xml:space="preserve"> [dBm]</w:t>
      </w:r>
    </w:p>
    <w:p w14:paraId="32273D9E" w14:textId="77777777" w:rsidR="00E83123" w:rsidRPr="0042453F" w:rsidRDefault="00E83123" w:rsidP="00E83123">
      <w:pPr>
        <w:rPr>
          <w:rFonts w:eastAsia="Malgun Gothic"/>
          <w:lang w:eastAsia="ko-KR"/>
        </w:rPr>
      </w:pPr>
      <w:r w:rsidRPr="0042453F">
        <w:rPr>
          <w:rFonts w:eastAsia="Malgun Gothic"/>
        </w:rPr>
        <w:lastRenderedPageBreak/>
        <w:t>w</w:t>
      </w:r>
      <w:r w:rsidRPr="0042453F">
        <w:rPr>
          <w:rFonts w:eastAsia="Malgun Gothic"/>
          <w:lang w:eastAsia="ko-KR"/>
        </w:rPr>
        <w:t>here</w:t>
      </w:r>
    </w:p>
    <w:p w14:paraId="355B0549" w14:textId="77777777" w:rsidR="00E83123" w:rsidRPr="00E83123" w:rsidRDefault="00E83123" w:rsidP="00E83123">
      <w:pPr>
        <w:keepNext/>
        <w:keepLines/>
        <w:spacing w:before="180"/>
        <w:ind w:left="1134" w:hanging="1134"/>
        <w:jc w:val="center"/>
        <w:outlineLvl w:val="1"/>
        <w:rPr>
          <w:noProof/>
          <w:color w:val="FF0000"/>
          <w:sz w:val="22"/>
          <w:szCs w:val="18"/>
          <w:lang w:eastAsia="zh-CN"/>
        </w:rPr>
      </w:pPr>
      <w:r w:rsidRPr="00E83123">
        <w:rPr>
          <w:noProof/>
          <w:color w:val="FF0000"/>
          <w:sz w:val="22"/>
          <w:szCs w:val="18"/>
          <w:lang w:eastAsia="zh-CN"/>
        </w:rPr>
        <w:t>*** Unchanged text is omitted ***</w:t>
      </w:r>
    </w:p>
    <w:p w14:paraId="3B8B3061" w14:textId="77777777" w:rsidR="00E83123" w:rsidRPr="0042453F" w:rsidRDefault="00E83123" w:rsidP="00E83123">
      <w:pPr>
        <w:ind w:left="851" w:hanging="284"/>
        <w:rPr>
          <w:lang w:eastAsia="ko-KR"/>
        </w:rPr>
      </w:pPr>
      <w:r w:rsidRPr="0042453F">
        <w:rPr>
          <w:lang w:eastAsia="ko-KR"/>
        </w:rPr>
        <w:t>where</w:t>
      </w:r>
    </w:p>
    <w:p w14:paraId="65CBDFBD" w14:textId="77777777" w:rsidR="00E83123" w:rsidRPr="0042453F" w:rsidRDefault="00E83123" w:rsidP="00E83123">
      <w:pPr>
        <w:ind w:left="1135" w:hanging="284"/>
      </w:pPr>
      <w:r w:rsidRPr="0042453F">
        <w:t>-</w:t>
      </w:r>
      <w:r w:rsidRPr="0042453F">
        <w:tab/>
      </w:r>
      <m:oMath>
        <m:sSub>
          <m:sSubPr>
            <m:ctrlPr>
              <w:rPr>
                <w:rFonts w:ascii="Cambria Math" w:eastAsia="Malgun Gothic" w:hAnsi="Cambria Math"/>
                <w:i/>
              </w:rPr>
            </m:ctrlPr>
          </m:sSubPr>
          <m:e>
            <m:r>
              <w:rPr>
                <w:rFonts w:ascii="Cambria Math"/>
              </w:rPr>
              <m:t>P</m:t>
            </m:r>
          </m:e>
          <m:sub>
            <m:r>
              <m:rPr>
                <m:nor/>
              </m:rPr>
              <w:rPr>
                <w:rFonts w:ascii="Cambria Math"/>
              </w:rPr>
              <m:t>O</m:t>
            </m:r>
            <m:r>
              <w:rPr>
                <w:rFonts w:ascii="Cambria Math"/>
              </w:rPr>
              <m:t>,SL</m:t>
            </m:r>
            <m:ctrlPr>
              <w:rPr>
                <w:rFonts w:ascii="Cambria Math" w:eastAsia="Malgun Gothic" w:hAnsi="Cambria Math"/>
              </w:rPr>
            </m:ctrlPr>
          </m:sub>
        </m:sSub>
      </m:oMath>
      <w:r w:rsidRPr="0042453F">
        <w:t xml:space="preserve"> is a value of </w:t>
      </w:r>
      <w:r w:rsidRPr="0042453F">
        <w:rPr>
          <w:i/>
          <w:iCs/>
        </w:rPr>
        <w:t>sl-</w:t>
      </w:r>
      <w:r w:rsidRPr="0042453F">
        <w:rPr>
          <w:i/>
          <w:iCs/>
          <w:color w:val="000000"/>
        </w:rPr>
        <w:t>P0-PSSCH-PSCCH</w:t>
      </w:r>
      <w:r w:rsidRPr="0042453F">
        <w:rPr>
          <w:iCs/>
          <w:color w:val="000000"/>
        </w:rPr>
        <w:t>, if provided</w:t>
      </w:r>
      <w:r w:rsidRPr="0042453F">
        <w:t xml:space="preserve"> </w:t>
      </w:r>
    </w:p>
    <w:p w14:paraId="59534215" w14:textId="77777777" w:rsidR="00E83123" w:rsidRPr="0042453F" w:rsidRDefault="00E83123" w:rsidP="00E83123">
      <w:pPr>
        <w:ind w:left="1135" w:hanging="284"/>
      </w:pPr>
      <w:r w:rsidRPr="0042453F">
        <w:t>-</w:t>
      </w:r>
      <w:r w:rsidRPr="0042453F">
        <w:tab/>
      </w:r>
      <m:oMath>
        <m:sSub>
          <m:sSubPr>
            <m:ctrlPr>
              <w:rPr>
                <w:rFonts w:ascii="Cambria Math" w:eastAsia="Malgun Gothic" w:hAnsi="Cambria Math"/>
                <w:i/>
              </w:rPr>
            </m:ctrlPr>
          </m:sSubPr>
          <m:e>
            <m:r>
              <w:rPr>
                <w:rFonts w:ascii="Cambria Math"/>
              </w:rPr>
              <m:t>α</m:t>
            </m:r>
          </m:e>
          <m:sub>
            <m:r>
              <w:rPr>
                <w:rFonts w:ascii="Cambria Math"/>
              </w:rPr>
              <m:t>SL</m:t>
            </m:r>
          </m:sub>
        </m:sSub>
      </m:oMath>
      <w:r w:rsidRPr="0042453F">
        <w:t xml:space="preserve"> is a value of </w:t>
      </w:r>
      <w:r w:rsidRPr="0042453F">
        <w:rPr>
          <w:i/>
          <w:iCs/>
        </w:rPr>
        <w:t>sl-</w:t>
      </w:r>
      <w:r w:rsidRPr="0042453F">
        <w:rPr>
          <w:i/>
          <w:iCs/>
          <w:color w:val="000000"/>
        </w:rPr>
        <w:t>Alpha-PSSCH-PSCCH</w:t>
      </w:r>
      <w:r w:rsidRPr="0042453F">
        <w:rPr>
          <w:iCs/>
          <w:color w:val="000000"/>
        </w:rPr>
        <w:t xml:space="preserve">, if </w:t>
      </w:r>
      <w:r w:rsidRPr="0042453F">
        <w:t xml:space="preserve">provided; else, </w:t>
      </w:r>
      <m:oMath>
        <m:sSub>
          <m:sSubPr>
            <m:ctrlPr>
              <w:rPr>
                <w:rFonts w:ascii="Cambria Math" w:eastAsia="Malgun Gothic" w:hAnsi="Cambria Math"/>
                <w:i/>
              </w:rPr>
            </m:ctrlPr>
          </m:sSubPr>
          <m:e>
            <m:r>
              <w:rPr>
                <w:rFonts w:ascii="Cambria Math"/>
              </w:rPr>
              <m:t>α</m:t>
            </m:r>
          </m:e>
          <m:sub>
            <m:r>
              <w:rPr>
                <w:rFonts w:ascii="Cambria Math"/>
              </w:rPr>
              <m:t>SL</m:t>
            </m:r>
          </m:sub>
        </m:sSub>
        <m:r>
          <w:rPr>
            <w:rFonts w:ascii="Cambria Math" w:hAnsi="Cambria Math"/>
          </w:rPr>
          <m:t>=1</m:t>
        </m:r>
      </m:oMath>
    </w:p>
    <w:p w14:paraId="6A1AF319" w14:textId="77777777" w:rsidR="00E83123" w:rsidRPr="0042453F" w:rsidRDefault="00E83123" w:rsidP="00E83123">
      <w:pPr>
        <w:ind w:left="1135" w:hanging="284"/>
        <w:rPr>
          <w:rFonts w:eastAsia="MS Mincho"/>
        </w:rPr>
      </w:pPr>
      <w:r w:rsidRPr="0042453F">
        <w:t>-</w:t>
      </w:r>
      <w:r w:rsidRPr="0042453F">
        <w:tab/>
      </w:r>
      <m:oMath>
        <m:r>
          <w:rPr>
            <w:rFonts w:ascii="Cambria Math" w:hAnsi="Cambria Math"/>
          </w:rPr>
          <m:t>P</m:t>
        </m:r>
        <m:sSub>
          <m:sSubPr>
            <m:ctrlPr>
              <w:rPr>
                <w:rFonts w:ascii="Cambria Math" w:eastAsia="Malgun Gothic"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sidRPr="0042453F">
        <w:rPr>
          <w:rFonts w:eastAsia="MS Mincho"/>
        </w:rPr>
        <w:t>, where</w:t>
      </w:r>
    </w:p>
    <w:p w14:paraId="26ECED43" w14:textId="71BEE156" w:rsidR="00E83123" w:rsidRPr="00045999" w:rsidRDefault="00E83123" w:rsidP="00E83123">
      <w:pPr>
        <w:ind w:left="1418" w:hanging="284"/>
        <w:rPr>
          <w:rFonts w:eastAsia="MS Mincho"/>
        </w:rPr>
      </w:pPr>
      <w:r w:rsidRPr="0042453F">
        <w:t>-</w:t>
      </w:r>
      <w:r w:rsidRPr="0042453F">
        <w:tab/>
      </w:r>
      <m:oMath>
        <m:r>
          <w:rPr>
            <w:rFonts w:ascii="Cambria Math" w:eastAsia="MS Mincho" w:hAnsi="Cambria Math"/>
          </w:rPr>
          <m:t>referenceSignalPower</m:t>
        </m:r>
      </m:oMath>
      <w:r w:rsidRPr="0042453F">
        <w:rPr>
          <w:rFonts w:eastAsia="MS Mincho"/>
        </w:rPr>
        <w:t xml:space="preserve"> is </w:t>
      </w:r>
      <w:r w:rsidRPr="0042453F">
        <w:t>obtained from a PSSCH transmit power per RE summed over the antenna ports of the UE, higher layer filte</w:t>
      </w:r>
      <w:r w:rsidRPr="00045999">
        <w:t xml:space="preserve">red across PSSCH transmission occasions using a filter configuration provided by </w:t>
      </w:r>
      <w:r w:rsidRPr="00045999">
        <w:rPr>
          <w:i/>
          <w:iCs/>
        </w:rPr>
        <w:t>sl-</w:t>
      </w:r>
      <w:del w:id="149" w:author="Aris Papasakellariou1" w:date="2021-11-19T13:52:00Z">
        <w:r w:rsidRPr="00045999" w:rsidDel="000C2A12">
          <w:rPr>
            <w:i/>
          </w:rPr>
          <w:delText>f</w:delText>
        </w:r>
      </w:del>
      <w:ins w:id="150" w:author="Aris Papasakellariou1" w:date="2021-11-19T13:52:00Z">
        <w:r w:rsidR="000C2A12">
          <w:rPr>
            <w:i/>
          </w:rPr>
          <w:t>F</w:t>
        </w:r>
      </w:ins>
      <w:r w:rsidRPr="00045999">
        <w:rPr>
          <w:i/>
        </w:rPr>
        <w:t>ilterCoefficient</w:t>
      </w:r>
      <w:r w:rsidRPr="00045999">
        <w:rPr>
          <w:rFonts w:eastAsia="MS Mincho"/>
        </w:rPr>
        <w:t xml:space="preserve">, and </w:t>
      </w:r>
    </w:p>
    <w:p w14:paraId="6A56DB62" w14:textId="56C7DCFB" w:rsidR="00E83123" w:rsidRPr="00BC6858" w:rsidRDefault="00E83123" w:rsidP="00E83123">
      <w:pPr>
        <w:ind w:left="1418" w:hanging="284"/>
        <w:rPr>
          <w:rFonts w:eastAsia="MS Mincho"/>
        </w:rPr>
      </w:pPr>
      <w:r w:rsidRPr="00045999">
        <w:t>-</w:t>
      </w:r>
      <w:r w:rsidRPr="00045999">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sidRPr="00045999">
        <w:rPr>
          <w:rFonts w:eastAsia="MS Mincho"/>
          <w:iCs/>
        </w:rPr>
        <w:t xml:space="preserve"> is a </w:t>
      </w:r>
      <w:r w:rsidRPr="00045999">
        <w:rPr>
          <w:rFonts w:eastAsia="MS Mincho"/>
        </w:rPr>
        <w:t xml:space="preserve">RSRP, as defined in </w:t>
      </w:r>
      <w:r w:rsidRPr="00045999">
        <w:t>[7, TS 38.215], that is</w:t>
      </w:r>
      <w:r w:rsidRPr="00045999">
        <w:rPr>
          <w:rFonts w:eastAsia="MS Mincho"/>
        </w:rPr>
        <w:t xml:space="preserve"> </w:t>
      </w:r>
      <w:r w:rsidRPr="00045999">
        <w:rPr>
          <w:rFonts w:eastAsia="MS Mincho"/>
          <w:iCs/>
        </w:rPr>
        <w:t>reported to the UE from a UE receiving the PSCCH-PSSCH transmission and is obtained from a PSSCH DM-RS using a filter configuration provided by</w:t>
      </w:r>
      <w:ins w:id="151" w:author="Aris Papasakellariou1" w:date="2021-11-19T13:53:00Z">
        <w:r w:rsidR="000C2A12">
          <w:rPr>
            <w:rFonts w:eastAsia="MS Mincho"/>
            <w:iCs/>
          </w:rPr>
          <w:t xml:space="preserve"> </w:t>
        </w:r>
      </w:ins>
      <w:r w:rsidRPr="00045999">
        <w:rPr>
          <w:i/>
          <w:iCs/>
        </w:rPr>
        <w:t>sl-</w:t>
      </w:r>
      <w:del w:id="152" w:author="Aris Papasakellariou1" w:date="2021-11-19T13:52:00Z">
        <w:r w:rsidRPr="00045999" w:rsidDel="000C2A12">
          <w:rPr>
            <w:i/>
          </w:rPr>
          <w:delText>f</w:delText>
        </w:r>
      </w:del>
      <w:ins w:id="153" w:author="Aris Papasakellariou1" w:date="2021-11-19T13:52:00Z">
        <w:r w:rsidR="000C2A12">
          <w:rPr>
            <w:i/>
          </w:rPr>
          <w:t>F</w:t>
        </w:r>
      </w:ins>
      <w:r w:rsidRPr="00045999">
        <w:rPr>
          <w:i/>
        </w:rPr>
        <w:t>ilterCoefficient</w:t>
      </w:r>
    </w:p>
    <w:p w14:paraId="5ADA963B" w14:textId="74BAB3F3" w:rsidR="002922F2" w:rsidRDefault="002922F2" w:rsidP="002922F2">
      <w:pPr>
        <w:keepNext/>
        <w:keepLines/>
        <w:spacing w:before="180"/>
        <w:ind w:left="1134" w:hanging="1134"/>
        <w:jc w:val="center"/>
        <w:outlineLvl w:val="1"/>
        <w:rPr>
          <w:noProof/>
          <w:color w:val="FF0000"/>
          <w:sz w:val="22"/>
          <w:szCs w:val="18"/>
          <w:lang w:eastAsia="zh-CN"/>
        </w:rPr>
      </w:pPr>
      <w:r w:rsidRPr="00E83123">
        <w:rPr>
          <w:noProof/>
          <w:color w:val="FF0000"/>
          <w:sz w:val="22"/>
          <w:szCs w:val="18"/>
          <w:lang w:eastAsia="zh-CN"/>
        </w:rPr>
        <w:t>*** Unchanged text is omitted ***</w:t>
      </w:r>
    </w:p>
    <w:p w14:paraId="39966558" w14:textId="77777777" w:rsidR="007B6EF8" w:rsidRPr="00E83123" w:rsidRDefault="007B6EF8" w:rsidP="002922F2">
      <w:pPr>
        <w:keepNext/>
        <w:keepLines/>
        <w:spacing w:before="180"/>
        <w:ind w:left="1134" w:hanging="1134"/>
        <w:jc w:val="center"/>
        <w:outlineLvl w:val="1"/>
        <w:rPr>
          <w:noProof/>
          <w:color w:val="FF0000"/>
          <w:sz w:val="22"/>
          <w:szCs w:val="18"/>
          <w:lang w:eastAsia="zh-CN"/>
        </w:rPr>
      </w:pPr>
    </w:p>
    <w:p w14:paraId="06FBF6A7" w14:textId="77777777" w:rsidR="007B6EF8" w:rsidRPr="008D092B" w:rsidRDefault="007B6EF8" w:rsidP="007B6EF8">
      <w:pPr>
        <w:keepNext/>
        <w:keepLines/>
        <w:spacing w:before="120"/>
        <w:outlineLvl w:val="4"/>
        <w:rPr>
          <w:rFonts w:ascii="Arial" w:eastAsia="Malgun Gothic" w:hAnsi="Arial"/>
          <w:sz w:val="22"/>
        </w:rPr>
      </w:pPr>
      <w:bookmarkStart w:id="154" w:name="_Toc45699241"/>
      <w:bookmarkStart w:id="155" w:name="_Toc83289713"/>
      <w:r>
        <w:rPr>
          <w:rFonts w:ascii="Arial" w:eastAsia="Malgun Gothic" w:hAnsi="Arial"/>
          <w:sz w:val="22"/>
        </w:rPr>
        <w:t>16.2.4.3.1</w:t>
      </w:r>
      <w:r>
        <w:rPr>
          <w:rFonts w:ascii="Arial" w:eastAsia="Malgun Gothic" w:hAnsi="Arial"/>
          <w:sz w:val="22"/>
        </w:rPr>
        <w:tab/>
        <w:t>Prioritizations for sidelink and uplink transmissions</w:t>
      </w:r>
      <w:bookmarkEnd w:id="154"/>
      <w:r>
        <w:rPr>
          <w:rFonts w:ascii="Arial" w:eastAsia="Malgun Gothic" w:hAnsi="Arial"/>
          <w:sz w:val="22"/>
        </w:rPr>
        <w:t>/receptions</w:t>
      </w:r>
      <w:bookmarkEnd w:id="155"/>
      <w:r>
        <w:rPr>
          <w:rFonts w:ascii="Arial" w:eastAsia="Malgun Gothic" w:hAnsi="Arial"/>
          <w:sz w:val="22"/>
        </w:rPr>
        <w:t xml:space="preserve"> </w:t>
      </w:r>
    </w:p>
    <w:p w14:paraId="0B3206C4" w14:textId="77777777" w:rsidR="007B6EF8" w:rsidRPr="007B6EF8" w:rsidRDefault="007B6EF8" w:rsidP="007B6EF8">
      <w:pPr>
        <w:jc w:val="center"/>
        <w:rPr>
          <w:rFonts w:eastAsia="Malgun Gothic"/>
          <w:color w:val="FF0000"/>
          <w:sz w:val="22"/>
          <w:szCs w:val="22"/>
          <w:lang w:eastAsia="ko-KR"/>
        </w:rPr>
      </w:pPr>
      <w:r w:rsidRPr="007B6EF8">
        <w:rPr>
          <w:color w:val="FF0000"/>
          <w:sz w:val="22"/>
          <w:szCs w:val="22"/>
        </w:rPr>
        <w:t>*** Unchanged text is omitted ***</w:t>
      </w:r>
    </w:p>
    <w:p w14:paraId="193A331F" w14:textId="77777777" w:rsidR="007B6EF8" w:rsidRPr="001B7036" w:rsidRDefault="007B6EF8" w:rsidP="007B6EF8">
      <w:pPr>
        <w:rPr>
          <w:rFonts w:eastAsia="Malgun Gothic"/>
          <w:szCs w:val="21"/>
        </w:rPr>
      </w:pPr>
      <w:r w:rsidRPr="001B7036">
        <w:rPr>
          <w:rFonts w:eastAsia="Malgun Gothic"/>
          <w:szCs w:val="21"/>
        </w:rPr>
        <w:t xml:space="preserve">For prioritization between SL transmission or PSFCH/S-SS/PSBCH block reception and UL transmission other than a PRACH, or a PUSCH scheduled by an UL grant in a RAR and its retransmission, or a PUSCH corresponding to Type-2 random access procedure and its retransmission, or a PUCCH with sidelink HARQ-ACK information report </w:t>
      </w:r>
    </w:p>
    <w:p w14:paraId="68C7DC4A" w14:textId="77777777" w:rsidR="007B6EF8" w:rsidRPr="001B7036" w:rsidRDefault="007B6EF8" w:rsidP="007B6EF8">
      <w:pPr>
        <w:ind w:left="568" w:hanging="284"/>
        <w:rPr>
          <w:szCs w:val="21"/>
        </w:rPr>
      </w:pPr>
      <w:r w:rsidRPr="001B7036">
        <w:rPr>
          <w:szCs w:val="21"/>
        </w:rPr>
        <w:t>-</w:t>
      </w:r>
      <w:r w:rsidRPr="001B7036">
        <w:rPr>
          <w:szCs w:val="21"/>
        </w:rPr>
        <w:tab/>
        <w:t xml:space="preserve">if the UL transmission is for a PUSCH or for a PUCCH with priority index 1, </w:t>
      </w:r>
    </w:p>
    <w:p w14:paraId="565AED48" w14:textId="77777777" w:rsidR="007B6EF8" w:rsidRPr="001B7036" w:rsidRDefault="007B6EF8" w:rsidP="007B6EF8">
      <w:pPr>
        <w:ind w:left="851" w:hanging="284"/>
        <w:rPr>
          <w:rFonts w:eastAsia="MS Mincho"/>
          <w:szCs w:val="21"/>
        </w:rPr>
      </w:pPr>
      <w:r w:rsidRPr="001B7036">
        <w:rPr>
          <w:szCs w:val="21"/>
        </w:rPr>
        <w:t>-</w:t>
      </w:r>
      <w:r w:rsidRPr="001B7036">
        <w:rPr>
          <w:szCs w:val="21"/>
        </w:rPr>
        <w:tab/>
        <w:t xml:space="preserve">if </w:t>
      </w:r>
      <w:r w:rsidRPr="001B7036">
        <w:rPr>
          <w:rFonts w:eastAsia="MS Mincho"/>
          <w:i/>
          <w:iCs/>
          <w:szCs w:val="21"/>
        </w:rPr>
        <w:t>sl-PriorityThreshold-UL-URLLC</w:t>
      </w:r>
      <w:r w:rsidRPr="001B7036">
        <w:rPr>
          <w:rFonts w:eastAsia="MS Mincho"/>
          <w:szCs w:val="21"/>
        </w:rPr>
        <w:t xml:space="preserve"> is provided</w:t>
      </w:r>
    </w:p>
    <w:p w14:paraId="794DBA4B" w14:textId="0E3116A7" w:rsidR="007B6EF8" w:rsidRPr="001B7036" w:rsidRDefault="007B6EF8" w:rsidP="007B6EF8">
      <w:pPr>
        <w:ind w:left="1135" w:hanging="284"/>
        <w:rPr>
          <w:rFonts w:eastAsia="Malgun Gothic"/>
          <w:szCs w:val="21"/>
        </w:rPr>
      </w:pPr>
      <w:r w:rsidRPr="001B7036">
        <w:rPr>
          <w:szCs w:val="21"/>
        </w:rPr>
        <w:t>-</w:t>
      </w:r>
      <w:r w:rsidRPr="001B7036">
        <w:rPr>
          <w:szCs w:val="21"/>
        </w:rPr>
        <w:tab/>
        <w:t>the SL transmission or reception has higher priority than the UL transmission if the priority value of the SL transmission</w:t>
      </w:r>
      <w:del w:id="156" w:author="Aris Papasakellariou1" w:date="2021-11-19T13:56:00Z">
        <w:r w:rsidRPr="001B7036" w:rsidDel="007B6EF8">
          <w:rPr>
            <w:szCs w:val="21"/>
          </w:rPr>
          <w:delText>(s)</w:delText>
        </w:r>
      </w:del>
      <w:r w:rsidRPr="001B7036">
        <w:rPr>
          <w:szCs w:val="21"/>
        </w:rPr>
        <w:t xml:space="preserve"> </w:t>
      </w:r>
      <w:ins w:id="157" w:author="Aris Papasakellariou1" w:date="2021-11-19T13:56:00Z">
        <w:r w:rsidRPr="001B7036">
          <w:rPr>
            <w:rFonts w:eastAsia="MS Mincho"/>
            <w:szCs w:val="21"/>
          </w:rPr>
          <w:t>or reception</w:t>
        </w:r>
        <w:r w:rsidRPr="001B7036">
          <w:rPr>
            <w:szCs w:val="21"/>
          </w:rPr>
          <w:t xml:space="preserve"> </w:t>
        </w:r>
      </w:ins>
      <w:r w:rsidRPr="001B7036">
        <w:rPr>
          <w:szCs w:val="21"/>
        </w:rPr>
        <w:t xml:space="preserve">is smaller than </w:t>
      </w:r>
      <w:r w:rsidRPr="001B7036">
        <w:rPr>
          <w:rFonts w:eastAsia="MS Mincho"/>
          <w:i/>
          <w:szCs w:val="21"/>
        </w:rPr>
        <w:t>sl-PriorityThreshold</w:t>
      </w:r>
      <w:r w:rsidRPr="001B7036">
        <w:rPr>
          <w:rFonts w:eastAsia="MS Mincho"/>
          <w:i/>
          <w:iCs/>
          <w:szCs w:val="21"/>
        </w:rPr>
        <w:t>-</w:t>
      </w:r>
      <w:r w:rsidRPr="001B7036">
        <w:rPr>
          <w:rFonts w:eastAsia="MS Mincho"/>
          <w:i/>
          <w:szCs w:val="21"/>
        </w:rPr>
        <w:t>UL</w:t>
      </w:r>
      <w:r w:rsidRPr="001B7036">
        <w:rPr>
          <w:rFonts w:eastAsia="MS Mincho"/>
          <w:i/>
          <w:iCs/>
          <w:szCs w:val="21"/>
        </w:rPr>
        <w:t>-</w:t>
      </w:r>
      <w:r w:rsidRPr="001B7036">
        <w:rPr>
          <w:rFonts w:eastAsia="MS Mincho"/>
          <w:i/>
          <w:szCs w:val="21"/>
        </w:rPr>
        <w:t>URLLC</w:t>
      </w:r>
      <w:r w:rsidRPr="001B7036">
        <w:rPr>
          <w:rFonts w:eastAsia="MS Mincho"/>
          <w:iCs/>
          <w:szCs w:val="21"/>
        </w:rPr>
        <w:t>;</w:t>
      </w:r>
      <w:r w:rsidRPr="001B7036">
        <w:rPr>
          <w:rFonts w:eastAsia="MS Mincho"/>
          <w:i/>
          <w:szCs w:val="21"/>
        </w:rPr>
        <w:t xml:space="preserve"> </w:t>
      </w:r>
      <w:r w:rsidRPr="001B7036">
        <w:rPr>
          <w:rFonts w:eastAsia="MS Mincho"/>
          <w:szCs w:val="21"/>
        </w:rPr>
        <w:t>otherwise, the UL transmission has higher priority than the SL transmission or reception</w:t>
      </w:r>
    </w:p>
    <w:p w14:paraId="35F0D8F7" w14:textId="77777777" w:rsidR="007B6EF8" w:rsidRPr="001B7036" w:rsidRDefault="007B6EF8" w:rsidP="007B6EF8">
      <w:pPr>
        <w:ind w:left="851" w:hanging="284"/>
        <w:rPr>
          <w:rFonts w:eastAsia="MS Mincho"/>
          <w:szCs w:val="21"/>
        </w:rPr>
      </w:pPr>
      <w:r w:rsidRPr="001B7036">
        <w:rPr>
          <w:rFonts w:eastAsia="MS Mincho"/>
          <w:szCs w:val="21"/>
        </w:rPr>
        <w:t>-</w:t>
      </w:r>
      <w:r w:rsidRPr="001B7036">
        <w:rPr>
          <w:rFonts w:eastAsia="MS Mincho"/>
          <w:szCs w:val="21"/>
        </w:rPr>
        <w:tab/>
        <w:t>else</w:t>
      </w:r>
    </w:p>
    <w:p w14:paraId="73C0502C" w14:textId="77777777" w:rsidR="007B6EF8" w:rsidRPr="001B7036" w:rsidRDefault="007B6EF8" w:rsidP="007B6EF8">
      <w:pPr>
        <w:ind w:left="1135" w:hanging="284"/>
        <w:rPr>
          <w:rFonts w:eastAsia="MS Mincho"/>
          <w:szCs w:val="21"/>
        </w:rPr>
      </w:pPr>
      <w:r w:rsidRPr="001B7036">
        <w:rPr>
          <w:rFonts w:eastAsia="MS Mincho"/>
          <w:szCs w:val="21"/>
        </w:rPr>
        <w:t>-</w:t>
      </w:r>
      <w:r w:rsidRPr="001B7036">
        <w:rPr>
          <w:rFonts w:eastAsia="MS Mincho"/>
          <w:szCs w:val="21"/>
        </w:rPr>
        <w:tab/>
        <w:t>the UL transmission has higher priority than the SL transmission or reception</w:t>
      </w:r>
    </w:p>
    <w:p w14:paraId="33D09D06" w14:textId="77777777" w:rsidR="007B6EF8" w:rsidRPr="001B7036" w:rsidRDefault="007B6EF8" w:rsidP="007B6EF8">
      <w:pPr>
        <w:ind w:left="568" w:hanging="284"/>
        <w:rPr>
          <w:rFonts w:eastAsia="MS Mincho"/>
          <w:szCs w:val="21"/>
        </w:rPr>
      </w:pPr>
      <w:r w:rsidRPr="001B7036">
        <w:rPr>
          <w:rFonts w:eastAsia="MS Mincho"/>
          <w:szCs w:val="21"/>
        </w:rPr>
        <w:t>-</w:t>
      </w:r>
      <w:r w:rsidRPr="001B7036">
        <w:rPr>
          <w:rFonts w:eastAsia="MS Mincho"/>
          <w:szCs w:val="21"/>
        </w:rPr>
        <w:tab/>
        <w:t>else</w:t>
      </w:r>
    </w:p>
    <w:p w14:paraId="6524BE87" w14:textId="77777777" w:rsidR="007B6EF8" w:rsidRPr="00323A62" w:rsidRDefault="007B6EF8" w:rsidP="007B6EF8">
      <w:pPr>
        <w:rPr>
          <w:lang w:eastAsia="zh-CN"/>
        </w:rPr>
      </w:pPr>
      <w:r w:rsidRPr="001B7036">
        <w:rPr>
          <w:rFonts w:eastAsia="MS Mincho"/>
          <w:szCs w:val="21"/>
        </w:rPr>
        <w:t>-</w:t>
      </w:r>
      <w:r w:rsidRPr="001B7036">
        <w:rPr>
          <w:rFonts w:eastAsia="MS Mincho"/>
          <w:szCs w:val="21"/>
        </w:rPr>
        <w:tab/>
      </w:r>
      <w:r w:rsidRPr="001B7036">
        <w:rPr>
          <w:szCs w:val="21"/>
        </w:rPr>
        <w:t xml:space="preserve">the SL transmission </w:t>
      </w:r>
      <w:r w:rsidRPr="001B7036">
        <w:rPr>
          <w:rFonts w:eastAsia="MS Mincho"/>
          <w:szCs w:val="21"/>
        </w:rPr>
        <w:t>or reception</w:t>
      </w:r>
      <w:r w:rsidRPr="001B7036">
        <w:rPr>
          <w:szCs w:val="21"/>
        </w:rPr>
        <w:t xml:space="preserve"> has higher priority than the UL transmission if the priority value of the SL transmission(s) </w:t>
      </w:r>
      <w:r w:rsidRPr="001B7036">
        <w:rPr>
          <w:rFonts w:eastAsia="MS Mincho"/>
          <w:szCs w:val="21"/>
        </w:rPr>
        <w:t>or reception</w:t>
      </w:r>
      <w:r w:rsidRPr="001B7036">
        <w:rPr>
          <w:szCs w:val="21"/>
        </w:rPr>
        <w:t xml:space="preserve"> is smaller than </w:t>
      </w:r>
      <w:r w:rsidRPr="001B7036">
        <w:rPr>
          <w:rFonts w:eastAsia="MS Mincho"/>
          <w:i/>
          <w:szCs w:val="21"/>
        </w:rPr>
        <w:t>sl-PriorityThreshold</w:t>
      </w:r>
      <w:r w:rsidRPr="001B7036">
        <w:rPr>
          <w:rFonts w:eastAsia="MS Mincho"/>
          <w:iCs/>
          <w:szCs w:val="21"/>
        </w:rPr>
        <w:t>;</w:t>
      </w:r>
      <w:r w:rsidRPr="001B7036">
        <w:rPr>
          <w:rFonts w:eastAsia="MS Mincho"/>
          <w:i/>
          <w:szCs w:val="21"/>
        </w:rPr>
        <w:t xml:space="preserve"> </w:t>
      </w:r>
      <w:r w:rsidRPr="001B7036">
        <w:rPr>
          <w:rFonts w:eastAsia="MS Mincho"/>
          <w:szCs w:val="21"/>
        </w:rPr>
        <w:t>otherwise, the UL transmission has higher priority than the SL transmission or reception</w:t>
      </w:r>
    </w:p>
    <w:p w14:paraId="2310626F" w14:textId="6CE68FBA" w:rsidR="00F668FF" w:rsidRDefault="00F668FF" w:rsidP="00F668FF">
      <w:pPr>
        <w:jc w:val="center"/>
        <w:rPr>
          <w:color w:val="FF0000"/>
          <w:sz w:val="22"/>
          <w:szCs w:val="22"/>
        </w:rPr>
      </w:pPr>
      <w:r w:rsidRPr="007B6EF8">
        <w:rPr>
          <w:color w:val="FF0000"/>
          <w:sz w:val="22"/>
          <w:szCs w:val="22"/>
        </w:rPr>
        <w:t>*** Unchanged text is omitted ***</w:t>
      </w:r>
    </w:p>
    <w:p w14:paraId="6424C50F" w14:textId="77777777" w:rsidR="00F668FF" w:rsidRPr="007B6EF8" w:rsidRDefault="00F668FF" w:rsidP="00F668FF">
      <w:pPr>
        <w:jc w:val="center"/>
        <w:rPr>
          <w:rFonts w:eastAsia="Malgun Gothic"/>
          <w:color w:val="FF0000"/>
          <w:sz w:val="22"/>
          <w:szCs w:val="22"/>
          <w:lang w:eastAsia="ko-KR"/>
        </w:rPr>
      </w:pPr>
    </w:p>
    <w:p w14:paraId="107A6963" w14:textId="77777777" w:rsidR="00F668FF" w:rsidRPr="003329EE" w:rsidRDefault="00F668FF" w:rsidP="00F668FF">
      <w:pPr>
        <w:keepNext/>
        <w:keepLines/>
        <w:outlineLvl w:val="2"/>
        <w:rPr>
          <w:rFonts w:ascii="Arial" w:hAnsi="Arial"/>
          <w:sz w:val="28"/>
        </w:rPr>
      </w:pPr>
      <w:r w:rsidRPr="003329EE">
        <w:rPr>
          <w:rFonts w:ascii="Arial" w:hAnsi="Arial"/>
          <w:sz w:val="28"/>
        </w:rPr>
        <w:t>16.3</w:t>
      </w:r>
      <w:r>
        <w:rPr>
          <w:rFonts w:ascii="Arial" w:hAnsi="Arial"/>
          <w:sz w:val="28"/>
        </w:rPr>
        <w:t xml:space="preserve"> </w:t>
      </w:r>
      <w:r w:rsidRPr="003329EE">
        <w:rPr>
          <w:rFonts w:ascii="Arial" w:hAnsi="Arial"/>
          <w:sz w:val="28"/>
        </w:rPr>
        <w:t>UE procedure for reporting HARQ-ACK on sidelink</w:t>
      </w:r>
    </w:p>
    <w:p w14:paraId="4329C6A4" w14:textId="77777777" w:rsidR="00F668FF" w:rsidRPr="00F668FF" w:rsidRDefault="00F668FF" w:rsidP="00F668FF">
      <w:pPr>
        <w:jc w:val="center"/>
        <w:rPr>
          <w:rFonts w:eastAsia="Malgun Gothic"/>
          <w:color w:val="FF0000"/>
          <w:sz w:val="22"/>
          <w:szCs w:val="22"/>
          <w:lang w:eastAsia="ko-KR"/>
        </w:rPr>
      </w:pPr>
      <w:r w:rsidRPr="00F668FF">
        <w:rPr>
          <w:color w:val="FF0000"/>
          <w:sz w:val="22"/>
          <w:szCs w:val="22"/>
        </w:rPr>
        <w:t>*** Unchanged text is omitted ***</w:t>
      </w:r>
    </w:p>
    <w:p w14:paraId="7585828B" w14:textId="77777777" w:rsidR="00F668FF" w:rsidRPr="0042453F" w:rsidRDefault="00F668FF" w:rsidP="00F668FF">
      <w:r w:rsidRPr="0042453F">
        <w:t xml:space="preserve">A UE is provided by </w:t>
      </w:r>
      <w:r w:rsidRPr="0042453F">
        <w:rPr>
          <w:i/>
          <w:iCs/>
        </w:rPr>
        <w:t>sl-PSFCH-RB-Set</w:t>
      </w:r>
      <w:r w:rsidRPr="0042453F">
        <w:t xml:space="preserve"> a set of </w:t>
      </w:r>
      <m:oMath>
        <m:sSubSup>
          <m:sSubSupPr>
            <m:ctrlPr>
              <w:rPr>
                <w:rFonts w:ascii="Cambria Math" w:hAnsi="Cambria Math"/>
                <w:i/>
              </w:rPr>
            </m:ctrlPr>
          </m:sSubSupPr>
          <m:e>
            <m:r>
              <w:rPr>
                <w:rFonts w:ascii="Cambria Math"/>
              </w:rPr>
              <m:t>M</m:t>
            </m:r>
          </m:e>
          <m:sub>
            <m:r>
              <m:rPr>
                <m:nor/>
              </m:rPr>
              <w:rPr>
                <w:rFonts w:ascii="Cambria Math"/>
              </w:rPr>
              <m:t>PRB, set</m:t>
            </m:r>
            <m:ctrlPr>
              <w:rPr>
                <w:rFonts w:ascii="Cambria Math" w:hAnsi="Cambria Math"/>
              </w:rPr>
            </m:ctrlPr>
          </m:sub>
          <m:sup>
            <m:r>
              <m:rPr>
                <m:nor/>
              </m:rPr>
              <w:rPr>
                <w:rFonts w:ascii="Cambria Math"/>
              </w:rPr>
              <m:t>PSFCH</m:t>
            </m:r>
            <m:ctrlPr>
              <w:rPr>
                <w:rFonts w:ascii="Cambria Math" w:hAnsi="Cambria Math"/>
              </w:rPr>
            </m:ctrlPr>
          </m:sup>
        </m:sSubSup>
      </m:oMath>
      <w:r w:rsidRPr="0042453F">
        <w:t xml:space="preserve"> PRBs in a resource pool for PSFCH transmission in a PRB of the resource pool. For a number of </w:t>
      </w:r>
      <m:oMath>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oMath>
      <w:r w:rsidRPr="0042453F">
        <w:t xml:space="preserve"> sub-channels for the resource pool, provided by </w:t>
      </w:r>
      <w:r w:rsidRPr="0042453F">
        <w:rPr>
          <w:i/>
          <w:iCs/>
        </w:rPr>
        <w:t>sl-</w:t>
      </w:r>
      <w:r w:rsidRPr="0042453F">
        <w:rPr>
          <w:i/>
        </w:rPr>
        <w:t>NumSubchannel</w:t>
      </w:r>
      <w:r w:rsidRPr="0042453F">
        <w:t xml:space="preserve">, and a number of PSSCH slots associated with a PSFCH slot that is less than or equal to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42453F">
        <w:t xml:space="preserve">,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subch, 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subch, 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e>
        </m:d>
      </m:oMath>
      <w:r w:rsidRPr="0042453F">
        <w:t xml:space="preserve"> PRBs from the </w:t>
      </w:r>
      <m:oMath>
        <m:sSubSup>
          <m:sSubSupPr>
            <m:ctrlPr>
              <w:rPr>
                <w:rFonts w:ascii="Cambria Math" w:hAnsi="Cambria Math"/>
                <w:i/>
              </w:rPr>
            </m:ctrlPr>
          </m:sSubSupPr>
          <m:e>
            <m:r>
              <w:rPr>
                <w:rFonts w:ascii="Cambria Math"/>
              </w:rPr>
              <m:t>M</m:t>
            </m:r>
          </m:e>
          <m:sub>
            <m:r>
              <m:rPr>
                <m:nor/>
              </m:rPr>
              <w:rPr>
                <w:rFonts w:ascii="Cambria Math"/>
              </w:rPr>
              <m:t>PRB, set</m:t>
            </m:r>
            <m:ctrlPr>
              <w:rPr>
                <w:rFonts w:ascii="Cambria Math" w:hAnsi="Cambria Math"/>
              </w:rPr>
            </m:ctrlPr>
          </m:sub>
          <m:sup>
            <m:r>
              <m:rPr>
                <m:nor/>
              </m:rPr>
              <w:rPr>
                <w:rFonts w:ascii="Cambria Math"/>
              </w:rPr>
              <m:t>PSFCH</m:t>
            </m:r>
            <m:ctrlPr>
              <w:rPr>
                <w:rFonts w:ascii="Cambria Math" w:hAnsi="Cambria Math"/>
              </w:rPr>
            </m:ctrlPr>
          </m:sup>
        </m:sSubSup>
      </m:oMath>
      <w:r w:rsidRPr="0042453F">
        <w:t xml:space="preserve"> PRBs to slot </w:t>
      </w:r>
      <m:oMath>
        <m:r>
          <w:rPr>
            <w:rFonts w:ascii="Cambria Math" w:hAnsi="Cambria Math"/>
          </w:rPr>
          <m:t>i</m:t>
        </m:r>
      </m:oMath>
      <w:r w:rsidRPr="0042453F">
        <w:t xml:space="preserve"> among the PSSCH slots associated with the PSFCH slot and sub-channel </w:t>
      </w:r>
      <m:oMath>
        <m:r>
          <w:rPr>
            <w:rFonts w:ascii="Cambria Math" w:hAnsi="Cambria Math"/>
          </w:rPr>
          <m:t>j</m:t>
        </m:r>
      </m:oMath>
      <w:r w:rsidRPr="0042453F">
        <w:t xml:space="preserve">, where </w:t>
      </w:r>
      <m:oMath>
        <m:sSubSup>
          <m:sSubSupPr>
            <m:ctrlPr>
              <w:rPr>
                <w:rFonts w:ascii="Cambria Math" w:hAnsi="Cambria Math"/>
                <w:i/>
              </w:rPr>
            </m:ctrlPr>
          </m:sSubSupPr>
          <m:e>
            <m:r>
              <w:rPr>
                <w:rFonts w:ascii="Cambria Math"/>
              </w:rPr>
              <m:t>M</m:t>
            </m:r>
          </m:e>
          <m:sub>
            <m:r>
              <m:rPr>
                <m:nor/>
              </m:rPr>
              <w:rPr>
                <w:rFonts w:ascii="Cambria Math"/>
              </w:rPr>
              <m:t>subch, slot</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PRB, set</m:t>
                </m:r>
                <m:ctrlPr>
                  <w:rPr>
                    <w:rFonts w:ascii="Cambria Math" w:hAnsi="Cambria Math"/>
                  </w:rPr>
                </m:ctrlPr>
              </m:sub>
              <m:sup>
                <m:r>
                  <m:rPr>
                    <m:nor/>
                  </m:rPr>
                  <w:rPr>
                    <w:rFonts w:ascii="Cambria Math"/>
                  </w:rPr>
                  <m:t>PSFCH</m:t>
                </m:r>
                <m:ctrlPr>
                  <w:rPr>
                    <w:rFonts w:ascii="Cambria Math" w:hAnsi="Cambria Math"/>
                  </w:rPr>
                </m:ctrlPr>
              </m:sup>
            </m:sSubSup>
          </m:num>
          <m:den>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42453F">
        <w:t xml:space="preserve">, </w:t>
      </w:r>
      <m:oMath>
        <m:r>
          <w:rPr>
            <w:rFonts w:ascii="Cambria Math" w:hAnsi="Cambria Math"/>
          </w:rPr>
          <m:t>0≤</m:t>
        </m:r>
        <m:r>
          <w:rPr>
            <w:rFonts w:ascii="Cambria Math" w:hAnsi="Cambria Math"/>
          </w:rPr>
          <w:lastRenderedPageBreak/>
          <m:t>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42453F">
        <w:t xml:space="preserve">, </w:t>
      </w:r>
      <m:oMath>
        <m:r>
          <w:rPr>
            <w:rFonts w:ascii="Cambria Math" w:hAnsi="Cambria Math"/>
          </w:rPr>
          <m:t>0≤j&lt;</m:t>
        </m:r>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oMath>
      <w:r w:rsidRPr="0042453F">
        <w:t xml:space="preserve">, and the allocation starts in an ascending order of </w:t>
      </w:r>
      <m:oMath>
        <m:r>
          <w:rPr>
            <w:rFonts w:ascii="Cambria Math" w:hAnsi="Cambria Math"/>
          </w:rPr>
          <m:t>i</m:t>
        </m:r>
      </m:oMath>
      <w:r w:rsidRPr="0042453F">
        <w:t xml:space="preserve"> and continues in an ascending order of </w:t>
      </w:r>
      <m:oMath>
        <m:r>
          <w:rPr>
            <w:rFonts w:ascii="Cambria Math" w:hAnsi="Cambria Math"/>
          </w:rPr>
          <m:t>j</m:t>
        </m:r>
      </m:oMath>
      <w:r w:rsidRPr="0042453F">
        <w:t xml:space="preserve">. The UE expects that </w:t>
      </w:r>
      <m:oMath>
        <m:sSubSup>
          <m:sSubSupPr>
            <m:ctrlPr>
              <w:rPr>
                <w:rFonts w:ascii="Cambria Math" w:hAnsi="Cambria Math"/>
                <w:i/>
              </w:rPr>
            </m:ctrlPr>
          </m:sSubSupPr>
          <m:e>
            <m:r>
              <w:rPr>
                <w:rFonts w:ascii="Cambria Math"/>
              </w:rPr>
              <m:t>M</m:t>
            </m:r>
          </m:e>
          <m:sub>
            <m:r>
              <m:rPr>
                <m:nor/>
              </m:rPr>
              <w:rPr>
                <w:rFonts w:ascii="Cambria Math"/>
              </w:rPr>
              <m:t>PRB, set</m:t>
            </m:r>
            <m:ctrlPr>
              <w:rPr>
                <w:rFonts w:ascii="Cambria Math" w:hAnsi="Cambria Math"/>
              </w:rPr>
            </m:ctrlPr>
          </m:sub>
          <m:sup>
            <m:r>
              <m:rPr>
                <m:nor/>
              </m:rPr>
              <w:rPr>
                <w:rFonts w:ascii="Cambria Math"/>
              </w:rPr>
              <m:t>PSFCH</m:t>
            </m:r>
            <m:ctrlPr>
              <w:rPr>
                <w:rFonts w:ascii="Cambria Math" w:hAnsi="Cambria Math"/>
              </w:rPr>
            </m:ctrlPr>
          </m:sup>
        </m:sSubSup>
      </m:oMath>
      <w:r w:rsidRPr="0042453F">
        <w:rPr>
          <w:lang w:eastAsia="ko-KR"/>
        </w:rPr>
        <w:t xml:space="preserve"> </w:t>
      </w:r>
      <w:r w:rsidRPr="0042453F">
        <w:t>is</w:t>
      </w:r>
      <w:r w:rsidRPr="0042453F">
        <w:rPr>
          <w:i/>
        </w:rPr>
        <w:t xml:space="preserve"> </w:t>
      </w:r>
      <w:r w:rsidRPr="0042453F">
        <w:t>a multiple of</w:t>
      </w:r>
      <w:r w:rsidRPr="0042453F">
        <w:rPr>
          <w:i/>
        </w:rPr>
        <w:t xml:space="preserve"> </w:t>
      </w:r>
      <m:oMath>
        <m:sSub>
          <m:sSubPr>
            <m:ctrlPr>
              <w:rPr>
                <w:rFonts w:ascii="Cambria Math" w:hAnsi="Cambria Math"/>
                <w:i/>
              </w:rPr>
            </m:ctrlPr>
          </m:sSubPr>
          <m:e>
            <m:r>
              <w:rPr>
                <w:rFonts w:ascii="Cambria Math" w:hAnsi="Cambria Math"/>
              </w:rPr>
              <m:t>N</m:t>
            </m:r>
          </m:e>
          <m:sub>
            <m:r>
              <m:rPr>
                <m:nor/>
              </m:rPr>
              <m:t>sub</m:t>
            </m:r>
            <m:r>
              <m:rPr>
                <m:nor/>
              </m:rPr>
              <w:rPr>
                <w:rFonts w:ascii="Cambria Math"/>
              </w:rPr>
              <m:t>ch</m:t>
            </m:r>
            <m:ctrlPr>
              <w:rPr>
                <w:rFonts w:ascii="Cambria Math" w:hAnsi="Cambria Math"/>
              </w:rPr>
            </m:ctrlPr>
          </m:sub>
        </m:sSub>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42453F">
        <w:rPr>
          <w:i/>
        </w:rPr>
        <w:t>.</w:t>
      </w:r>
      <w:r w:rsidRPr="0042453F">
        <w:t xml:space="preserve"> </w:t>
      </w:r>
    </w:p>
    <w:p w14:paraId="1DEDF321" w14:textId="1DBA9F30" w:rsidR="00F668FF" w:rsidRDefault="00F668FF" w:rsidP="00F668FF">
      <w:r w:rsidRPr="00045999">
        <w:t>The</w:t>
      </w:r>
      <w:r w:rsidRPr="00045999">
        <w:rPr>
          <w:lang w:eastAsia="ko-KR"/>
        </w:rPr>
        <w:t xml:space="preserve"> </w:t>
      </w:r>
      <w:r w:rsidRPr="00045999">
        <w:t xml:space="preserve">second OFDM symbol </w:t>
      </w:r>
      <m:oMath>
        <m:r>
          <w:ins w:id="158" w:author="Aris Papasakellariou1" w:date="2021-11-19T14:00:00Z">
            <w:rPr>
              <w:rFonts w:ascii="Cambria Math" w:hAnsi="Cambria Math"/>
              <w:lang w:eastAsia="ko-KR"/>
            </w:rPr>
            <m:t>l'</m:t>
          </w:ins>
        </m:r>
      </m:oMath>
      <w:del w:id="159" w:author="Aris Papasakellariou1" w:date="2021-11-19T14:00:00Z">
        <w:r w:rsidRPr="00045999" w:rsidDel="00F668FF">
          <w:rPr>
            <w:rFonts w:ascii="Cambria Math" w:hAnsi="Cambria Math" w:cs="Cambria Math"/>
            <w:lang w:eastAsia="ko-KR"/>
          </w:rPr>
          <w:delText>𝑙</w:delText>
        </w:r>
        <w:r w:rsidRPr="00045999" w:rsidDel="00F668FF">
          <w:rPr>
            <w:rFonts w:hint="eastAsia"/>
            <w:lang w:eastAsia="ko-KR"/>
          </w:rPr>
          <w:delText>′</w:delText>
        </w:r>
      </w:del>
      <w:ins w:id="160" w:author="Aris Papasakellariou1" w:date="2021-11-19T14:00:00Z">
        <w:r>
          <w:rPr>
            <w:rFonts w:eastAsia="Malgun Gothic" w:hint="eastAsia"/>
            <w:lang w:eastAsia="ko-KR"/>
          </w:rPr>
          <w:t xml:space="preserve"> </w:t>
        </w:r>
      </w:ins>
      <w:r w:rsidRPr="00045999">
        <w:t>of PSFCH transmission in a slot is defined as</w:t>
      </w:r>
      <w:ins w:id="161" w:author="Aris Papasakellariou1" w:date="2021-11-19T14:01:00Z">
        <w:r w:rsidR="00D70754">
          <w:t xml:space="preserve"> </w:t>
        </w:r>
      </w:ins>
      <m:oMath>
        <m:sSup>
          <m:sSupPr>
            <m:ctrlPr>
              <w:ins w:id="162" w:author="Aris Papasakellariou1" w:date="2021-11-19T14:01:00Z">
                <w:rPr>
                  <w:rFonts w:ascii="Cambria Math" w:hAnsi="Cambria Math"/>
                  <w:i/>
                  <w:lang w:eastAsia="ko-KR"/>
                </w:rPr>
              </w:ins>
            </m:ctrlPr>
          </m:sSupPr>
          <m:e>
            <m:r>
              <w:ins w:id="163" w:author="Aris Papasakellariou1" w:date="2021-11-19T14:01:00Z">
                <w:rPr>
                  <w:rFonts w:ascii="Cambria Math" w:hAnsi="Cambria Math"/>
                  <w:lang w:eastAsia="ko-KR"/>
                </w:rPr>
                <m:t>l</m:t>
              </w:ins>
            </m:r>
          </m:e>
          <m:sup>
            <m:r>
              <w:ins w:id="164" w:author="Aris Papasakellariou1" w:date="2021-11-19T14:01:00Z">
                <w:rPr>
                  <w:rFonts w:ascii="Cambria Math" w:hAnsi="Cambria Math"/>
                  <w:lang w:eastAsia="ko-KR"/>
                </w:rPr>
                <m:t>'</m:t>
              </w:ins>
            </m:r>
          </m:sup>
        </m:sSup>
        <m:r>
          <w:ins w:id="165" w:author="Aris Papasakellariou1" w:date="2021-11-19T14:01:00Z">
            <w:rPr>
              <w:rFonts w:ascii="Cambria Math" w:hAnsi="Cambria Math" w:hint="eastAsia"/>
              <w:lang w:eastAsia="ko-KR"/>
            </w:rPr>
            <m:t>=</m:t>
          </w:ins>
        </m:r>
        <m:r>
          <w:ins w:id="166" w:author="Aris Papasakellariou1" w:date="2021-11-19T14:01:00Z">
            <w:rPr>
              <w:rFonts w:ascii="Cambria Math" w:hAnsi="Cambria Math"/>
              <w:lang w:eastAsia="ko-KR"/>
            </w:rPr>
            <m:t>sl</m:t>
          </w:ins>
        </m:r>
        <m:r>
          <w:ins w:id="167" w:author="Aris Papasakellariou1" w:date="2021-11-19T14:01:00Z">
            <m:rPr>
              <m:nor/>
            </m:rPr>
            <w:rPr>
              <w:rFonts w:ascii="Cambria Math" w:hAnsi="Cambria Math"/>
              <w:lang w:eastAsia="ko-KR"/>
            </w:rPr>
            <w:noBreakHyphen/>
          </w:ins>
        </m:r>
        <m:r>
          <w:ins w:id="168" w:author="Aris Papasakellariou1" w:date="2021-11-19T14:01:00Z">
            <w:rPr>
              <w:rFonts w:ascii="Cambria Math" w:hAnsi="Cambria Math"/>
              <w:lang w:eastAsia="ko-KR"/>
            </w:rPr>
            <m:t>StartSymbol+sl</m:t>
          </w:ins>
        </m:r>
        <m:r>
          <w:ins w:id="169" w:author="Aris Papasakellariou1" w:date="2021-11-19T14:01:00Z">
            <m:rPr>
              <m:nor/>
            </m:rPr>
            <w:rPr>
              <w:rFonts w:ascii="Cambria Math" w:hAnsi="Cambria Math"/>
              <w:lang w:eastAsia="ko-KR"/>
            </w:rPr>
            <w:noBreakHyphen/>
          </w:ins>
        </m:r>
        <m:r>
          <w:ins w:id="170" w:author="Aris Papasakellariou1" w:date="2021-11-19T14:01:00Z">
            <w:rPr>
              <w:rFonts w:ascii="Cambria Math" w:hAnsi="Cambria Math"/>
              <w:lang w:eastAsia="ko-KR"/>
            </w:rPr>
            <m:t>LengthSymbols</m:t>
          </w:ins>
        </m:r>
        <m:r>
          <w:ins w:id="171" w:author="Aris Papasakellariou1" w:date="2021-11-19T14:01:00Z">
            <w:rPr>
              <w:rFonts w:ascii="Cambria Math" w:hAnsi="Cambria Math" w:cs="Cambria Math"/>
              <w:lang w:eastAsia="ko-KR"/>
            </w:rPr>
            <m:t>-2</m:t>
          </w:ins>
        </m:r>
      </m:oMath>
      <w:r w:rsidRPr="00045999">
        <w:rPr>
          <w:rFonts w:ascii="Cambria Math" w:hAnsi="Cambria Math"/>
          <w:i/>
          <w:lang w:eastAsia="ko-KR"/>
        </w:rPr>
        <w:t xml:space="preserve"> </w:t>
      </w:r>
      <w:del w:id="172" w:author="Aris Papasakellariou1" w:date="2021-11-19T14:02:00Z">
        <w:r w:rsidRPr="0042453F" w:rsidDel="00D70754">
          <w:rPr>
            <w:rFonts w:ascii="Cambria Math" w:hAnsi="Cambria Math" w:cs="Cambria Math"/>
            <w:lang w:eastAsia="ko-KR"/>
          </w:rPr>
          <w:delText>𝑙</w:delText>
        </w:r>
        <w:r w:rsidRPr="0042453F" w:rsidDel="00D70754">
          <w:rPr>
            <w:rFonts w:hint="eastAsia"/>
            <w:lang w:eastAsia="ko-KR"/>
          </w:rPr>
          <w:delText>′</w:delText>
        </w:r>
        <w:r w:rsidRPr="0042453F" w:rsidDel="00D70754">
          <w:delText xml:space="preserve">= </w:delText>
        </w:r>
        <w:r w:rsidRPr="0042453F" w:rsidDel="00D70754">
          <w:rPr>
            <w:i/>
          </w:rPr>
          <w:delText>startSLsymbols</w:delText>
        </w:r>
        <w:r w:rsidRPr="0042453F" w:rsidDel="00D70754">
          <w:delText xml:space="preserve">+ </w:delText>
        </w:r>
        <w:r w:rsidRPr="0042453F" w:rsidDel="00D70754">
          <w:rPr>
            <w:i/>
          </w:rPr>
          <w:delText>lengthSLsymbols</w:delText>
        </w:r>
        <w:r w:rsidRPr="0042453F" w:rsidDel="00D70754">
          <w:delText xml:space="preserve"> - 2</w:delText>
        </w:r>
      </w:del>
      <w:r w:rsidRPr="0042453F">
        <w:t>.</w:t>
      </w:r>
    </w:p>
    <w:p w14:paraId="274DB51C" w14:textId="77777777" w:rsidR="00F27DFA" w:rsidRPr="00F668FF" w:rsidRDefault="00F27DFA" w:rsidP="00F27DFA">
      <w:pPr>
        <w:jc w:val="center"/>
        <w:rPr>
          <w:rFonts w:eastAsia="Malgun Gothic"/>
          <w:color w:val="FF0000"/>
          <w:sz w:val="22"/>
          <w:szCs w:val="22"/>
          <w:lang w:eastAsia="ko-KR"/>
        </w:rPr>
      </w:pPr>
      <w:r w:rsidRPr="00F668FF">
        <w:rPr>
          <w:color w:val="FF0000"/>
          <w:sz w:val="22"/>
          <w:szCs w:val="22"/>
        </w:rPr>
        <w:t>*** Unchanged text is omitted ***</w:t>
      </w:r>
    </w:p>
    <w:p w14:paraId="1B79B627" w14:textId="77777777" w:rsidR="00F27DFA" w:rsidRDefault="00F27DFA" w:rsidP="00F668FF"/>
    <w:p w14:paraId="22BFBF65" w14:textId="77777777" w:rsidR="00A82C1C" w:rsidRPr="00306001" w:rsidRDefault="00A82C1C" w:rsidP="00A82C1C">
      <w:pPr>
        <w:pStyle w:val="Heading3"/>
        <w:rPr>
          <w:rFonts w:eastAsia="Malgun Gothic"/>
        </w:rPr>
      </w:pPr>
      <w:bookmarkStart w:id="173" w:name="_Toc45699243"/>
      <w:bookmarkStart w:id="174" w:name="_Toc83289715"/>
      <w:r w:rsidRPr="00306001">
        <w:rPr>
          <w:rFonts w:eastAsia="Malgun Gothic"/>
        </w:rPr>
        <w:t>16.</w:t>
      </w:r>
      <w:r>
        <w:rPr>
          <w:rFonts w:eastAsia="Malgun Gothic"/>
        </w:rPr>
        <w:t>3.1</w:t>
      </w:r>
      <w:r w:rsidRPr="00306001">
        <w:rPr>
          <w:rFonts w:eastAsia="Malgun Gothic" w:hint="eastAsia"/>
        </w:rPr>
        <w:tab/>
      </w:r>
      <w:r w:rsidRPr="00306001">
        <w:rPr>
          <w:rFonts w:eastAsia="Malgun Gothic"/>
        </w:rPr>
        <w:t>UE procedure for receiving HARQ-ACK on sidelink</w:t>
      </w:r>
      <w:bookmarkEnd w:id="173"/>
      <w:bookmarkEnd w:id="174"/>
      <w:r w:rsidRPr="00306001">
        <w:rPr>
          <w:rFonts w:eastAsia="Malgun Gothic"/>
        </w:rPr>
        <w:t xml:space="preserve"> </w:t>
      </w:r>
    </w:p>
    <w:p w14:paraId="311E4A67" w14:textId="7EAD0EB4" w:rsidR="00A82C1C" w:rsidRPr="005F1AB1" w:rsidRDefault="00A82C1C" w:rsidP="00A82C1C">
      <w:pPr>
        <w:rPr>
          <w:rFonts w:eastAsia="Malgun Gothic"/>
        </w:rPr>
      </w:pPr>
      <w:r w:rsidRPr="005F1AB1">
        <w:rPr>
          <w:rFonts w:eastAsiaTheme="minorEastAsia"/>
        </w:rPr>
        <w:t xml:space="preserve">A UE that transmitted a PSSCH scheduled by a SCI format 2-A or a SCI format 2-B that indicates HARQ feedback enabled, attempts to receive associated PSFCHs according to PSFCH resources determined as described </w:t>
      </w:r>
      <w:r>
        <w:rPr>
          <w:rFonts w:eastAsiaTheme="minorEastAsia"/>
        </w:rPr>
        <w:t>in clause</w:t>
      </w:r>
      <w:r w:rsidRPr="005F1AB1">
        <w:rPr>
          <w:rFonts w:eastAsiaTheme="minorEastAsia"/>
        </w:rPr>
        <w:t xml:space="preserve"> 16.3</w:t>
      </w:r>
      <w:r w:rsidRPr="005F1AB1">
        <w:rPr>
          <w:rFonts w:eastAsiaTheme="minorEastAsia"/>
          <w:lang w:eastAsia="zh-CN"/>
        </w:rPr>
        <w:t>.</w:t>
      </w:r>
      <w:r>
        <w:rPr>
          <w:rFonts w:eastAsiaTheme="minorEastAsia"/>
          <w:lang w:eastAsia="zh-CN"/>
        </w:rPr>
        <w:t xml:space="preserve"> </w:t>
      </w:r>
      <w:r w:rsidRPr="005F1AB1">
        <w:rPr>
          <w:rFonts w:eastAsiaTheme="minorEastAsia"/>
          <w:lang w:eastAsia="zh-CN"/>
        </w:rPr>
        <w:t>The UE determines an ACK or a NACK value for HARQ-ACK information provided in each PSFCH resource as described in [</w:t>
      </w:r>
      <w:del w:id="175" w:author="Aris Papasakellariou1" w:date="2021-11-19T14:12:00Z">
        <w:r w:rsidRPr="005F1AB1" w:rsidDel="00C94426">
          <w:rPr>
            <w:rFonts w:eastAsiaTheme="minorEastAsia"/>
            <w:lang w:eastAsia="zh-CN"/>
          </w:rPr>
          <w:delText>10, TS 38.133</w:delText>
        </w:r>
      </w:del>
      <w:ins w:id="176" w:author="Aris Papasakellariou1" w:date="2021-11-19T14:12:00Z">
        <w:r w:rsidR="00C94426">
          <w:rPr>
            <w:rFonts w:eastAsiaTheme="minorEastAsia"/>
            <w:lang w:eastAsia="zh-CN"/>
          </w:rPr>
          <w:t>8-4, TS 38.101-4</w:t>
        </w:r>
      </w:ins>
      <w:r w:rsidRPr="005F1AB1">
        <w:rPr>
          <w:rFonts w:eastAsiaTheme="minorEastAsia"/>
          <w:lang w:eastAsia="zh-CN"/>
        </w:rPr>
        <w:t xml:space="preserve">]. </w:t>
      </w:r>
      <w:r w:rsidRPr="005F1AB1">
        <w:rPr>
          <w:rFonts w:eastAsiaTheme="minorEastAsia"/>
        </w:rPr>
        <w:t xml:space="preserve">The UE does not determine both an ACK value and a NACK value at a same time for a PSFCH resource. </w:t>
      </w:r>
    </w:p>
    <w:p w14:paraId="19B31530" w14:textId="77777777" w:rsidR="00626DB6" w:rsidRPr="00F668FF" w:rsidRDefault="00626DB6" w:rsidP="00626DB6">
      <w:pPr>
        <w:jc w:val="center"/>
        <w:rPr>
          <w:rFonts w:eastAsia="Malgun Gothic"/>
          <w:color w:val="FF0000"/>
          <w:sz w:val="22"/>
          <w:szCs w:val="22"/>
          <w:lang w:eastAsia="ko-KR"/>
        </w:rPr>
      </w:pPr>
      <w:r w:rsidRPr="00F668FF">
        <w:rPr>
          <w:color w:val="FF0000"/>
          <w:sz w:val="22"/>
          <w:szCs w:val="22"/>
        </w:rPr>
        <w:t>*** Unchanged text is omitted ***</w:t>
      </w:r>
    </w:p>
    <w:p w14:paraId="1FEE6EDF" w14:textId="0640943A" w:rsidR="003A0F93" w:rsidRDefault="003A0F93" w:rsidP="00F43FEB">
      <w:pPr>
        <w:rPr>
          <w:lang w:val="x-none"/>
        </w:rPr>
      </w:pPr>
    </w:p>
    <w:p w14:paraId="17C8A095" w14:textId="77777777" w:rsidR="00626DB6" w:rsidRDefault="00626DB6" w:rsidP="00626DB6">
      <w:pPr>
        <w:pStyle w:val="Heading3"/>
        <w:ind w:left="0" w:firstLine="0"/>
      </w:pPr>
      <w:r>
        <w:t>16.5.1</w:t>
      </w:r>
      <w:r>
        <w:tab/>
        <w:t>Type-1 HARQ-ACK codebook determination</w:t>
      </w:r>
    </w:p>
    <w:p w14:paraId="06C521FD" w14:textId="77777777" w:rsidR="00626DB6" w:rsidRDefault="00626DB6" w:rsidP="00626DB6">
      <w:pPr>
        <w:rPr>
          <w:rFonts w:cs="Arial"/>
          <w:lang w:eastAsia="zh-CN"/>
        </w:rPr>
      </w:pPr>
      <w:r>
        <w:rPr>
          <w:lang w:val="en-US" w:eastAsia="zh-CN"/>
        </w:rPr>
        <w:t xml:space="preserve">This clause applies if the UE is configured with </w:t>
      </w:r>
      <w:r>
        <w:rPr>
          <w:i/>
          <w:lang w:val="en-US" w:eastAsia="zh-CN"/>
        </w:rPr>
        <w:t>pdsch-</w:t>
      </w:r>
      <w:r>
        <w:rPr>
          <w:rFonts w:cs="Arial"/>
          <w:i/>
          <w:lang w:eastAsia="zh-CN"/>
        </w:rPr>
        <w:t>HARQ-ACK-Codebook = semi-static</w:t>
      </w:r>
      <w:r>
        <w:rPr>
          <w:rFonts w:cs="Arial"/>
          <w:lang w:eastAsia="zh-CN"/>
        </w:rPr>
        <w:t>.</w:t>
      </w:r>
    </w:p>
    <w:p w14:paraId="53B5A0AE" w14:textId="77777777" w:rsidR="00626DB6" w:rsidRDefault="00626DB6" w:rsidP="00626DB6">
      <w:pPr>
        <w:spacing w:before="120" w:after="120"/>
        <w:rPr>
          <w:b/>
        </w:rPr>
      </w:pPr>
      <w:bookmarkStart w:id="177" w:name="_Hlk40025985"/>
      <w:r>
        <w:t xml:space="preserve">If a UE is configured a SL configured grant Type 1, and the UE is configured a SL configured grant Type 2 or to monitor PDCCH for detection of DCI format 3_0 with CRC scrambled by SL-RNTI or SL-CS-RNTI, and the UE is provided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associated with a SL BWP by </w:t>
      </w:r>
      <w:r>
        <w:rPr>
          <w:i/>
        </w:rPr>
        <w:t xml:space="preserve">sl-PSFCH-ToPUCCH </w:t>
      </w:r>
      <w:r>
        <w:t xml:space="preserve">and </w:t>
      </w:r>
      <w:r>
        <w:rPr>
          <w:i/>
          <w:iCs/>
        </w:rPr>
        <w:t>sl-PSFCH-ToPUCCH-CG-Type1</w:t>
      </w:r>
      <w:r>
        <w:t xml:space="preserve">, the </w:t>
      </w:r>
      <w:r>
        <w:rPr>
          <w:i/>
          <w:iCs/>
        </w:rPr>
        <w:t>sl-PSFCH-ToPUCCH-CG-Type1</w:t>
      </w:r>
      <w:r>
        <w:t xml:space="preserve"> is one of </w:t>
      </w:r>
      <w:r>
        <w:rPr>
          <w:i/>
        </w:rPr>
        <w:t>sl-PSFCH-ToPUCCH</w:t>
      </w:r>
      <w:r>
        <w:t>.</w:t>
      </w:r>
    </w:p>
    <w:bookmarkEnd w:id="177"/>
    <w:p w14:paraId="79E20EC5" w14:textId="33506127" w:rsidR="00626DB6" w:rsidRDefault="00626DB6" w:rsidP="00626DB6">
      <w:r>
        <w:t xml:space="preserve">A UE reports HARQ-ACK information for PSSCH transmissions with corresponding PSFCH reception occasions in slot </w:t>
      </w:r>
      <m:oMath>
        <m:r>
          <w:rPr>
            <w:rFonts w:ascii="Cambria Math" w:hAnsi="Cambria Math"/>
            <w:lang w:val="en-US" w:eastAsia="zh-CN"/>
          </w:rPr>
          <m:t>n</m:t>
        </m:r>
      </m:oMath>
      <w:r>
        <w:t xml:space="preserve"> only in a HARQ-ACK codebook that the UE includes in a PUCCH or PUSCH transmission in slot </w:t>
      </w:r>
      <m:oMath>
        <m:r>
          <w:rPr>
            <w:rFonts w:ascii="Cambria Math" w:hAnsi="Cambria Math"/>
            <w:lang w:val="en-US" w:eastAsia="zh-CN"/>
          </w:rPr>
          <m:t>n+k</m:t>
        </m:r>
      </m:oMath>
      <w:r>
        <w:t xml:space="preserve">, where </w:t>
      </w:r>
      <m:oMath>
        <m:r>
          <w:rPr>
            <w:rFonts w:ascii="Cambria Math" w:hAnsi="Cambria Math"/>
            <w:lang w:val="en-US" w:eastAsia="zh-CN"/>
          </w:rPr>
          <m:t>k</m:t>
        </m:r>
      </m:oMath>
      <w:r>
        <w:t xml:space="preserve"> is a number of slots indicated by the PSFCH-to-HARQ_feedback timing indicator field in a DCI format 3_0 scheduling the PSSCH transmissions, or by a value of PSFCH-to-HARQ feedback timing indicator field in a DCI format 3_0 activating a SL configured grant Type-2 transmission or by a value of </w:t>
      </w:r>
      <w:r>
        <w:rPr>
          <w:i/>
          <w:iCs/>
        </w:rPr>
        <w:t>sl-PSFCH-ToPUCCH</w:t>
      </w:r>
      <w:ins w:id="178" w:author="Aris Papasakellariou1" w:date="2021-11-19T14:16:00Z">
        <w:r>
          <w:rPr>
            <w:i/>
            <w:iCs/>
          </w:rPr>
          <w:t>-CG-Type1</w:t>
        </w:r>
      </w:ins>
      <w:r>
        <w:t xml:space="preserve"> for a SL configured grant Type-1. If the UE reports HARQ-ACK information for the PSSCH transmissions with corresponding PSFCH reception occasions in a slot other than slot </w:t>
      </w:r>
      <m:oMath>
        <m:r>
          <w:rPr>
            <w:rFonts w:ascii="Cambria Math" w:hAnsi="Cambria Math"/>
            <w:lang w:val="en-US" w:eastAsia="zh-CN"/>
          </w:rPr>
          <m:t>n+k</m:t>
        </m:r>
      </m:oMath>
      <w:r>
        <w:t xml:space="preserve">, the UE sets a value for each corresponding HARQ-ACK information bit to NACK. </w:t>
      </w:r>
    </w:p>
    <w:p w14:paraId="52DC817E" w14:textId="77777777" w:rsidR="00994FF3" w:rsidRPr="00F668FF" w:rsidRDefault="00994FF3" w:rsidP="00994FF3">
      <w:pPr>
        <w:jc w:val="center"/>
        <w:rPr>
          <w:rFonts w:eastAsia="Malgun Gothic"/>
          <w:color w:val="FF0000"/>
          <w:sz w:val="22"/>
          <w:szCs w:val="22"/>
          <w:lang w:eastAsia="ko-KR"/>
        </w:rPr>
      </w:pPr>
      <w:r w:rsidRPr="00F668FF">
        <w:rPr>
          <w:color w:val="FF0000"/>
          <w:sz w:val="22"/>
          <w:szCs w:val="22"/>
        </w:rPr>
        <w:t>*** Unchanged text is omitted ***</w:t>
      </w:r>
    </w:p>
    <w:p w14:paraId="76833AFA" w14:textId="7060A0DA" w:rsidR="00626DB6" w:rsidRDefault="00626DB6" w:rsidP="00F43FEB">
      <w:pPr>
        <w:rPr>
          <w:lang w:val="x-none"/>
        </w:rPr>
      </w:pPr>
    </w:p>
    <w:p w14:paraId="44E3D83A" w14:textId="77777777" w:rsidR="006F2C8F" w:rsidRDefault="006F2C8F" w:rsidP="006F2C8F">
      <w:pPr>
        <w:keepNext/>
        <w:keepLines/>
        <w:spacing w:before="120"/>
        <w:outlineLvl w:val="3"/>
        <w:rPr>
          <w:rFonts w:ascii="Arial" w:hAnsi="Arial"/>
          <w:sz w:val="24"/>
        </w:rPr>
      </w:pPr>
      <w:r>
        <w:rPr>
          <w:rFonts w:ascii="Arial" w:hAnsi="Arial"/>
          <w:sz w:val="24"/>
        </w:rPr>
        <w:t>16.5.1.1</w:t>
      </w:r>
      <w:r>
        <w:rPr>
          <w:rFonts w:ascii="Arial" w:hAnsi="Arial"/>
          <w:sz w:val="24"/>
        </w:rPr>
        <w:tab/>
        <w:t>Type-1 HARQ-ACK codebook in physical uplink control channel</w:t>
      </w:r>
    </w:p>
    <w:p w14:paraId="73EAF425" w14:textId="77777777" w:rsidR="006F2C8F" w:rsidRPr="00562CE0" w:rsidRDefault="006F2C8F" w:rsidP="006F2C8F">
      <w:pPr>
        <w:rPr>
          <w:rFonts w:cs="Arial"/>
          <w:szCs w:val="21"/>
        </w:rPr>
      </w:pPr>
      <w:r w:rsidRPr="00562CE0">
        <w:rPr>
          <w:szCs w:val="21"/>
        </w:rPr>
        <w:t xml:space="preserve">For a SL BWP on a carrier, and an active UL BWP on the primary cell, as described in clause 12, a UE determines a set </w:t>
      </w:r>
      <m:oMath>
        <m:sSub>
          <m:sSubPr>
            <m:ctrlPr>
              <w:rPr>
                <w:rFonts w:ascii="Cambria Math" w:hAnsi="Cambria Math" w:cs="Arial"/>
                <w:i/>
                <w:szCs w:val="21"/>
              </w:rPr>
            </m:ctrlPr>
          </m:sSubPr>
          <m:e>
            <m:r>
              <w:rPr>
                <w:rFonts w:ascii="Cambria Math" w:cs="Arial"/>
                <w:szCs w:val="21"/>
              </w:rPr>
              <m:t>M</m:t>
            </m:r>
          </m:e>
          <m:sub>
            <m:r>
              <w:rPr>
                <w:rFonts w:ascii="Cambria Math" w:cs="Arial"/>
                <w:szCs w:val="21"/>
              </w:rPr>
              <m:t>A</m:t>
            </m:r>
          </m:sub>
        </m:sSub>
      </m:oMath>
      <w:r w:rsidRPr="00562CE0">
        <w:rPr>
          <w:rFonts w:cs="Arial"/>
          <w:szCs w:val="21"/>
        </w:rPr>
        <w:t xml:space="preserve"> of occasions for candidate PSSCH transmissions with corresponding PSFCH reception occasions for which the UE can multiplex corresponding HARQ-ACK information in a PUCCH transmission in slot </w:t>
      </w:r>
      <m:oMath>
        <m:sSub>
          <m:sSubPr>
            <m:ctrlPr>
              <w:rPr>
                <w:rFonts w:ascii="Cambria Math" w:hAnsi="Cambria Math" w:cs="Arial"/>
                <w:i/>
                <w:szCs w:val="21"/>
              </w:rPr>
            </m:ctrlPr>
          </m:sSubPr>
          <m:e>
            <m:r>
              <w:rPr>
                <w:rFonts w:ascii="Cambria Math" w:hAnsi="Cambria Math" w:cs="Arial"/>
                <w:szCs w:val="21"/>
              </w:rPr>
              <m:t>n</m:t>
            </m:r>
          </m:e>
          <m:sub>
            <m:r>
              <w:rPr>
                <w:rFonts w:ascii="Cambria Math" w:hAnsi="Cambria Math" w:cs="Arial"/>
                <w:szCs w:val="21"/>
              </w:rPr>
              <m:t>U</m:t>
            </m:r>
          </m:sub>
        </m:sSub>
      </m:oMath>
      <w:r w:rsidRPr="00562CE0">
        <w:rPr>
          <w:rFonts w:cs="Arial"/>
          <w:szCs w:val="21"/>
        </w:rPr>
        <w:t>. The determination is based on:</w:t>
      </w:r>
    </w:p>
    <w:p w14:paraId="17A52FCC" w14:textId="77777777" w:rsidR="006F2C8F" w:rsidRPr="00562CE0" w:rsidRDefault="006F2C8F" w:rsidP="006F2C8F">
      <w:pPr>
        <w:ind w:left="568" w:hanging="284"/>
        <w:rPr>
          <w:szCs w:val="21"/>
        </w:rPr>
      </w:pPr>
      <w:r w:rsidRPr="00562CE0">
        <w:rPr>
          <w:szCs w:val="21"/>
        </w:rPr>
        <w:t>a)</w:t>
      </w:r>
      <w:r w:rsidRPr="00562CE0">
        <w:rPr>
          <w:szCs w:val="21"/>
        </w:rPr>
        <w:tab/>
        <w:t xml:space="preserve">a set of slot timing values </w:t>
      </w:r>
      <m:oMath>
        <m:sSub>
          <m:sSubPr>
            <m:ctrlPr>
              <w:rPr>
                <w:rFonts w:ascii="Cambria Math" w:hAnsi="Cambria Math"/>
                <w:i/>
                <w:szCs w:val="21"/>
              </w:rPr>
            </m:ctrlPr>
          </m:sSubPr>
          <m:e>
            <m:r>
              <w:rPr>
                <w:rFonts w:ascii="Cambria Math" w:hAnsi="Cambria Math"/>
                <w:szCs w:val="21"/>
              </w:rPr>
              <m:t>K</m:t>
            </m:r>
          </m:e>
          <m:sub>
            <m:r>
              <w:rPr>
                <w:rFonts w:ascii="Cambria Math" w:hAnsi="Cambria Math"/>
                <w:szCs w:val="21"/>
              </w:rPr>
              <m:t>1</m:t>
            </m:r>
          </m:sub>
        </m:sSub>
      </m:oMath>
      <w:r w:rsidRPr="00562CE0">
        <w:rPr>
          <w:szCs w:val="21"/>
        </w:rPr>
        <w:t xml:space="preserve"> associated with the SL BWP where </w:t>
      </w:r>
      <m:oMath>
        <m:sSub>
          <m:sSubPr>
            <m:ctrlPr>
              <w:rPr>
                <w:rFonts w:ascii="Cambria Math" w:hAnsi="Cambria Math"/>
                <w:i/>
                <w:szCs w:val="21"/>
              </w:rPr>
            </m:ctrlPr>
          </m:sSubPr>
          <m:e>
            <m:r>
              <w:rPr>
                <w:rFonts w:ascii="Cambria Math" w:hAnsi="Cambria Math"/>
                <w:szCs w:val="21"/>
              </w:rPr>
              <m:t>K</m:t>
            </m:r>
          </m:e>
          <m:sub>
            <m:r>
              <w:rPr>
                <w:rFonts w:ascii="Cambria Math" w:hAnsi="Cambria Math"/>
                <w:szCs w:val="21"/>
              </w:rPr>
              <m:t>1</m:t>
            </m:r>
          </m:sub>
        </m:sSub>
      </m:oMath>
      <w:r w:rsidRPr="00562CE0">
        <w:rPr>
          <w:szCs w:val="21"/>
        </w:rPr>
        <w:t xml:space="preserve"> is provided by </w:t>
      </w:r>
      <w:r w:rsidRPr="00562CE0">
        <w:rPr>
          <w:i/>
          <w:iCs/>
          <w:szCs w:val="21"/>
        </w:rPr>
        <w:t>sl-PSFCH-ToPUCCH</w:t>
      </w:r>
      <w:r w:rsidRPr="00562CE0">
        <w:rPr>
          <w:i/>
          <w:szCs w:val="21"/>
        </w:rPr>
        <w:t xml:space="preserve"> </w:t>
      </w:r>
      <w:r w:rsidRPr="00562CE0">
        <w:rPr>
          <w:szCs w:val="21"/>
        </w:rPr>
        <w:t xml:space="preserve">for DCI format 3_0 </w:t>
      </w:r>
      <w:r w:rsidRPr="00562CE0">
        <w:rPr>
          <w:rFonts w:eastAsia="Calibri"/>
          <w:szCs w:val="21"/>
        </w:rPr>
        <w:t xml:space="preserve">or by </w:t>
      </w:r>
      <w:r w:rsidRPr="00562CE0">
        <w:rPr>
          <w:i/>
          <w:iCs/>
          <w:szCs w:val="21"/>
        </w:rPr>
        <w:t>sl-PSFCH-ToPUCCH-CG-Type1</w:t>
      </w:r>
    </w:p>
    <w:p w14:paraId="37275E6E" w14:textId="77777777" w:rsidR="006F2C8F" w:rsidRPr="00562CE0" w:rsidRDefault="006F2C8F" w:rsidP="006F2C8F">
      <w:pPr>
        <w:ind w:left="568" w:hanging="284"/>
        <w:rPr>
          <w:szCs w:val="21"/>
        </w:rPr>
      </w:pPr>
      <w:r w:rsidRPr="00562CE0">
        <w:rPr>
          <w:szCs w:val="21"/>
        </w:rPr>
        <w:t>b)</w:t>
      </w:r>
      <w:r w:rsidRPr="00562CE0">
        <w:rPr>
          <w:szCs w:val="21"/>
        </w:rPr>
        <w:tab/>
        <w:t xml:space="preserve">the ratio </w:t>
      </w:r>
      <m:oMath>
        <m:sSup>
          <m:sSupPr>
            <m:ctrlPr>
              <w:rPr>
                <w:rFonts w:ascii="Cambria Math" w:hAnsi="Cambria Math"/>
                <w:i/>
                <w:szCs w:val="21"/>
                <w:lang w:val="x-none"/>
              </w:rPr>
            </m:ctrlPr>
          </m:sSupPr>
          <m:e>
            <m:r>
              <w:rPr>
                <w:rFonts w:ascii="Cambria Math"/>
                <w:szCs w:val="21"/>
              </w:rPr>
              <m:t>2</m:t>
            </m:r>
          </m:e>
          <m:sup>
            <m:sSub>
              <m:sSubPr>
                <m:ctrlPr>
                  <w:rPr>
                    <w:rFonts w:ascii="Cambria Math" w:hAnsi="Cambria Math"/>
                    <w:i/>
                    <w:szCs w:val="21"/>
                    <w:lang w:val="x-none"/>
                  </w:rPr>
                </m:ctrlPr>
              </m:sSubPr>
              <m:e>
                <m:r>
                  <w:rPr>
                    <w:rFonts w:ascii="Cambria Math"/>
                    <w:szCs w:val="21"/>
                  </w:rPr>
                  <m:t>μ</m:t>
                </m:r>
              </m:e>
              <m:sub>
                <m:r>
                  <m:rPr>
                    <m:nor/>
                  </m:rPr>
                  <w:rPr>
                    <w:rFonts w:ascii="Cambria Math"/>
                    <w:szCs w:val="21"/>
                  </w:rPr>
                  <m:t>SL</m:t>
                </m:r>
                <m:ctrlPr>
                  <w:rPr>
                    <w:rFonts w:ascii="Cambria Math" w:hAnsi="Cambria Math"/>
                    <w:szCs w:val="21"/>
                    <w:lang w:val="x-none"/>
                  </w:rPr>
                </m:ctrlPr>
              </m:sub>
            </m:sSub>
            <m:r>
              <w:rPr>
                <w:rFonts w:ascii="Cambria Math"/>
                <w:szCs w:val="21"/>
              </w:rPr>
              <m:t>-</m:t>
            </m:r>
            <m:sSub>
              <m:sSubPr>
                <m:ctrlPr>
                  <w:rPr>
                    <w:rFonts w:ascii="Cambria Math" w:hAnsi="Cambria Math"/>
                    <w:i/>
                    <w:szCs w:val="21"/>
                    <w:lang w:val="x-none"/>
                  </w:rPr>
                </m:ctrlPr>
              </m:sSubPr>
              <m:e>
                <m:r>
                  <w:rPr>
                    <w:rFonts w:ascii="Cambria Math"/>
                    <w:szCs w:val="21"/>
                  </w:rPr>
                  <m:t>μ</m:t>
                </m:r>
              </m:e>
              <m:sub>
                <m:r>
                  <m:rPr>
                    <m:nor/>
                  </m:rPr>
                  <w:rPr>
                    <w:rFonts w:ascii="Cambria Math"/>
                    <w:szCs w:val="21"/>
                  </w:rPr>
                  <m:t>UL</m:t>
                </m:r>
                <m:ctrlPr>
                  <w:rPr>
                    <w:rFonts w:ascii="Cambria Math" w:hAnsi="Cambria Math"/>
                    <w:szCs w:val="21"/>
                    <w:lang w:val="x-none"/>
                  </w:rPr>
                </m:ctrlPr>
              </m:sub>
            </m:sSub>
          </m:sup>
        </m:sSup>
      </m:oMath>
      <w:r w:rsidRPr="00562CE0">
        <w:rPr>
          <w:szCs w:val="21"/>
        </w:rPr>
        <w:t xml:space="preserve"> between the sidelink SCS configuration </w:t>
      </w:r>
      <m:oMath>
        <m:sSub>
          <m:sSubPr>
            <m:ctrlPr>
              <w:rPr>
                <w:rFonts w:ascii="Cambria Math" w:hAnsi="Cambria Math"/>
                <w:i/>
                <w:szCs w:val="21"/>
                <w:lang w:val="x-none"/>
              </w:rPr>
            </m:ctrlPr>
          </m:sSubPr>
          <m:e>
            <m:r>
              <w:rPr>
                <w:rFonts w:ascii="Cambria Math"/>
                <w:szCs w:val="21"/>
              </w:rPr>
              <m:t>μ</m:t>
            </m:r>
          </m:e>
          <m:sub>
            <m:r>
              <m:rPr>
                <m:nor/>
              </m:rPr>
              <w:rPr>
                <w:rFonts w:ascii="Cambria Math"/>
                <w:szCs w:val="21"/>
              </w:rPr>
              <m:t>SL</m:t>
            </m:r>
            <m:ctrlPr>
              <w:rPr>
                <w:rFonts w:ascii="Cambria Math" w:hAnsi="Cambria Math"/>
                <w:szCs w:val="21"/>
                <w:lang w:val="x-none"/>
              </w:rPr>
            </m:ctrlPr>
          </m:sub>
        </m:sSub>
      </m:oMath>
      <w:r w:rsidRPr="00562CE0">
        <w:rPr>
          <w:szCs w:val="21"/>
        </w:rPr>
        <w:t xml:space="preserve"> and the uplink SCS configuration </w:t>
      </w:r>
      <m:oMath>
        <m:sSub>
          <m:sSubPr>
            <m:ctrlPr>
              <w:rPr>
                <w:rFonts w:ascii="Cambria Math" w:hAnsi="Cambria Math"/>
                <w:i/>
                <w:szCs w:val="21"/>
              </w:rPr>
            </m:ctrlPr>
          </m:sSubPr>
          <m:e>
            <m:r>
              <w:rPr>
                <w:rFonts w:ascii="Cambria Math" w:hAnsi="Cambria Math"/>
                <w:szCs w:val="21"/>
              </w:rPr>
              <m:t>μ</m:t>
            </m:r>
          </m:e>
          <m:sub>
            <m:r>
              <m:rPr>
                <m:sty m:val="p"/>
              </m:rPr>
              <w:rPr>
                <w:rFonts w:ascii="Cambria Math" w:hAnsi="Cambria Math"/>
                <w:szCs w:val="21"/>
              </w:rPr>
              <m:t>UL</m:t>
            </m:r>
          </m:sub>
        </m:sSub>
      </m:oMath>
      <w:r w:rsidRPr="00562CE0">
        <w:rPr>
          <w:szCs w:val="21"/>
        </w:rPr>
        <w:t xml:space="preserve"> provided by </w:t>
      </w:r>
      <w:r w:rsidRPr="00562CE0">
        <w:rPr>
          <w:i/>
          <w:szCs w:val="21"/>
        </w:rPr>
        <w:t>subcarrierSpacing</w:t>
      </w:r>
      <w:r w:rsidRPr="00562CE0">
        <w:rPr>
          <w:szCs w:val="21"/>
        </w:rPr>
        <w:t xml:space="preserve"> in </w:t>
      </w:r>
      <w:r w:rsidRPr="00562CE0">
        <w:rPr>
          <w:i/>
          <w:szCs w:val="21"/>
        </w:rPr>
        <w:t>BWP-Sidelink</w:t>
      </w:r>
      <w:r w:rsidRPr="00562CE0">
        <w:rPr>
          <w:szCs w:val="21"/>
        </w:rPr>
        <w:t xml:space="preserve"> and </w:t>
      </w:r>
      <w:r w:rsidRPr="00562CE0">
        <w:rPr>
          <w:i/>
          <w:szCs w:val="21"/>
        </w:rPr>
        <w:t xml:space="preserve">BWP-Uplink </w:t>
      </w:r>
      <w:r w:rsidRPr="00562CE0">
        <w:rPr>
          <w:szCs w:val="21"/>
        </w:rPr>
        <w:t>for the SL BWP and the active UL BWP, respectively</w:t>
      </w:r>
    </w:p>
    <w:p w14:paraId="7C5E7A13" w14:textId="11503F4D" w:rsidR="006F2C8F" w:rsidRDefault="006F2C8F" w:rsidP="006F2C8F">
      <w:pPr>
        <w:ind w:left="568" w:hanging="284"/>
        <w:rPr>
          <w:szCs w:val="21"/>
        </w:rPr>
      </w:pPr>
      <w:r w:rsidRPr="00562CE0">
        <w:rPr>
          <w:szCs w:val="21"/>
        </w:rPr>
        <w:t>c)</w:t>
      </w:r>
      <w:r w:rsidRPr="00562CE0">
        <w:rPr>
          <w:szCs w:val="21"/>
        </w:rPr>
        <w:tab/>
        <w:t xml:space="preserve">a </w:t>
      </w:r>
      <w:ins w:id="179" w:author="Aris Papasakellariou1" w:date="2021-11-19T14:22:00Z">
        <w:r w:rsidR="00751F1B" w:rsidRPr="00562CE0">
          <w:rPr>
            <w:szCs w:val="21"/>
          </w:rPr>
          <w:t xml:space="preserve">configured </w:t>
        </w:r>
      </w:ins>
      <w:del w:id="180" w:author="Aris Papasakellariou1" w:date="2021-11-19T14:21:00Z">
        <w:r w:rsidRPr="00562CE0" w:rsidDel="00751F1B">
          <w:rPr>
            <w:szCs w:val="21"/>
          </w:rPr>
          <w:delText xml:space="preserve">set of </w:delText>
        </w:r>
      </w:del>
      <w:r w:rsidRPr="00562CE0">
        <w:rPr>
          <w:szCs w:val="21"/>
        </w:rPr>
        <w:t>sidelink resource pool bitmap</w:t>
      </w:r>
      <w:del w:id="181" w:author="Aris Papasakellariou1" w:date="2021-11-19T14:21:00Z">
        <w:r w:rsidRPr="00562CE0" w:rsidDel="00751F1B">
          <w:rPr>
            <w:szCs w:val="21"/>
          </w:rPr>
          <w:delText>s</w:delText>
        </w:r>
      </w:del>
    </w:p>
    <w:p w14:paraId="4F7E1C1E" w14:textId="75C18AEA" w:rsidR="006F2C8F" w:rsidRDefault="006F2C8F" w:rsidP="006F2C8F">
      <w:pPr>
        <w:ind w:left="568" w:hanging="284"/>
        <w:rPr>
          <w:i/>
          <w:iCs/>
          <w:szCs w:val="21"/>
        </w:rPr>
      </w:pPr>
      <w:r w:rsidRPr="00562CE0">
        <w:rPr>
          <w:szCs w:val="21"/>
        </w:rPr>
        <w:t>d)</w:t>
      </w:r>
      <w:r w:rsidRPr="00562CE0">
        <w:rPr>
          <w:szCs w:val="21"/>
        </w:rPr>
        <w:tab/>
      </w:r>
      <w:r w:rsidRPr="00562CE0">
        <w:rPr>
          <w:rFonts w:cs="Arial"/>
          <w:szCs w:val="21"/>
        </w:rPr>
        <w:t xml:space="preserve">a value of a period of PSFCH transmission occasion resources for </w:t>
      </w:r>
      <w:del w:id="182" w:author="Aris Papasakellariou1" w:date="2021-11-19T14:22:00Z">
        <w:r w:rsidRPr="00562CE0" w:rsidDel="00751F1B">
          <w:rPr>
            <w:rFonts w:cs="Arial"/>
            <w:szCs w:val="21"/>
          </w:rPr>
          <w:delText xml:space="preserve">each </w:delText>
        </w:r>
      </w:del>
      <w:ins w:id="183" w:author="Aris Papasakellariou1" w:date="2021-11-19T14:22:00Z">
        <w:r w:rsidR="00751F1B">
          <w:rPr>
            <w:rFonts w:cs="Arial"/>
            <w:szCs w:val="21"/>
          </w:rPr>
          <w:t xml:space="preserve">a </w:t>
        </w:r>
      </w:ins>
      <w:r w:rsidRPr="00562CE0">
        <w:rPr>
          <w:rFonts w:cs="Arial"/>
          <w:szCs w:val="21"/>
        </w:rPr>
        <w:t xml:space="preserve">sidelink resource pool provided by a respective </w:t>
      </w:r>
      <w:r w:rsidRPr="00562CE0">
        <w:rPr>
          <w:i/>
          <w:iCs/>
          <w:szCs w:val="21"/>
        </w:rPr>
        <w:t>sl-PSFCH-Period</w:t>
      </w:r>
    </w:p>
    <w:p w14:paraId="252DE6FE" w14:textId="77777777" w:rsidR="006F2C8F" w:rsidRPr="00F668FF" w:rsidRDefault="006F2C8F" w:rsidP="006F2C8F">
      <w:pPr>
        <w:jc w:val="center"/>
        <w:rPr>
          <w:rFonts w:eastAsia="Malgun Gothic"/>
          <w:color w:val="FF0000"/>
          <w:sz w:val="22"/>
          <w:szCs w:val="22"/>
          <w:lang w:eastAsia="ko-KR"/>
        </w:rPr>
      </w:pPr>
      <w:r w:rsidRPr="00F668FF">
        <w:rPr>
          <w:color w:val="FF0000"/>
          <w:sz w:val="22"/>
          <w:szCs w:val="22"/>
        </w:rPr>
        <w:t>*** Unchanged text is omitted ***</w:t>
      </w:r>
    </w:p>
    <w:p w14:paraId="4607C27B" w14:textId="77777777" w:rsidR="00994FF3" w:rsidRDefault="00994FF3" w:rsidP="00F43FEB">
      <w:pPr>
        <w:rPr>
          <w:lang w:val="x-none"/>
        </w:rPr>
      </w:pPr>
    </w:p>
    <w:p w14:paraId="1248A7DE" w14:textId="77777777" w:rsidR="00F668FF" w:rsidRPr="00F43FEB" w:rsidRDefault="00F668FF" w:rsidP="00F43FEB">
      <w:pPr>
        <w:rPr>
          <w:lang w:val="x-none"/>
        </w:rPr>
      </w:pPr>
    </w:p>
    <w:sectPr w:rsidR="00F668FF" w:rsidRPr="00F43FEB" w:rsidSect="000B6BF1">
      <w:head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4725F" w14:textId="77777777" w:rsidR="00E21EB8" w:rsidRDefault="00E21EB8">
      <w:r>
        <w:separator/>
      </w:r>
    </w:p>
    <w:p w14:paraId="17048347" w14:textId="77777777" w:rsidR="00E21EB8" w:rsidRDefault="00E21EB8"/>
  </w:endnote>
  <w:endnote w:type="continuationSeparator" w:id="0">
    <w:p w14:paraId="0CFFE747" w14:textId="77777777" w:rsidR="00E21EB8" w:rsidRDefault="00E21EB8">
      <w:r>
        <w:continuationSeparator/>
      </w:r>
    </w:p>
    <w:p w14:paraId="50584544" w14:textId="77777777" w:rsidR="00E21EB8" w:rsidRDefault="00E21E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DC43C" w14:textId="77777777" w:rsidR="00E21EB8" w:rsidRDefault="00E21EB8">
      <w:r>
        <w:separator/>
      </w:r>
    </w:p>
    <w:p w14:paraId="629E002C" w14:textId="77777777" w:rsidR="00E21EB8" w:rsidRDefault="00E21EB8"/>
  </w:footnote>
  <w:footnote w:type="continuationSeparator" w:id="0">
    <w:p w14:paraId="680ABD95" w14:textId="77777777" w:rsidR="00E21EB8" w:rsidRDefault="00E21EB8">
      <w:r>
        <w:continuationSeparator/>
      </w:r>
    </w:p>
    <w:p w14:paraId="7F17DEC2" w14:textId="77777777" w:rsidR="00E21EB8" w:rsidRDefault="00E21E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563B" w14:textId="480412EC" w:rsidR="005B4149" w:rsidRDefault="005B4149" w:rsidP="00D2548B"/>
  <w:p w14:paraId="4F68F6D7" w14:textId="77777777" w:rsidR="005B4149" w:rsidRDefault="005B41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647276"/>
    <w:multiLevelType w:val="hybridMultilevel"/>
    <w:tmpl w:val="A84868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6F03B9A"/>
    <w:multiLevelType w:val="hybridMultilevel"/>
    <w:tmpl w:val="F66C21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3"/>
  </w:num>
  <w:num w:numId="3">
    <w:abstractNumId w:val="31"/>
  </w:num>
  <w:num w:numId="4">
    <w:abstractNumId w:val="22"/>
  </w:num>
  <w:num w:numId="5">
    <w:abstractNumId w:val="13"/>
  </w:num>
  <w:num w:numId="6">
    <w:abstractNumId w:val="8"/>
  </w:num>
  <w:num w:numId="7">
    <w:abstractNumId w:val="10"/>
  </w:num>
  <w:num w:numId="8">
    <w:abstractNumId w:val="25"/>
  </w:num>
  <w:num w:numId="9">
    <w:abstractNumId w:val="24"/>
  </w:num>
  <w:num w:numId="10">
    <w:abstractNumId w:val="9"/>
  </w:num>
  <w:num w:numId="11">
    <w:abstractNumId w:val="35"/>
  </w:num>
  <w:num w:numId="12">
    <w:abstractNumId w:val="26"/>
  </w:num>
  <w:num w:numId="13">
    <w:abstractNumId w:val="7"/>
  </w:num>
  <w:num w:numId="14">
    <w:abstractNumId w:val="5"/>
  </w:num>
  <w:num w:numId="15">
    <w:abstractNumId w:val="29"/>
  </w:num>
  <w:num w:numId="16">
    <w:abstractNumId w:val="28"/>
  </w:num>
  <w:num w:numId="17">
    <w:abstractNumId w:val="34"/>
  </w:num>
  <w:num w:numId="18">
    <w:abstractNumId w:val="16"/>
  </w:num>
  <w:num w:numId="19">
    <w:abstractNumId w:val="0"/>
  </w:num>
  <w:num w:numId="20">
    <w:abstractNumId w:val="27"/>
  </w:num>
  <w:num w:numId="21">
    <w:abstractNumId w:val="36"/>
  </w:num>
  <w:num w:numId="22">
    <w:abstractNumId w:val="18"/>
  </w:num>
  <w:num w:numId="23">
    <w:abstractNumId w:val="23"/>
  </w:num>
  <w:num w:numId="24">
    <w:abstractNumId w:val="20"/>
  </w:num>
  <w:num w:numId="25">
    <w:abstractNumId w:val="19"/>
  </w:num>
  <w:num w:numId="26">
    <w:abstractNumId w:val="15"/>
  </w:num>
  <w:num w:numId="27">
    <w:abstractNumId w:val="6"/>
  </w:num>
  <w:num w:numId="28">
    <w:abstractNumId w:val="37"/>
  </w:num>
  <w:num w:numId="29">
    <w:abstractNumId w:val="32"/>
  </w:num>
  <w:num w:numId="30">
    <w:abstractNumId w:val="12"/>
  </w:num>
  <w:num w:numId="31">
    <w:abstractNumId w:val="38"/>
  </w:num>
  <w:num w:numId="32">
    <w:abstractNumId w:val="17"/>
  </w:num>
  <w:num w:numId="33">
    <w:abstractNumId w:val="33"/>
  </w:num>
  <w:num w:numId="34">
    <w:abstractNumId w:val="14"/>
  </w:num>
  <w:num w:numId="35">
    <w:abstractNumId w:val="30"/>
  </w:num>
  <w:num w:numId="36">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4"/>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1">
    <w15:presenceInfo w15:providerId="None" w15:userId="Aris Papasakellariou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0F"/>
    <w:rsid w:val="0000038D"/>
    <w:rsid w:val="000005B1"/>
    <w:rsid w:val="00001DF1"/>
    <w:rsid w:val="00001E11"/>
    <w:rsid w:val="00002831"/>
    <w:rsid w:val="000033FB"/>
    <w:rsid w:val="00004330"/>
    <w:rsid w:val="00004572"/>
    <w:rsid w:val="00004712"/>
    <w:rsid w:val="00004D5D"/>
    <w:rsid w:val="00004FCE"/>
    <w:rsid w:val="00005498"/>
    <w:rsid w:val="0000577E"/>
    <w:rsid w:val="00005E47"/>
    <w:rsid w:val="00006365"/>
    <w:rsid w:val="00006C57"/>
    <w:rsid w:val="0000732F"/>
    <w:rsid w:val="00007606"/>
    <w:rsid w:val="00007690"/>
    <w:rsid w:val="00007CC7"/>
    <w:rsid w:val="00010023"/>
    <w:rsid w:val="00010208"/>
    <w:rsid w:val="00010803"/>
    <w:rsid w:val="00010CA5"/>
    <w:rsid w:val="000124E4"/>
    <w:rsid w:val="00012832"/>
    <w:rsid w:val="000150FC"/>
    <w:rsid w:val="00016ABF"/>
    <w:rsid w:val="00016E18"/>
    <w:rsid w:val="000174D2"/>
    <w:rsid w:val="0001756D"/>
    <w:rsid w:val="00017798"/>
    <w:rsid w:val="000177CF"/>
    <w:rsid w:val="00020AEA"/>
    <w:rsid w:val="0002176A"/>
    <w:rsid w:val="000218BC"/>
    <w:rsid w:val="00022101"/>
    <w:rsid w:val="00023A26"/>
    <w:rsid w:val="0002438F"/>
    <w:rsid w:val="00024699"/>
    <w:rsid w:val="000250B8"/>
    <w:rsid w:val="000250C5"/>
    <w:rsid w:val="000259DE"/>
    <w:rsid w:val="00027C4D"/>
    <w:rsid w:val="00027C5A"/>
    <w:rsid w:val="0003018F"/>
    <w:rsid w:val="00030703"/>
    <w:rsid w:val="000308A5"/>
    <w:rsid w:val="00030F3C"/>
    <w:rsid w:val="00030F65"/>
    <w:rsid w:val="00032F43"/>
    <w:rsid w:val="00033397"/>
    <w:rsid w:val="00033E0C"/>
    <w:rsid w:val="0003424C"/>
    <w:rsid w:val="00034916"/>
    <w:rsid w:val="0003503D"/>
    <w:rsid w:val="00036040"/>
    <w:rsid w:val="000373C3"/>
    <w:rsid w:val="00037B11"/>
    <w:rsid w:val="00040095"/>
    <w:rsid w:val="000406D3"/>
    <w:rsid w:val="000409D2"/>
    <w:rsid w:val="00041538"/>
    <w:rsid w:val="000420AD"/>
    <w:rsid w:val="00043ADE"/>
    <w:rsid w:val="0004416A"/>
    <w:rsid w:val="00044A78"/>
    <w:rsid w:val="00044E3F"/>
    <w:rsid w:val="00044FA9"/>
    <w:rsid w:val="00045139"/>
    <w:rsid w:val="00046F2E"/>
    <w:rsid w:val="0004708E"/>
    <w:rsid w:val="0004783F"/>
    <w:rsid w:val="00047B39"/>
    <w:rsid w:val="00047CD9"/>
    <w:rsid w:val="00051834"/>
    <w:rsid w:val="00051E44"/>
    <w:rsid w:val="0005262A"/>
    <w:rsid w:val="00052AB8"/>
    <w:rsid w:val="00052D14"/>
    <w:rsid w:val="00053849"/>
    <w:rsid w:val="00054A22"/>
    <w:rsid w:val="00055737"/>
    <w:rsid w:val="00057B5B"/>
    <w:rsid w:val="00060078"/>
    <w:rsid w:val="00060FFF"/>
    <w:rsid w:val="00061227"/>
    <w:rsid w:val="000615AB"/>
    <w:rsid w:val="00061C70"/>
    <w:rsid w:val="0006282D"/>
    <w:rsid w:val="0006328B"/>
    <w:rsid w:val="00063EC8"/>
    <w:rsid w:val="0006419B"/>
    <w:rsid w:val="000645F4"/>
    <w:rsid w:val="0006466D"/>
    <w:rsid w:val="000655A6"/>
    <w:rsid w:val="00065E83"/>
    <w:rsid w:val="00066873"/>
    <w:rsid w:val="00066975"/>
    <w:rsid w:val="00066BB5"/>
    <w:rsid w:val="00067696"/>
    <w:rsid w:val="00072204"/>
    <w:rsid w:val="00072C59"/>
    <w:rsid w:val="000735D8"/>
    <w:rsid w:val="00073C08"/>
    <w:rsid w:val="00074461"/>
    <w:rsid w:val="00074A7D"/>
    <w:rsid w:val="00075A7F"/>
    <w:rsid w:val="00076242"/>
    <w:rsid w:val="00076BAC"/>
    <w:rsid w:val="00076CA6"/>
    <w:rsid w:val="00076F06"/>
    <w:rsid w:val="000776BB"/>
    <w:rsid w:val="00077C8B"/>
    <w:rsid w:val="00080512"/>
    <w:rsid w:val="000806D3"/>
    <w:rsid w:val="00080AAA"/>
    <w:rsid w:val="000812F7"/>
    <w:rsid w:val="000818F5"/>
    <w:rsid w:val="00081A4A"/>
    <w:rsid w:val="00081CB9"/>
    <w:rsid w:val="000827BF"/>
    <w:rsid w:val="00082FFF"/>
    <w:rsid w:val="00083485"/>
    <w:rsid w:val="00083905"/>
    <w:rsid w:val="00083B44"/>
    <w:rsid w:val="00083EB6"/>
    <w:rsid w:val="00084405"/>
    <w:rsid w:val="00084E42"/>
    <w:rsid w:val="0008566C"/>
    <w:rsid w:val="00085D84"/>
    <w:rsid w:val="00086B72"/>
    <w:rsid w:val="0008780F"/>
    <w:rsid w:val="00087A54"/>
    <w:rsid w:val="00087D44"/>
    <w:rsid w:val="0009022C"/>
    <w:rsid w:val="00091945"/>
    <w:rsid w:val="00092377"/>
    <w:rsid w:val="0009287E"/>
    <w:rsid w:val="00092EA7"/>
    <w:rsid w:val="000932A5"/>
    <w:rsid w:val="000933D0"/>
    <w:rsid w:val="00093A6D"/>
    <w:rsid w:val="00093FC0"/>
    <w:rsid w:val="00096655"/>
    <w:rsid w:val="00096F7D"/>
    <w:rsid w:val="0009765F"/>
    <w:rsid w:val="000A0D63"/>
    <w:rsid w:val="000A1129"/>
    <w:rsid w:val="000A122A"/>
    <w:rsid w:val="000A1241"/>
    <w:rsid w:val="000A209D"/>
    <w:rsid w:val="000A3152"/>
    <w:rsid w:val="000A423F"/>
    <w:rsid w:val="000A430B"/>
    <w:rsid w:val="000A4AF5"/>
    <w:rsid w:val="000A5274"/>
    <w:rsid w:val="000A54EB"/>
    <w:rsid w:val="000A6EC7"/>
    <w:rsid w:val="000A723A"/>
    <w:rsid w:val="000B03BB"/>
    <w:rsid w:val="000B1536"/>
    <w:rsid w:val="000B1689"/>
    <w:rsid w:val="000B20A3"/>
    <w:rsid w:val="000B2CB0"/>
    <w:rsid w:val="000B2FB4"/>
    <w:rsid w:val="000B3508"/>
    <w:rsid w:val="000B3861"/>
    <w:rsid w:val="000B44EE"/>
    <w:rsid w:val="000B491D"/>
    <w:rsid w:val="000B63EE"/>
    <w:rsid w:val="000B682F"/>
    <w:rsid w:val="000B6BF1"/>
    <w:rsid w:val="000B79D5"/>
    <w:rsid w:val="000C0F70"/>
    <w:rsid w:val="000C13EC"/>
    <w:rsid w:val="000C17DD"/>
    <w:rsid w:val="000C2199"/>
    <w:rsid w:val="000C29A7"/>
    <w:rsid w:val="000C2A12"/>
    <w:rsid w:val="000C3094"/>
    <w:rsid w:val="000C3A5A"/>
    <w:rsid w:val="000C66B0"/>
    <w:rsid w:val="000C75AC"/>
    <w:rsid w:val="000D0512"/>
    <w:rsid w:val="000D0898"/>
    <w:rsid w:val="000D0DF7"/>
    <w:rsid w:val="000D162A"/>
    <w:rsid w:val="000D264D"/>
    <w:rsid w:val="000D4205"/>
    <w:rsid w:val="000D445C"/>
    <w:rsid w:val="000D58AB"/>
    <w:rsid w:val="000D590E"/>
    <w:rsid w:val="000D5FCC"/>
    <w:rsid w:val="000D6EE9"/>
    <w:rsid w:val="000D7114"/>
    <w:rsid w:val="000D72E0"/>
    <w:rsid w:val="000D73E7"/>
    <w:rsid w:val="000D745F"/>
    <w:rsid w:val="000E122B"/>
    <w:rsid w:val="000E218C"/>
    <w:rsid w:val="000E2285"/>
    <w:rsid w:val="000E23E3"/>
    <w:rsid w:val="000E312E"/>
    <w:rsid w:val="000E44A1"/>
    <w:rsid w:val="000E4F12"/>
    <w:rsid w:val="000E5C43"/>
    <w:rsid w:val="000E6089"/>
    <w:rsid w:val="000E70D4"/>
    <w:rsid w:val="000E7979"/>
    <w:rsid w:val="000F0524"/>
    <w:rsid w:val="000F0B1B"/>
    <w:rsid w:val="000F0BA6"/>
    <w:rsid w:val="000F0DB8"/>
    <w:rsid w:val="000F1839"/>
    <w:rsid w:val="000F184F"/>
    <w:rsid w:val="000F1D21"/>
    <w:rsid w:val="000F20CD"/>
    <w:rsid w:val="000F24CB"/>
    <w:rsid w:val="000F280E"/>
    <w:rsid w:val="000F3AF1"/>
    <w:rsid w:val="000F3F49"/>
    <w:rsid w:val="000F492A"/>
    <w:rsid w:val="000F5285"/>
    <w:rsid w:val="000F56D0"/>
    <w:rsid w:val="000F59F0"/>
    <w:rsid w:val="000F66E3"/>
    <w:rsid w:val="000F693A"/>
    <w:rsid w:val="000F6AA2"/>
    <w:rsid w:val="000F70ED"/>
    <w:rsid w:val="000F7555"/>
    <w:rsid w:val="000F7843"/>
    <w:rsid w:val="000F79EF"/>
    <w:rsid w:val="000F7A7A"/>
    <w:rsid w:val="0010053A"/>
    <w:rsid w:val="0010081C"/>
    <w:rsid w:val="00100D0A"/>
    <w:rsid w:val="0010187A"/>
    <w:rsid w:val="00101BD2"/>
    <w:rsid w:val="001021E4"/>
    <w:rsid w:val="00103B1A"/>
    <w:rsid w:val="00103BD0"/>
    <w:rsid w:val="00103CAA"/>
    <w:rsid w:val="00104B23"/>
    <w:rsid w:val="00104F56"/>
    <w:rsid w:val="0010672C"/>
    <w:rsid w:val="001069CF"/>
    <w:rsid w:val="00106E44"/>
    <w:rsid w:val="001078C7"/>
    <w:rsid w:val="0010798A"/>
    <w:rsid w:val="0011002E"/>
    <w:rsid w:val="00111237"/>
    <w:rsid w:val="00111DB4"/>
    <w:rsid w:val="00112C3C"/>
    <w:rsid w:val="00113442"/>
    <w:rsid w:val="00114343"/>
    <w:rsid w:val="00115181"/>
    <w:rsid w:val="00115B14"/>
    <w:rsid w:val="0011619B"/>
    <w:rsid w:val="001162FB"/>
    <w:rsid w:val="0011676D"/>
    <w:rsid w:val="0011687E"/>
    <w:rsid w:val="00116D58"/>
    <w:rsid w:val="00117890"/>
    <w:rsid w:val="001200D6"/>
    <w:rsid w:val="0012247E"/>
    <w:rsid w:val="001230B1"/>
    <w:rsid w:val="00123371"/>
    <w:rsid w:val="00123493"/>
    <w:rsid w:val="001247CF"/>
    <w:rsid w:val="001248CE"/>
    <w:rsid w:val="0012499D"/>
    <w:rsid w:val="001253AC"/>
    <w:rsid w:val="00126EAB"/>
    <w:rsid w:val="00127F6E"/>
    <w:rsid w:val="001303ED"/>
    <w:rsid w:val="001310E6"/>
    <w:rsid w:val="00132764"/>
    <w:rsid w:val="00133311"/>
    <w:rsid w:val="0013337A"/>
    <w:rsid w:val="00134C13"/>
    <w:rsid w:val="00135175"/>
    <w:rsid w:val="0013537E"/>
    <w:rsid w:val="00136D40"/>
    <w:rsid w:val="00137A4E"/>
    <w:rsid w:val="00137E3D"/>
    <w:rsid w:val="00140E6E"/>
    <w:rsid w:val="001411F4"/>
    <w:rsid w:val="00141413"/>
    <w:rsid w:val="00141DB8"/>
    <w:rsid w:val="00141E26"/>
    <w:rsid w:val="00142013"/>
    <w:rsid w:val="00142805"/>
    <w:rsid w:val="00143151"/>
    <w:rsid w:val="00144255"/>
    <w:rsid w:val="00145176"/>
    <w:rsid w:val="00145886"/>
    <w:rsid w:val="00145C38"/>
    <w:rsid w:val="001477E7"/>
    <w:rsid w:val="00150560"/>
    <w:rsid w:val="0015079E"/>
    <w:rsid w:val="00151346"/>
    <w:rsid w:val="00151854"/>
    <w:rsid w:val="00152743"/>
    <w:rsid w:val="00152B7E"/>
    <w:rsid w:val="001546B8"/>
    <w:rsid w:val="0015479F"/>
    <w:rsid w:val="001554C3"/>
    <w:rsid w:val="00156337"/>
    <w:rsid w:val="00156AA0"/>
    <w:rsid w:val="00156D64"/>
    <w:rsid w:val="0015719F"/>
    <w:rsid w:val="001578B9"/>
    <w:rsid w:val="00157E4F"/>
    <w:rsid w:val="00157E7A"/>
    <w:rsid w:val="001605A1"/>
    <w:rsid w:val="00160D2D"/>
    <w:rsid w:val="0016125F"/>
    <w:rsid w:val="001615B2"/>
    <w:rsid w:val="0016302B"/>
    <w:rsid w:val="0016312B"/>
    <w:rsid w:val="001633C0"/>
    <w:rsid w:val="0016491E"/>
    <w:rsid w:val="00165256"/>
    <w:rsid w:val="00166A39"/>
    <w:rsid w:val="00166A66"/>
    <w:rsid w:val="00166BAA"/>
    <w:rsid w:val="001671F6"/>
    <w:rsid w:val="0016747E"/>
    <w:rsid w:val="0016773F"/>
    <w:rsid w:val="001678B8"/>
    <w:rsid w:val="00167D17"/>
    <w:rsid w:val="00170291"/>
    <w:rsid w:val="0017078E"/>
    <w:rsid w:val="001709E7"/>
    <w:rsid w:val="00171E19"/>
    <w:rsid w:val="001721F0"/>
    <w:rsid w:val="001737CE"/>
    <w:rsid w:val="00173E80"/>
    <w:rsid w:val="00176360"/>
    <w:rsid w:val="00176BF3"/>
    <w:rsid w:val="001774AE"/>
    <w:rsid w:val="0018012C"/>
    <w:rsid w:val="00180B21"/>
    <w:rsid w:val="00180D11"/>
    <w:rsid w:val="001815F3"/>
    <w:rsid w:val="0018227C"/>
    <w:rsid w:val="00182AD9"/>
    <w:rsid w:val="00182B90"/>
    <w:rsid w:val="00183149"/>
    <w:rsid w:val="00183240"/>
    <w:rsid w:val="001833D4"/>
    <w:rsid w:val="00184782"/>
    <w:rsid w:val="00184858"/>
    <w:rsid w:val="001853F9"/>
    <w:rsid w:val="00185E87"/>
    <w:rsid w:val="00185FB3"/>
    <w:rsid w:val="00187FEA"/>
    <w:rsid w:val="0019046B"/>
    <w:rsid w:val="00190CC8"/>
    <w:rsid w:val="00191B08"/>
    <w:rsid w:val="00191FC4"/>
    <w:rsid w:val="00192A76"/>
    <w:rsid w:val="00192B9F"/>
    <w:rsid w:val="00192DF5"/>
    <w:rsid w:val="001932EF"/>
    <w:rsid w:val="0019346E"/>
    <w:rsid w:val="001941D7"/>
    <w:rsid w:val="00194316"/>
    <w:rsid w:val="00196AC2"/>
    <w:rsid w:val="00197631"/>
    <w:rsid w:val="001A085F"/>
    <w:rsid w:val="001A1014"/>
    <w:rsid w:val="001A1397"/>
    <w:rsid w:val="001A15F4"/>
    <w:rsid w:val="001A1855"/>
    <w:rsid w:val="001A1880"/>
    <w:rsid w:val="001A24BB"/>
    <w:rsid w:val="001A27F8"/>
    <w:rsid w:val="001A2A16"/>
    <w:rsid w:val="001A5434"/>
    <w:rsid w:val="001A54C8"/>
    <w:rsid w:val="001A582A"/>
    <w:rsid w:val="001A5E8E"/>
    <w:rsid w:val="001B016F"/>
    <w:rsid w:val="001B0D8E"/>
    <w:rsid w:val="001B1E31"/>
    <w:rsid w:val="001B21B3"/>
    <w:rsid w:val="001B3178"/>
    <w:rsid w:val="001B31ED"/>
    <w:rsid w:val="001B328D"/>
    <w:rsid w:val="001B35D6"/>
    <w:rsid w:val="001B3728"/>
    <w:rsid w:val="001B449D"/>
    <w:rsid w:val="001B4D59"/>
    <w:rsid w:val="001B6B39"/>
    <w:rsid w:val="001B7431"/>
    <w:rsid w:val="001B7A33"/>
    <w:rsid w:val="001C0346"/>
    <w:rsid w:val="001C03F2"/>
    <w:rsid w:val="001C0AEF"/>
    <w:rsid w:val="001C10CF"/>
    <w:rsid w:val="001C1442"/>
    <w:rsid w:val="001C26C3"/>
    <w:rsid w:val="001C39A9"/>
    <w:rsid w:val="001C3C4B"/>
    <w:rsid w:val="001C4BBE"/>
    <w:rsid w:val="001C54B9"/>
    <w:rsid w:val="001C5923"/>
    <w:rsid w:val="001C62B8"/>
    <w:rsid w:val="001C6F56"/>
    <w:rsid w:val="001C70FD"/>
    <w:rsid w:val="001C73E2"/>
    <w:rsid w:val="001C751A"/>
    <w:rsid w:val="001C79C9"/>
    <w:rsid w:val="001C7B67"/>
    <w:rsid w:val="001D02C2"/>
    <w:rsid w:val="001D1160"/>
    <w:rsid w:val="001D12B3"/>
    <w:rsid w:val="001D1789"/>
    <w:rsid w:val="001D18D4"/>
    <w:rsid w:val="001D20A1"/>
    <w:rsid w:val="001D2897"/>
    <w:rsid w:val="001D4DCC"/>
    <w:rsid w:val="001D4F90"/>
    <w:rsid w:val="001D6606"/>
    <w:rsid w:val="001D7169"/>
    <w:rsid w:val="001D770E"/>
    <w:rsid w:val="001D7BB7"/>
    <w:rsid w:val="001E0107"/>
    <w:rsid w:val="001E0211"/>
    <w:rsid w:val="001E1F27"/>
    <w:rsid w:val="001E3B69"/>
    <w:rsid w:val="001E5240"/>
    <w:rsid w:val="001E55B9"/>
    <w:rsid w:val="001E60E8"/>
    <w:rsid w:val="001E7353"/>
    <w:rsid w:val="001E7DFB"/>
    <w:rsid w:val="001F109D"/>
    <w:rsid w:val="001F126D"/>
    <w:rsid w:val="001F168B"/>
    <w:rsid w:val="001F23D8"/>
    <w:rsid w:val="001F2433"/>
    <w:rsid w:val="001F2FE1"/>
    <w:rsid w:val="001F4073"/>
    <w:rsid w:val="001F426B"/>
    <w:rsid w:val="001F5A2F"/>
    <w:rsid w:val="001F6B5E"/>
    <w:rsid w:val="00200ADC"/>
    <w:rsid w:val="00200F89"/>
    <w:rsid w:val="00201AA5"/>
    <w:rsid w:val="00202F2D"/>
    <w:rsid w:val="00204C95"/>
    <w:rsid w:val="00204EEB"/>
    <w:rsid w:val="002050B6"/>
    <w:rsid w:val="0020555F"/>
    <w:rsid w:val="002055BD"/>
    <w:rsid w:val="0020600C"/>
    <w:rsid w:val="00206A32"/>
    <w:rsid w:val="00210128"/>
    <w:rsid w:val="002119C4"/>
    <w:rsid w:val="002121E4"/>
    <w:rsid w:val="0021308D"/>
    <w:rsid w:val="00213176"/>
    <w:rsid w:val="00213B28"/>
    <w:rsid w:val="0021444A"/>
    <w:rsid w:val="00214BA6"/>
    <w:rsid w:val="002154C1"/>
    <w:rsid w:val="00215A01"/>
    <w:rsid w:val="002161C2"/>
    <w:rsid w:val="00216262"/>
    <w:rsid w:val="00216843"/>
    <w:rsid w:val="002168A5"/>
    <w:rsid w:val="00216C60"/>
    <w:rsid w:val="00216F08"/>
    <w:rsid w:val="00216F9D"/>
    <w:rsid w:val="00217B06"/>
    <w:rsid w:val="00220958"/>
    <w:rsid w:val="00220D24"/>
    <w:rsid w:val="00221DC5"/>
    <w:rsid w:val="00221FB2"/>
    <w:rsid w:val="0022221B"/>
    <w:rsid w:val="00224088"/>
    <w:rsid w:val="00224A62"/>
    <w:rsid w:val="002267F5"/>
    <w:rsid w:val="00226824"/>
    <w:rsid w:val="002309BA"/>
    <w:rsid w:val="00230B08"/>
    <w:rsid w:val="00230B7B"/>
    <w:rsid w:val="00230F5A"/>
    <w:rsid w:val="002317C5"/>
    <w:rsid w:val="0023217C"/>
    <w:rsid w:val="002324E1"/>
    <w:rsid w:val="0023285C"/>
    <w:rsid w:val="00232CFA"/>
    <w:rsid w:val="0023417B"/>
    <w:rsid w:val="002347A2"/>
    <w:rsid w:val="00234D2E"/>
    <w:rsid w:val="00236651"/>
    <w:rsid w:val="00236E1C"/>
    <w:rsid w:val="00237495"/>
    <w:rsid w:val="0023761E"/>
    <w:rsid w:val="00240A64"/>
    <w:rsid w:val="00240A95"/>
    <w:rsid w:val="00240E20"/>
    <w:rsid w:val="00241F6A"/>
    <w:rsid w:val="00242AA6"/>
    <w:rsid w:val="00242B32"/>
    <w:rsid w:val="00243DC8"/>
    <w:rsid w:val="00243E24"/>
    <w:rsid w:val="00244F83"/>
    <w:rsid w:val="00245479"/>
    <w:rsid w:val="002457E6"/>
    <w:rsid w:val="002459AB"/>
    <w:rsid w:val="00246236"/>
    <w:rsid w:val="00246431"/>
    <w:rsid w:val="0024669A"/>
    <w:rsid w:val="002476A4"/>
    <w:rsid w:val="00250101"/>
    <w:rsid w:val="00250E78"/>
    <w:rsid w:val="002510A7"/>
    <w:rsid w:val="00251A23"/>
    <w:rsid w:val="00252D1C"/>
    <w:rsid w:val="002537AF"/>
    <w:rsid w:val="00254D28"/>
    <w:rsid w:val="00256EC7"/>
    <w:rsid w:val="00257CFE"/>
    <w:rsid w:val="00260937"/>
    <w:rsid w:val="00260B22"/>
    <w:rsid w:val="002618A7"/>
    <w:rsid w:val="00261F23"/>
    <w:rsid w:val="00262AC1"/>
    <w:rsid w:val="00262BC4"/>
    <w:rsid w:val="00263196"/>
    <w:rsid w:val="00263382"/>
    <w:rsid w:val="002637F6"/>
    <w:rsid w:val="00264BCA"/>
    <w:rsid w:val="00264CA4"/>
    <w:rsid w:val="00264CD0"/>
    <w:rsid w:val="002651FF"/>
    <w:rsid w:val="002660FE"/>
    <w:rsid w:val="00266218"/>
    <w:rsid w:val="0026673B"/>
    <w:rsid w:val="00270124"/>
    <w:rsid w:val="00271093"/>
    <w:rsid w:val="00272D93"/>
    <w:rsid w:val="00274CB3"/>
    <w:rsid w:val="00274FB6"/>
    <w:rsid w:val="002750B4"/>
    <w:rsid w:val="002758A3"/>
    <w:rsid w:val="00276ABE"/>
    <w:rsid w:val="00277781"/>
    <w:rsid w:val="002802A4"/>
    <w:rsid w:val="00280556"/>
    <w:rsid w:val="00280B9E"/>
    <w:rsid w:val="00280E6A"/>
    <w:rsid w:val="0028237E"/>
    <w:rsid w:val="00283181"/>
    <w:rsid w:val="00283C1D"/>
    <w:rsid w:val="00284578"/>
    <w:rsid w:val="00284723"/>
    <w:rsid w:val="00284B67"/>
    <w:rsid w:val="0028540A"/>
    <w:rsid w:val="0028780C"/>
    <w:rsid w:val="00287CE5"/>
    <w:rsid w:val="0029054B"/>
    <w:rsid w:val="00290C10"/>
    <w:rsid w:val="00291079"/>
    <w:rsid w:val="00291568"/>
    <w:rsid w:val="002917D2"/>
    <w:rsid w:val="00291D8C"/>
    <w:rsid w:val="00291DB0"/>
    <w:rsid w:val="002922F2"/>
    <w:rsid w:val="002922F3"/>
    <w:rsid w:val="002924B1"/>
    <w:rsid w:val="00293C1C"/>
    <w:rsid w:val="00294A44"/>
    <w:rsid w:val="00294C3A"/>
    <w:rsid w:val="00295278"/>
    <w:rsid w:val="002956A7"/>
    <w:rsid w:val="00295C7D"/>
    <w:rsid w:val="0029640A"/>
    <w:rsid w:val="00296897"/>
    <w:rsid w:val="0029726E"/>
    <w:rsid w:val="00297490"/>
    <w:rsid w:val="0029754E"/>
    <w:rsid w:val="002A0D87"/>
    <w:rsid w:val="002A160A"/>
    <w:rsid w:val="002A361E"/>
    <w:rsid w:val="002A4688"/>
    <w:rsid w:val="002A4D36"/>
    <w:rsid w:val="002A50D8"/>
    <w:rsid w:val="002A5A09"/>
    <w:rsid w:val="002A79B4"/>
    <w:rsid w:val="002B0592"/>
    <w:rsid w:val="002B06EB"/>
    <w:rsid w:val="002B074B"/>
    <w:rsid w:val="002B0C41"/>
    <w:rsid w:val="002B15DE"/>
    <w:rsid w:val="002B1B8A"/>
    <w:rsid w:val="002B3E8E"/>
    <w:rsid w:val="002B4F69"/>
    <w:rsid w:val="002B555B"/>
    <w:rsid w:val="002B618E"/>
    <w:rsid w:val="002B62E3"/>
    <w:rsid w:val="002B679A"/>
    <w:rsid w:val="002B6B80"/>
    <w:rsid w:val="002B7646"/>
    <w:rsid w:val="002B7B24"/>
    <w:rsid w:val="002B7E75"/>
    <w:rsid w:val="002B7F70"/>
    <w:rsid w:val="002C02D8"/>
    <w:rsid w:val="002C05E9"/>
    <w:rsid w:val="002C0D23"/>
    <w:rsid w:val="002C167A"/>
    <w:rsid w:val="002C17FD"/>
    <w:rsid w:val="002C1B6A"/>
    <w:rsid w:val="002C213D"/>
    <w:rsid w:val="002C220F"/>
    <w:rsid w:val="002C2667"/>
    <w:rsid w:val="002C28C5"/>
    <w:rsid w:val="002C40DF"/>
    <w:rsid w:val="002C4166"/>
    <w:rsid w:val="002C59BA"/>
    <w:rsid w:val="002C6F4B"/>
    <w:rsid w:val="002C7168"/>
    <w:rsid w:val="002D289A"/>
    <w:rsid w:val="002D2FB2"/>
    <w:rsid w:val="002D348A"/>
    <w:rsid w:val="002D35AE"/>
    <w:rsid w:val="002D48EA"/>
    <w:rsid w:val="002D7F32"/>
    <w:rsid w:val="002E12F1"/>
    <w:rsid w:val="002E14F4"/>
    <w:rsid w:val="002E1D14"/>
    <w:rsid w:val="002E25AD"/>
    <w:rsid w:val="002E2CC8"/>
    <w:rsid w:val="002E57E8"/>
    <w:rsid w:val="002E6882"/>
    <w:rsid w:val="002E6A4D"/>
    <w:rsid w:val="002F02B0"/>
    <w:rsid w:val="002F09BF"/>
    <w:rsid w:val="002F09CC"/>
    <w:rsid w:val="002F1416"/>
    <w:rsid w:val="002F1D74"/>
    <w:rsid w:val="002F221B"/>
    <w:rsid w:val="002F28AF"/>
    <w:rsid w:val="002F2BA6"/>
    <w:rsid w:val="002F3A2B"/>
    <w:rsid w:val="002F3F80"/>
    <w:rsid w:val="002F476E"/>
    <w:rsid w:val="002F5079"/>
    <w:rsid w:val="002F553D"/>
    <w:rsid w:val="002F6727"/>
    <w:rsid w:val="002F688F"/>
    <w:rsid w:val="002F6A6B"/>
    <w:rsid w:val="002F7444"/>
    <w:rsid w:val="002F777A"/>
    <w:rsid w:val="00301696"/>
    <w:rsid w:val="00301E5F"/>
    <w:rsid w:val="00301FC2"/>
    <w:rsid w:val="003023B7"/>
    <w:rsid w:val="00302777"/>
    <w:rsid w:val="00302B2B"/>
    <w:rsid w:val="00305D07"/>
    <w:rsid w:val="00305D77"/>
    <w:rsid w:val="00307484"/>
    <w:rsid w:val="0031004F"/>
    <w:rsid w:val="00310D9C"/>
    <w:rsid w:val="00310E99"/>
    <w:rsid w:val="00311858"/>
    <w:rsid w:val="003122E8"/>
    <w:rsid w:val="003130C2"/>
    <w:rsid w:val="00313501"/>
    <w:rsid w:val="00315508"/>
    <w:rsid w:val="003171F7"/>
    <w:rsid w:val="003172DC"/>
    <w:rsid w:val="0031738C"/>
    <w:rsid w:val="00317970"/>
    <w:rsid w:val="0031798C"/>
    <w:rsid w:val="0032020A"/>
    <w:rsid w:val="003203A1"/>
    <w:rsid w:val="00320CAF"/>
    <w:rsid w:val="00320F25"/>
    <w:rsid w:val="00321767"/>
    <w:rsid w:val="00321DA4"/>
    <w:rsid w:val="00322A0B"/>
    <w:rsid w:val="00322CF6"/>
    <w:rsid w:val="00322F2C"/>
    <w:rsid w:val="00323519"/>
    <w:rsid w:val="003235A8"/>
    <w:rsid w:val="00323CA7"/>
    <w:rsid w:val="0032438A"/>
    <w:rsid w:val="00325FB4"/>
    <w:rsid w:val="00326F79"/>
    <w:rsid w:val="00327013"/>
    <w:rsid w:val="00327B5A"/>
    <w:rsid w:val="00331188"/>
    <w:rsid w:val="00331329"/>
    <w:rsid w:val="003317CE"/>
    <w:rsid w:val="00332681"/>
    <w:rsid w:val="00333119"/>
    <w:rsid w:val="003336BE"/>
    <w:rsid w:val="00333BA7"/>
    <w:rsid w:val="0033462C"/>
    <w:rsid w:val="003348B8"/>
    <w:rsid w:val="003358C1"/>
    <w:rsid w:val="00335D96"/>
    <w:rsid w:val="00336932"/>
    <w:rsid w:val="00336CC1"/>
    <w:rsid w:val="00336EA5"/>
    <w:rsid w:val="00341CA6"/>
    <w:rsid w:val="00342A06"/>
    <w:rsid w:val="00343D45"/>
    <w:rsid w:val="0034431F"/>
    <w:rsid w:val="003443CC"/>
    <w:rsid w:val="003445FA"/>
    <w:rsid w:val="0034478D"/>
    <w:rsid w:val="0034526E"/>
    <w:rsid w:val="00345888"/>
    <w:rsid w:val="003477F1"/>
    <w:rsid w:val="00351BAA"/>
    <w:rsid w:val="00351C01"/>
    <w:rsid w:val="00352A9C"/>
    <w:rsid w:val="00353F51"/>
    <w:rsid w:val="00354100"/>
    <w:rsid w:val="003541A0"/>
    <w:rsid w:val="0035462D"/>
    <w:rsid w:val="00354B23"/>
    <w:rsid w:val="00354E2E"/>
    <w:rsid w:val="00355223"/>
    <w:rsid w:val="00355CF2"/>
    <w:rsid w:val="00356B6D"/>
    <w:rsid w:val="00361529"/>
    <w:rsid w:val="003628C5"/>
    <w:rsid w:val="0036305D"/>
    <w:rsid w:val="00363A56"/>
    <w:rsid w:val="00364A43"/>
    <w:rsid w:val="00364B4A"/>
    <w:rsid w:val="00364EB0"/>
    <w:rsid w:val="003657DE"/>
    <w:rsid w:val="00365E07"/>
    <w:rsid w:val="00367220"/>
    <w:rsid w:val="003676DD"/>
    <w:rsid w:val="00367CA1"/>
    <w:rsid w:val="003715B9"/>
    <w:rsid w:val="00371E36"/>
    <w:rsid w:val="0037272D"/>
    <w:rsid w:val="00372AD4"/>
    <w:rsid w:val="00372B41"/>
    <w:rsid w:val="00372C0F"/>
    <w:rsid w:val="003736D8"/>
    <w:rsid w:val="00373EAB"/>
    <w:rsid w:val="003744FC"/>
    <w:rsid w:val="0037555F"/>
    <w:rsid w:val="00376D1A"/>
    <w:rsid w:val="003775BE"/>
    <w:rsid w:val="00377A42"/>
    <w:rsid w:val="00381594"/>
    <w:rsid w:val="00381E96"/>
    <w:rsid w:val="00382673"/>
    <w:rsid w:val="00382AC2"/>
    <w:rsid w:val="00383C00"/>
    <w:rsid w:val="00383C04"/>
    <w:rsid w:val="00383EC3"/>
    <w:rsid w:val="0038411E"/>
    <w:rsid w:val="003864ED"/>
    <w:rsid w:val="003867EC"/>
    <w:rsid w:val="00386A9E"/>
    <w:rsid w:val="003872C6"/>
    <w:rsid w:val="003900EF"/>
    <w:rsid w:val="00390213"/>
    <w:rsid w:val="00392A4B"/>
    <w:rsid w:val="003938F5"/>
    <w:rsid w:val="0039458A"/>
    <w:rsid w:val="00394601"/>
    <w:rsid w:val="00394C0C"/>
    <w:rsid w:val="003959C8"/>
    <w:rsid w:val="00395BA3"/>
    <w:rsid w:val="00396520"/>
    <w:rsid w:val="00397529"/>
    <w:rsid w:val="00397628"/>
    <w:rsid w:val="003A035D"/>
    <w:rsid w:val="003A09B8"/>
    <w:rsid w:val="003A0F93"/>
    <w:rsid w:val="003A1A11"/>
    <w:rsid w:val="003A1BEE"/>
    <w:rsid w:val="003A1D5C"/>
    <w:rsid w:val="003A3143"/>
    <w:rsid w:val="003A40C1"/>
    <w:rsid w:val="003A498A"/>
    <w:rsid w:val="003A5B87"/>
    <w:rsid w:val="003A7BD7"/>
    <w:rsid w:val="003A7EC8"/>
    <w:rsid w:val="003B07DC"/>
    <w:rsid w:val="003B0C08"/>
    <w:rsid w:val="003B0D47"/>
    <w:rsid w:val="003B16D8"/>
    <w:rsid w:val="003B2180"/>
    <w:rsid w:val="003B31F8"/>
    <w:rsid w:val="003B4849"/>
    <w:rsid w:val="003B5C52"/>
    <w:rsid w:val="003B6104"/>
    <w:rsid w:val="003C0327"/>
    <w:rsid w:val="003C088C"/>
    <w:rsid w:val="003C15B3"/>
    <w:rsid w:val="003C1700"/>
    <w:rsid w:val="003C177C"/>
    <w:rsid w:val="003C1964"/>
    <w:rsid w:val="003C1FE0"/>
    <w:rsid w:val="003C25AD"/>
    <w:rsid w:val="003C361E"/>
    <w:rsid w:val="003C3971"/>
    <w:rsid w:val="003C456F"/>
    <w:rsid w:val="003C48C3"/>
    <w:rsid w:val="003C4B56"/>
    <w:rsid w:val="003C4BC5"/>
    <w:rsid w:val="003C55E1"/>
    <w:rsid w:val="003C5F6F"/>
    <w:rsid w:val="003C672E"/>
    <w:rsid w:val="003C730B"/>
    <w:rsid w:val="003D0C8E"/>
    <w:rsid w:val="003D0D27"/>
    <w:rsid w:val="003D0FAA"/>
    <w:rsid w:val="003D2702"/>
    <w:rsid w:val="003D280A"/>
    <w:rsid w:val="003D3FEB"/>
    <w:rsid w:val="003D4B6C"/>
    <w:rsid w:val="003D4F80"/>
    <w:rsid w:val="003D55E2"/>
    <w:rsid w:val="003D64AF"/>
    <w:rsid w:val="003D65E7"/>
    <w:rsid w:val="003D6BFA"/>
    <w:rsid w:val="003E0592"/>
    <w:rsid w:val="003E0F88"/>
    <w:rsid w:val="003E0FDE"/>
    <w:rsid w:val="003E218A"/>
    <w:rsid w:val="003E2642"/>
    <w:rsid w:val="003E2E81"/>
    <w:rsid w:val="003E5438"/>
    <w:rsid w:val="003E5AE8"/>
    <w:rsid w:val="003E6097"/>
    <w:rsid w:val="003E729E"/>
    <w:rsid w:val="003E7BD7"/>
    <w:rsid w:val="003F07DD"/>
    <w:rsid w:val="003F1199"/>
    <w:rsid w:val="003F12FE"/>
    <w:rsid w:val="003F161E"/>
    <w:rsid w:val="003F1AAE"/>
    <w:rsid w:val="003F345C"/>
    <w:rsid w:val="003F3DBA"/>
    <w:rsid w:val="003F4EA8"/>
    <w:rsid w:val="003F6363"/>
    <w:rsid w:val="003F740A"/>
    <w:rsid w:val="003F7CB0"/>
    <w:rsid w:val="003F7F5B"/>
    <w:rsid w:val="004001B8"/>
    <w:rsid w:val="00400856"/>
    <w:rsid w:val="00401DED"/>
    <w:rsid w:val="00402751"/>
    <w:rsid w:val="004030C2"/>
    <w:rsid w:val="00403E8F"/>
    <w:rsid w:val="004046FF"/>
    <w:rsid w:val="00404AA7"/>
    <w:rsid w:val="004053FA"/>
    <w:rsid w:val="004059BC"/>
    <w:rsid w:val="00405A10"/>
    <w:rsid w:val="00405D3B"/>
    <w:rsid w:val="004060E7"/>
    <w:rsid w:val="00407356"/>
    <w:rsid w:val="00407759"/>
    <w:rsid w:val="00410571"/>
    <w:rsid w:val="0041097A"/>
    <w:rsid w:val="00411154"/>
    <w:rsid w:val="00411280"/>
    <w:rsid w:val="00411D32"/>
    <w:rsid w:val="0041268D"/>
    <w:rsid w:val="004133AF"/>
    <w:rsid w:val="00413721"/>
    <w:rsid w:val="00414255"/>
    <w:rsid w:val="00414AAD"/>
    <w:rsid w:val="00414B4D"/>
    <w:rsid w:val="00414BA5"/>
    <w:rsid w:val="00414FD7"/>
    <w:rsid w:val="0041504A"/>
    <w:rsid w:val="00415ADC"/>
    <w:rsid w:val="004164E6"/>
    <w:rsid w:val="00416AF8"/>
    <w:rsid w:val="004174BC"/>
    <w:rsid w:val="004179AB"/>
    <w:rsid w:val="00417D34"/>
    <w:rsid w:val="00417D79"/>
    <w:rsid w:val="0042112F"/>
    <w:rsid w:val="00421BD4"/>
    <w:rsid w:val="00421C1D"/>
    <w:rsid w:val="00423C36"/>
    <w:rsid w:val="00425C97"/>
    <w:rsid w:val="00425EBF"/>
    <w:rsid w:val="004260F3"/>
    <w:rsid w:val="00426904"/>
    <w:rsid w:val="00426EC7"/>
    <w:rsid w:val="0042740B"/>
    <w:rsid w:val="004275DE"/>
    <w:rsid w:val="00430B98"/>
    <w:rsid w:val="00431182"/>
    <w:rsid w:val="004314AF"/>
    <w:rsid w:val="00431624"/>
    <w:rsid w:val="004322E1"/>
    <w:rsid w:val="004323DA"/>
    <w:rsid w:val="004331DA"/>
    <w:rsid w:val="00433209"/>
    <w:rsid w:val="004332CD"/>
    <w:rsid w:val="00433371"/>
    <w:rsid w:val="00433FF8"/>
    <w:rsid w:val="00435DD2"/>
    <w:rsid w:val="0043638B"/>
    <w:rsid w:val="00436F54"/>
    <w:rsid w:val="00437401"/>
    <w:rsid w:val="004378E5"/>
    <w:rsid w:val="00437F72"/>
    <w:rsid w:val="00440692"/>
    <w:rsid w:val="00440E4F"/>
    <w:rsid w:val="00440F32"/>
    <w:rsid w:val="0044123F"/>
    <w:rsid w:val="004419F3"/>
    <w:rsid w:val="00441AD3"/>
    <w:rsid w:val="00441FA8"/>
    <w:rsid w:val="00442E48"/>
    <w:rsid w:val="00443DFA"/>
    <w:rsid w:val="00444E5F"/>
    <w:rsid w:val="0044502D"/>
    <w:rsid w:val="004459CA"/>
    <w:rsid w:val="00445D75"/>
    <w:rsid w:val="00446384"/>
    <w:rsid w:val="00447366"/>
    <w:rsid w:val="0044778B"/>
    <w:rsid w:val="004479EC"/>
    <w:rsid w:val="004503D9"/>
    <w:rsid w:val="00451AB8"/>
    <w:rsid w:val="00452C01"/>
    <w:rsid w:val="00452E10"/>
    <w:rsid w:val="00453365"/>
    <w:rsid w:val="004538ED"/>
    <w:rsid w:val="00453943"/>
    <w:rsid w:val="00453CC8"/>
    <w:rsid w:val="00455C4A"/>
    <w:rsid w:val="004570E6"/>
    <w:rsid w:val="00460623"/>
    <w:rsid w:val="00460DD5"/>
    <w:rsid w:val="004619F4"/>
    <w:rsid w:val="00461BEE"/>
    <w:rsid w:val="00461F75"/>
    <w:rsid w:val="00461FB0"/>
    <w:rsid w:val="0046206D"/>
    <w:rsid w:val="00462631"/>
    <w:rsid w:val="004626BA"/>
    <w:rsid w:val="00462A1B"/>
    <w:rsid w:val="00462EAC"/>
    <w:rsid w:val="00462F2F"/>
    <w:rsid w:val="0046420B"/>
    <w:rsid w:val="00465914"/>
    <w:rsid w:val="00466125"/>
    <w:rsid w:val="00466CF2"/>
    <w:rsid w:val="004671A4"/>
    <w:rsid w:val="00470BBC"/>
    <w:rsid w:val="00471A3B"/>
    <w:rsid w:val="00471D3B"/>
    <w:rsid w:val="00472209"/>
    <w:rsid w:val="004742B2"/>
    <w:rsid w:val="00474A3C"/>
    <w:rsid w:val="0047590E"/>
    <w:rsid w:val="00476428"/>
    <w:rsid w:val="00480B1C"/>
    <w:rsid w:val="00480D8A"/>
    <w:rsid w:val="00480DE3"/>
    <w:rsid w:val="00481F2D"/>
    <w:rsid w:val="00483023"/>
    <w:rsid w:val="00483804"/>
    <w:rsid w:val="004843F1"/>
    <w:rsid w:val="00484772"/>
    <w:rsid w:val="00484826"/>
    <w:rsid w:val="0048482F"/>
    <w:rsid w:val="00484D75"/>
    <w:rsid w:val="0048575E"/>
    <w:rsid w:val="004858AB"/>
    <w:rsid w:val="00486D29"/>
    <w:rsid w:val="004870A5"/>
    <w:rsid w:val="0048735A"/>
    <w:rsid w:val="004901A3"/>
    <w:rsid w:val="00490B8E"/>
    <w:rsid w:val="004913E8"/>
    <w:rsid w:val="004919B7"/>
    <w:rsid w:val="00492285"/>
    <w:rsid w:val="00492FD9"/>
    <w:rsid w:val="0049433F"/>
    <w:rsid w:val="00494588"/>
    <w:rsid w:val="00494BDF"/>
    <w:rsid w:val="00495460"/>
    <w:rsid w:val="004A01C4"/>
    <w:rsid w:val="004A0453"/>
    <w:rsid w:val="004A0AD6"/>
    <w:rsid w:val="004A0B3A"/>
    <w:rsid w:val="004A135B"/>
    <w:rsid w:val="004A1C35"/>
    <w:rsid w:val="004A1DDD"/>
    <w:rsid w:val="004A22E9"/>
    <w:rsid w:val="004A34FF"/>
    <w:rsid w:val="004A43DB"/>
    <w:rsid w:val="004A5876"/>
    <w:rsid w:val="004A5C32"/>
    <w:rsid w:val="004A671E"/>
    <w:rsid w:val="004A6977"/>
    <w:rsid w:val="004A69D5"/>
    <w:rsid w:val="004B07D3"/>
    <w:rsid w:val="004B08CA"/>
    <w:rsid w:val="004B0F48"/>
    <w:rsid w:val="004B1BE0"/>
    <w:rsid w:val="004B2033"/>
    <w:rsid w:val="004B22AF"/>
    <w:rsid w:val="004B22F3"/>
    <w:rsid w:val="004B260E"/>
    <w:rsid w:val="004B2D3E"/>
    <w:rsid w:val="004B3B80"/>
    <w:rsid w:val="004B3BFC"/>
    <w:rsid w:val="004B3DAF"/>
    <w:rsid w:val="004B461C"/>
    <w:rsid w:val="004B4AF1"/>
    <w:rsid w:val="004B5C6F"/>
    <w:rsid w:val="004B6051"/>
    <w:rsid w:val="004B66E4"/>
    <w:rsid w:val="004B6A07"/>
    <w:rsid w:val="004B70E0"/>
    <w:rsid w:val="004B74B5"/>
    <w:rsid w:val="004C03BC"/>
    <w:rsid w:val="004C0B9B"/>
    <w:rsid w:val="004C1FAC"/>
    <w:rsid w:val="004C2797"/>
    <w:rsid w:val="004C5D2B"/>
    <w:rsid w:val="004C6D2F"/>
    <w:rsid w:val="004C7F1A"/>
    <w:rsid w:val="004D0808"/>
    <w:rsid w:val="004D0B09"/>
    <w:rsid w:val="004D1452"/>
    <w:rsid w:val="004D212C"/>
    <w:rsid w:val="004D2316"/>
    <w:rsid w:val="004D252B"/>
    <w:rsid w:val="004D29AD"/>
    <w:rsid w:val="004D2A4C"/>
    <w:rsid w:val="004D3578"/>
    <w:rsid w:val="004D3A3F"/>
    <w:rsid w:val="004D3D21"/>
    <w:rsid w:val="004D4B21"/>
    <w:rsid w:val="004D4B79"/>
    <w:rsid w:val="004D55E4"/>
    <w:rsid w:val="004D682B"/>
    <w:rsid w:val="004D6DCB"/>
    <w:rsid w:val="004D6EBF"/>
    <w:rsid w:val="004D75FD"/>
    <w:rsid w:val="004D7D39"/>
    <w:rsid w:val="004E04BE"/>
    <w:rsid w:val="004E0F26"/>
    <w:rsid w:val="004E0FE2"/>
    <w:rsid w:val="004E10AC"/>
    <w:rsid w:val="004E15ED"/>
    <w:rsid w:val="004E18F3"/>
    <w:rsid w:val="004E213A"/>
    <w:rsid w:val="004E288D"/>
    <w:rsid w:val="004E31E0"/>
    <w:rsid w:val="004E34E9"/>
    <w:rsid w:val="004E3859"/>
    <w:rsid w:val="004E38D4"/>
    <w:rsid w:val="004E3A1D"/>
    <w:rsid w:val="004E530B"/>
    <w:rsid w:val="004E5414"/>
    <w:rsid w:val="004E5AF2"/>
    <w:rsid w:val="004E5E73"/>
    <w:rsid w:val="004E5F51"/>
    <w:rsid w:val="004E675B"/>
    <w:rsid w:val="004E7218"/>
    <w:rsid w:val="004E725D"/>
    <w:rsid w:val="004F0543"/>
    <w:rsid w:val="004F06F8"/>
    <w:rsid w:val="004F0B98"/>
    <w:rsid w:val="004F0EFC"/>
    <w:rsid w:val="004F13A1"/>
    <w:rsid w:val="004F1A2C"/>
    <w:rsid w:val="004F1E88"/>
    <w:rsid w:val="004F3130"/>
    <w:rsid w:val="004F5057"/>
    <w:rsid w:val="004F67F5"/>
    <w:rsid w:val="004F7025"/>
    <w:rsid w:val="004F7213"/>
    <w:rsid w:val="004F7B16"/>
    <w:rsid w:val="00500AEB"/>
    <w:rsid w:val="00500E39"/>
    <w:rsid w:val="00501FFC"/>
    <w:rsid w:val="00502C96"/>
    <w:rsid w:val="00503247"/>
    <w:rsid w:val="00503507"/>
    <w:rsid w:val="00503DE5"/>
    <w:rsid w:val="00504E49"/>
    <w:rsid w:val="0050621D"/>
    <w:rsid w:val="005066C0"/>
    <w:rsid w:val="00506778"/>
    <w:rsid w:val="00506E90"/>
    <w:rsid w:val="00507F75"/>
    <w:rsid w:val="005100E1"/>
    <w:rsid w:val="00510275"/>
    <w:rsid w:val="00510796"/>
    <w:rsid w:val="00510F88"/>
    <w:rsid w:val="00513353"/>
    <w:rsid w:val="005133A4"/>
    <w:rsid w:val="005140FC"/>
    <w:rsid w:val="005143FD"/>
    <w:rsid w:val="005164A5"/>
    <w:rsid w:val="0051663C"/>
    <w:rsid w:val="00517729"/>
    <w:rsid w:val="0051791B"/>
    <w:rsid w:val="00517F56"/>
    <w:rsid w:val="005206E1"/>
    <w:rsid w:val="005207B2"/>
    <w:rsid w:val="00521B04"/>
    <w:rsid w:val="00521D46"/>
    <w:rsid w:val="00522854"/>
    <w:rsid w:val="00522A70"/>
    <w:rsid w:val="00523138"/>
    <w:rsid w:val="00523573"/>
    <w:rsid w:val="005237DD"/>
    <w:rsid w:val="00523F7D"/>
    <w:rsid w:val="005243FA"/>
    <w:rsid w:val="005250B7"/>
    <w:rsid w:val="00525439"/>
    <w:rsid w:val="0052551D"/>
    <w:rsid w:val="005257A9"/>
    <w:rsid w:val="0052656E"/>
    <w:rsid w:val="005275EB"/>
    <w:rsid w:val="0052786E"/>
    <w:rsid w:val="005301AD"/>
    <w:rsid w:val="005306A7"/>
    <w:rsid w:val="00530D7B"/>
    <w:rsid w:val="00530F5F"/>
    <w:rsid w:val="0053116E"/>
    <w:rsid w:val="00531BA6"/>
    <w:rsid w:val="00531C49"/>
    <w:rsid w:val="005322B2"/>
    <w:rsid w:val="005327FE"/>
    <w:rsid w:val="00532AB7"/>
    <w:rsid w:val="005331CF"/>
    <w:rsid w:val="005345F8"/>
    <w:rsid w:val="005348C3"/>
    <w:rsid w:val="00534A4C"/>
    <w:rsid w:val="00535DEE"/>
    <w:rsid w:val="00535EE2"/>
    <w:rsid w:val="00536708"/>
    <w:rsid w:val="005367DE"/>
    <w:rsid w:val="00536F4F"/>
    <w:rsid w:val="0054079A"/>
    <w:rsid w:val="00542063"/>
    <w:rsid w:val="00543D57"/>
    <w:rsid w:val="00543E6C"/>
    <w:rsid w:val="00545939"/>
    <w:rsid w:val="00545E1E"/>
    <w:rsid w:val="00546085"/>
    <w:rsid w:val="005463CE"/>
    <w:rsid w:val="00546FF8"/>
    <w:rsid w:val="005478D2"/>
    <w:rsid w:val="00547FDC"/>
    <w:rsid w:val="00550BDB"/>
    <w:rsid w:val="005518D2"/>
    <w:rsid w:val="00551C8C"/>
    <w:rsid w:val="00551D0B"/>
    <w:rsid w:val="00551E65"/>
    <w:rsid w:val="0055245E"/>
    <w:rsid w:val="0055282E"/>
    <w:rsid w:val="00553F10"/>
    <w:rsid w:val="00554087"/>
    <w:rsid w:val="005544C1"/>
    <w:rsid w:val="00555481"/>
    <w:rsid w:val="00555856"/>
    <w:rsid w:val="00555CDD"/>
    <w:rsid w:val="00557677"/>
    <w:rsid w:val="00557E87"/>
    <w:rsid w:val="00561AF7"/>
    <w:rsid w:val="00561B88"/>
    <w:rsid w:val="00561C23"/>
    <w:rsid w:val="00561C9A"/>
    <w:rsid w:val="0056214C"/>
    <w:rsid w:val="0056272B"/>
    <w:rsid w:val="005637D5"/>
    <w:rsid w:val="00563D6C"/>
    <w:rsid w:val="0056403E"/>
    <w:rsid w:val="0056425D"/>
    <w:rsid w:val="0056430A"/>
    <w:rsid w:val="00564AC9"/>
    <w:rsid w:val="00564C18"/>
    <w:rsid w:val="00565087"/>
    <w:rsid w:val="0056657C"/>
    <w:rsid w:val="00566EB7"/>
    <w:rsid w:val="005678F2"/>
    <w:rsid w:val="0056793C"/>
    <w:rsid w:val="00570ECE"/>
    <w:rsid w:val="005718DF"/>
    <w:rsid w:val="00571C4D"/>
    <w:rsid w:val="00573F8E"/>
    <w:rsid w:val="00574A6A"/>
    <w:rsid w:val="00574BB6"/>
    <w:rsid w:val="005755EA"/>
    <w:rsid w:val="005763E6"/>
    <w:rsid w:val="00576B8E"/>
    <w:rsid w:val="00576CFB"/>
    <w:rsid w:val="00577168"/>
    <w:rsid w:val="005773DF"/>
    <w:rsid w:val="0057765C"/>
    <w:rsid w:val="00577793"/>
    <w:rsid w:val="005777BA"/>
    <w:rsid w:val="00581D07"/>
    <w:rsid w:val="00582041"/>
    <w:rsid w:val="005838D5"/>
    <w:rsid w:val="00584B0E"/>
    <w:rsid w:val="0058503A"/>
    <w:rsid w:val="005863D2"/>
    <w:rsid w:val="00586710"/>
    <w:rsid w:val="00586E27"/>
    <w:rsid w:val="00587643"/>
    <w:rsid w:val="00587894"/>
    <w:rsid w:val="005918B0"/>
    <w:rsid w:val="00591B89"/>
    <w:rsid w:val="00591F51"/>
    <w:rsid w:val="0059305F"/>
    <w:rsid w:val="0059343D"/>
    <w:rsid w:val="005934C5"/>
    <w:rsid w:val="00593B09"/>
    <w:rsid w:val="00594799"/>
    <w:rsid w:val="005955C5"/>
    <w:rsid w:val="005963B0"/>
    <w:rsid w:val="00596965"/>
    <w:rsid w:val="00597CDD"/>
    <w:rsid w:val="005A058D"/>
    <w:rsid w:val="005A0BE4"/>
    <w:rsid w:val="005A0EA3"/>
    <w:rsid w:val="005A11EB"/>
    <w:rsid w:val="005A23A4"/>
    <w:rsid w:val="005A2E9F"/>
    <w:rsid w:val="005A3CB9"/>
    <w:rsid w:val="005A3EA8"/>
    <w:rsid w:val="005A4D31"/>
    <w:rsid w:val="005A50B6"/>
    <w:rsid w:val="005A540B"/>
    <w:rsid w:val="005A5CD6"/>
    <w:rsid w:val="005A60B8"/>
    <w:rsid w:val="005A71D2"/>
    <w:rsid w:val="005A7206"/>
    <w:rsid w:val="005A7565"/>
    <w:rsid w:val="005A7C47"/>
    <w:rsid w:val="005B177B"/>
    <w:rsid w:val="005B18DB"/>
    <w:rsid w:val="005B1A7A"/>
    <w:rsid w:val="005B379D"/>
    <w:rsid w:val="005B4149"/>
    <w:rsid w:val="005B4D40"/>
    <w:rsid w:val="005B5584"/>
    <w:rsid w:val="005B6234"/>
    <w:rsid w:val="005B7666"/>
    <w:rsid w:val="005B7929"/>
    <w:rsid w:val="005C1459"/>
    <w:rsid w:val="005C165E"/>
    <w:rsid w:val="005C2268"/>
    <w:rsid w:val="005C2832"/>
    <w:rsid w:val="005C3558"/>
    <w:rsid w:val="005C3735"/>
    <w:rsid w:val="005C3CFC"/>
    <w:rsid w:val="005C55A1"/>
    <w:rsid w:val="005C56A0"/>
    <w:rsid w:val="005C5BAE"/>
    <w:rsid w:val="005C60DC"/>
    <w:rsid w:val="005C60DE"/>
    <w:rsid w:val="005C674B"/>
    <w:rsid w:val="005C71E4"/>
    <w:rsid w:val="005C7C74"/>
    <w:rsid w:val="005C7E24"/>
    <w:rsid w:val="005D1156"/>
    <w:rsid w:val="005D2C68"/>
    <w:rsid w:val="005D2E01"/>
    <w:rsid w:val="005D2E2D"/>
    <w:rsid w:val="005D3C44"/>
    <w:rsid w:val="005D45E9"/>
    <w:rsid w:val="005D468B"/>
    <w:rsid w:val="005D502B"/>
    <w:rsid w:val="005D5042"/>
    <w:rsid w:val="005D53CC"/>
    <w:rsid w:val="005D552D"/>
    <w:rsid w:val="005D575E"/>
    <w:rsid w:val="005D5F26"/>
    <w:rsid w:val="005D63D8"/>
    <w:rsid w:val="005D6996"/>
    <w:rsid w:val="005D6A61"/>
    <w:rsid w:val="005D7605"/>
    <w:rsid w:val="005E028B"/>
    <w:rsid w:val="005E069B"/>
    <w:rsid w:val="005E0730"/>
    <w:rsid w:val="005E1AEF"/>
    <w:rsid w:val="005E245B"/>
    <w:rsid w:val="005E3032"/>
    <w:rsid w:val="005E3506"/>
    <w:rsid w:val="005E3F22"/>
    <w:rsid w:val="005E59A8"/>
    <w:rsid w:val="005E609B"/>
    <w:rsid w:val="005E6557"/>
    <w:rsid w:val="005E7821"/>
    <w:rsid w:val="005E7FAA"/>
    <w:rsid w:val="005F01B7"/>
    <w:rsid w:val="005F1316"/>
    <w:rsid w:val="005F2252"/>
    <w:rsid w:val="005F244B"/>
    <w:rsid w:val="005F27E5"/>
    <w:rsid w:val="005F2D7E"/>
    <w:rsid w:val="005F35CC"/>
    <w:rsid w:val="005F4563"/>
    <w:rsid w:val="005F4D5D"/>
    <w:rsid w:val="005F5CFC"/>
    <w:rsid w:val="005F5F52"/>
    <w:rsid w:val="005F6339"/>
    <w:rsid w:val="005F6FC9"/>
    <w:rsid w:val="005F72F5"/>
    <w:rsid w:val="005F7326"/>
    <w:rsid w:val="005F7665"/>
    <w:rsid w:val="005F7B12"/>
    <w:rsid w:val="00600F02"/>
    <w:rsid w:val="00600FE1"/>
    <w:rsid w:val="00601AB0"/>
    <w:rsid w:val="0060260A"/>
    <w:rsid w:val="00602D62"/>
    <w:rsid w:val="00603AD8"/>
    <w:rsid w:val="00603FA8"/>
    <w:rsid w:val="00603FDA"/>
    <w:rsid w:val="006046BD"/>
    <w:rsid w:val="0060589B"/>
    <w:rsid w:val="00605BFF"/>
    <w:rsid w:val="00606A4C"/>
    <w:rsid w:val="00606AE0"/>
    <w:rsid w:val="00606BA4"/>
    <w:rsid w:val="00606F82"/>
    <w:rsid w:val="006074EA"/>
    <w:rsid w:val="00610648"/>
    <w:rsid w:val="00610715"/>
    <w:rsid w:val="00611594"/>
    <w:rsid w:val="00611612"/>
    <w:rsid w:val="00612326"/>
    <w:rsid w:val="006125A5"/>
    <w:rsid w:val="00612938"/>
    <w:rsid w:val="00612FFD"/>
    <w:rsid w:val="00613C42"/>
    <w:rsid w:val="006143D3"/>
    <w:rsid w:val="00614471"/>
    <w:rsid w:val="00614643"/>
    <w:rsid w:val="00614916"/>
    <w:rsid w:val="00614A0C"/>
    <w:rsid w:val="00614FDF"/>
    <w:rsid w:val="00615130"/>
    <w:rsid w:val="006152D8"/>
    <w:rsid w:val="006164AD"/>
    <w:rsid w:val="0061673C"/>
    <w:rsid w:val="00616769"/>
    <w:rsid w:val="006178FB"/>
    <w:rsid w:val="00617EAC"/>
    <w:rsid w:val="0062041A"/>
    <w:rsid w:val="00620745"/>
    <w:rsid w:val="00620757"/>
    <w:rsid w:val="00620875"/>
    <w:rsid w:val="006209F2"/>
    <w:rsid w:val="006226CA"/>
    <w:rsid w:val="006228D5"/>
    <w:rsid w:val="00622B6D"/>
    <w:rsid w:val="00622CA5"/>
    <w:rsid w:val="006230DB"/>
    <w:rsid w:val="0062319F"/>
    <w:rsid w:val="00623605"/>
    <w:rsid w:val="0062401C"/>
    <w:rsid w:val="006251D6"/>
    <w:rsid w:val="00625645"/>
    <w:rsid w:val="00626349"/>
    <w:rsid w:val="006265C1"/>
    <w:rsid w:val="00626BCB"/>
    <w:rsid w:val="00626DB6"/>
    <w:rsid w:val="00627194"/>
    <w:rsid w:val="00627419"/>
    <w:rsid w:val="00627C97"/>
    <w:rsid w:val="0063109E"/>
    <w:rsid w:val="00632985"/>
    <w:rsid w:val="00632ADD"/>
    <w:rsid w:val="00632D85"/>
    <w:rsid w:val="00632DCF"/>
    <w:rsid w:val="00633CD7"/>
    <w:rsid w:val="00634F34"/>
    <w:rsid w:val="00635239"/>
    <w:rsid w:val="00643F7D"/>
    <w:rsid w:val="0064507F"/>
    <w:rsid w:val="00645F93"/>
    <w:rsid w:val="00646751"/>
    <w:rsid w:val="00650478"/>
    <w:rsid w:val="00650B32"/>
    <w:rsid w:val="00651BB7"/>
    <w:rsid w:val="00654714"/>
    <w:rsid w:val="00654C0E"/>
    <w:rsid w:val="00654D21"/>
    <w:rsid w:val="00654D85"/>
    <w:rsid w:val="00655151"/>
    <w:rsid w:val="0065645E"/>
    <w:rsid w:val="0065696C"/>
    <w:rsid w:val="00656CE3"/>
    <w:rsid w:val="00656E19"/>
    <w:rsid w:val="006579F6"/>
    <w:rsid w:val="00657FDD"/>
    <w:rsid w:val="006614DE"/>
    <w:rsid w:val="00662899"/>
    <w:rsid w:val="00663231"/>
    <w:rsid w:val="00663272"/>
    <w:rsid w:val="0066399B"/>
    <w:rsid w:val="00664ED0"/>
    <w:rsid w:val="00666F7C"/>
    <w:rsid w:val="00667533"/>
    <w:rsid w:val="006679EC"/>
    <w:rsid w:val="0067046D"/>
    <w:rsid w:val="00670B72"/>
    <w:rsid w:val="00672538"/>
    <w:rsid w:val="00672A28"/>
    <w:rsid w:val="0067380B"/>
    <w:rsid w:val="00674161"/>
    <w:rsid w:val="00674B0E"/>
    <w:rsid w:val="00675CBA"/>
    <w:rsid w:val="00676585"/>
    <w:rsid w:val="00676C14"/>
    <w:rsid w:val="00676D2F"/>
    <w:rsid w:val="00676E43"/>
    <w:rsid w:val="006770BD"/>
    <w:rsid w:val="006776D0"/>
    <w:rsid w:val="00677843"/>
    <w:rsid w:val="00677BC1"/>
    <w:rsid w:val="00681445"/>
    <w:rsid w:val="00682222"/>
    <w:rsid w:val="00682FE0"/>
    <w:rsid w:val="00683741"/>
    <w:rsid w:val="006839E7"/>
    <w:rsid w:val="00683C2D"/>
    <w:rsid w:val="00684FAD"/>
    <w:rsid w:val="006850EF"/>
    <w:rsid w:val="00685EBE"/>
    <w:rsid w:val="00686A60"/>
    <w:rsid w:val="00687DE1"/>
    <w:rsid w:val="0069117F"/>
    <w:rsid w:val="006912AB"/>
    <w:rsid w:val="00691930"/>
    <w:rsid w:val="00691DFE"/>
    <w:rsid w:val="00692210"/>
    <w:rsid w:val="006930B2"/>
    <w:rsid w:val="00693472"/>
    <w:rsid w:val="0069409B"/>
    <w:rsid w:val="00694EF8"/>
    <w:rsid w:val="00695CFE"/>
    <w:rsid w:val="00696DE0"/>
    <w:rsid w:val="006972BE"/>
    <w:rsid w:val="00697C85"/>
    <w:rsid w:val="006A0604"/>
    <w:rsid w:val="006A09F7"/>
    <w:rsid w:val="006A0A7E"/>
    <w:rsid w:val="006A0AA9"/>
    <w:rsid w:val="006A1CC6"/>
    <w:rsid w:val="006A2587"/>
    <w:rsid w:val="006A3296"/>
    <w:rsid w:val="006A3A21"/>
    <w:rsid w:val="006A53A9"/>
    <w:rsid w:val="006A604C"/>
    <w:rsid w:val="006A63C1"/>
    <w:rsid w:val="006A691B"/>
    <w:rsid w:val="006A781F"/>
    <w:rsid w:val="006B0E03"/>
    <w:rsid w:val="006B11D0"/>
    <w:rsid w:val="006B1626"/>
    <w:rsid w:val="006B1CAD"/>
    <w:rsid w:val="006B1F56"/>
    <w:rsid w:val="006B1F6C"/>
    <w:rsid w:val="006B29F3"/>
    <w:rsid w:val="006B4319"/>
    <w:rsid w:val="006B7BB8"/>
    <w:rsid w:val="006C09AD"/>
    <w:rsid w:val="006C1EA9"/>
    <w:rsid w:val="006C2A26"/>
    <w:rsid w:val="006C2BA7"/>
    <w:rsid w:val="006C310C"/>
    <w:rsid w:val="006C3200"/>
    <w:rsid w:val="006C32A6"/>
    <w:rsid w:val="006C3ED9"/>
    <w:rsid w:val="006C415C"/>
    <w:rsid w:val="006C4707"/>
    <w:rsid w:val="006C5752"/>
    <w:rsid w:val="006C58EC"/>
    <w:rsid w:val="006C5918"/>
    <w:rsid w:val="006C5AAD"/>
    <w:rsid w:val="006C663C"/>
    <w:rsid w:val="006C6F96"/>
    <w:rsid w:val="006C7E10"/>
    <w:rsid w:val="006D009D"/>
    <w:rsid w:val="006D108C"/>
    <w:rsid w:val="006D2D6C"/>
    <w:rsid w:val="006D30CD"/>
    <w:rsid w:val="006D3540"/>
    <w:rsid w:val="006D3F07"/>
    <w:rsid w:val="006D4703"/>
    <w:rsid w:val="006D52EB"/>
    <w:rsid w:val="006D5E03"/>
    <w:rsid w:val="006D6A18"/>
    <w:rsid w:val="006D6C29"/>
    <w:rsid w:val="006D79D9"/>
    <w:rsid w:val="006E061E"/>
    <w:rsid w:val="006E11AD"/>
    <w:rsid w:val="006E1E87"/>
    <w:rsid w:val="006E20F2"/>
    <w:rsid w:val="006E2CDF"/>
    <w:rsid w:val="006E2E00"/>
    <w:rsid w:val="006E4C2E"/>
    <w:rsid w:val="006E5B82"/>
    <w:rsid w:val="006E744A"/>
    <w:rsid w:val="006E7903"/>
    <w:rsid w:val="006F02A4"/>
    <w:rsid w:val="006F1554"/>
    <w:rsid w:val="006F24C1"/>
    <w:rsid w:val="006F250D"/>
    <w:rsid w:val="006F2518"/>
    <w:rsid w:val="006F2C8F"/>
    <w:rsid w:val="006F2D1A"/>
    <w:rsid w:val="006F3E14"/>
    <w:rsid w:val="006F493B"/>
    <w:rsid w:val="006F51DF"/>
    <w:rsid w:val="006F5684"/>
    <w:rsid w:val="006F5A45"/>
    <w:rsid w:val="006F5DCE"/>
    <w:rsid w:val="006F5EDD"/>
    <w:rsid w:val="006F7652"/>
    <w:rsid w:val="006F7BEC"/>
    <w:rsid w:val="0070033A"/>
    <w:rsid w:val="00700942"/>
    <w:rsid w:val="007015BB"/>
    <w:rsid w:val="00701CC5"/>
    <w:rsid w:val="00701D11"/>
    <w:rsid w:val="00701F50"/>
    <w:rsid w:val="0070250D"/>
    <w:rsid w:val="00702E8D"/>
    <w:rsid w:val="00703048"/>
    <w:rsid w:val="00703C9B"/>
    <w:rsid w:val="00703DAF"/>
    <w:rsid w:val="00704313"/>
    <w:rsid w:val="00704481"/>
    <w:rsid w:val="0070461C"/>
    <w:rsid w:val="0070465D"/>
    <w:rsid w:val="00704F68"/>
    <w:rsid w:val="00705147"/>
    <w:rsid w:val="007054EB"/>
    <w:rsid w:val="00705FF4"/>
    <w:rsid w:val="00707025"/>
    <w:rsid w:val="007075DE"/>
    <w:rsid w:val="007078DE"/>
    <w:rsid w:val="00707D8C"/>
    <w:rsid w:val="00707E41"/>
    <w:rsid w:val="00710065"/>
    <w:rsid w:val="007109E7"/>
    <w:rsid w:val="00710F1F"/>
    <w:rsid w:val="00711B02"/>
    <w:rsid w:val="0071324A"/>
    <w:rsid w:val="0071379B"/>
    <w:rsid w:val="007143E1"/>
    <w:rsid w:val="00715C4B"/>
    <w:rsid w:val="00715FD7"/>
    <w:rsid w:val="007167F6"/>
    <w:rsid w:val="0071799C"/>
    <w:rsid w:val="00717E86"/>
    <w:rsid w:val="00720BA7"/>
    <w:rsid w:val="00721444"/>
    <w:rsid w:val="007214F3"/>
    <w:rsid w:val="00721722"/>
    <w:rsid w:val="0072201A"/>
    <w:rsid w:val="0072275B"/>
    <w:rsid w:val="00722DE6"/>
    <w:rsid w:val="00723589"/>
    <w:rsid w:val="00724A32"/>
    <w:rsid w:val="0072509C"/>
    <w:rsid w:val="007252A8"/>
    <w:rsid w:val="00726691"/>
    <w:rsid w:val="007270A8"/>
    <w:rsid w:val="00727146"/>
    <w:rsid w:val="007273E7"/>
    <w:rsid w:val="00727718"/>
    <w:rsid w:val="00730475"/>
    <w:rsid w:val="00730571"/>
    <w:rsid w:val="00730E26"/>
    <w:rsid w:val="007317FC"/>
    <w:rsid w:val="00732091"/>
    <w:rsid w:val="00732114"/>
    <w:rsid w:val="00732435"/>
    <w:rsid w:val="00733230"/>
    <w:rsid w:val="007332E7"/>
    <w:rsid w:val="0073362A"/>
    <w:rsid w:val="00733D95"/>
    <w:rsid w:val="0073416C"/>
    <w:rsid w:val="007348E4"/>
    <w:rsid w:val="007349C7"/>
    <w:rsid w:val="00734A5B"/>
    <w:rsid w:val="00734D1D"/>
    <w:rsid w:val="007358E5"/>
    <w:rsid w:val="00735929"/>
    <w:rsid w:val="0074147C"/>
    <w:rsid w:val="0074193D"/>
    <w:rsid w:val="00741D4A"/>
    <w:rsid w:val="00742B71"/>
    <w:rsid w:val="00742C10"/>
    <w:rsid w:val="00742E1B"/>
    <w:rsid w:val="00743492"/>
    <w:rsid w:val="00743619"/>
    <w:rsid w:val="00744029"/>
    <w:rsid w:val="00744222"/>
    <w:rsid w:val="00744E1E"/>
    <w:rsid w:val="00744E76"/>
    <w:rsid w:val="00745867"/>
    <w:rsid w:val="00746FC8"/>
    <w:rsid w:val="0075020E"/>
    <w:rsid w:val="00750220"/>
    <w:rsid w:val="007502CD"/>
    <w:rsid w:val="007506A8"/>
    <w:rsid w:val="007509E8"/>
    <w:rsid w:val="00750D14"/>
    <w:rsid w:val="007511B2"/>
    <w:rsid w:val="00751BCB"/>
    <w:rsid w:val="00751F1B"/>
    <w:rsid w:val="007525AD"/>
    <w:rsid w:val="00752DAB"/>
    <w:rsid w:val="0075379D"/>
    <w:rsid w:val="00754192"/>
    <w:rsid w:val="0075432A"/>
    <w:rsid w:val="00754B80"/>
    <w:rsid w:val="00755100"/>
    <w:rsid w:val="007552D6"/>
    <w:rsid w:val="00755395"/>
    <w:rsid w:val="00755EB8"/>
    <w:rsid w:val="0075751A"/>
    <w:rsid w:val="007604CD"/>
    <w:rsid w:val="00760EB0"/>
    <w:rsid w:val="00761700"/>
    <w:rsid w:val="0076272A"/>
    <w:rsid w:val="00763375"/>
    <w:rsid w:val="00763541"/>
    <w:rsid w:val="00764095"/>
    <w:rsid w:val="007644C2"/>
    <w:rsid w:val="0076473B"/>
    <w:rsid w:val="00764A16"/>
    <w:rsid w:val="0076518B"/>
    <w:rsid w:val="00766BD3"/>
    <w:rsid w:val="00767DC2"/>
    <w:rsid w:val="00771234"/>
    <w:rsid w:val="0077168E"/>
    <w:rsid w:val="007721F7"/>
    <w:rsid w:val="00772272"/>
    <w:rsid w:val="00773B37"/>
    <w:rsid w:val="00773C5B"/>
    <w:rsid w:val="00774752"/>
    <w:rsid w:val="00774F96"/>
    <w:rsid w:val="007752CE"/>
    <w:rsid w:val="00776584"/>
    <w:rsid w:val="00777419"/>
    <w:rsid w:val="0077767A"/>
    <w:rsid w:val="00777945"/>
    <w:rsid w:val="00780E3A"/>
    <w:rsid w:val="00781F0F"/>
    <w:rsid w:val="007820EB"/>
    <w:rsid w:val="00782975"/>
    <w:rsid w:val="00784A89"/>
    <w:rsid w:val="0078523C"/>
    <w:rsid w:val="007855D9"/>
    <w:rsid w:val="007868F8"/>
    <w:rsid w:val="0078695F"/>
    <w:rsid w:val="00786D35"/>
    <w:rsid w:val="007873CB"/>
    <w:rsid w:val="0078743D"/>
    <w:rsid w:val="007875CC"/>
    <w:rsid w:val="0078792E"/>
    <w:rsid w:val="00787E92"/>
    <w:rsid w:val="00790D13"/>
    <w:rsid w:val="00794495"/>
    <w:rsid w:val="00794C89"/>
    <w:rsid w:val="00794DAD"/>
    <w:rsid w:val="00794FEA"/>
    <w:rsid w:val="00795F37"/>
    <w:rsid w:val="0079671A"/>
    <w:rsid w:val="00796CD9"/>
    <w:rsid w:val="007A0339"/>
    <w:rsid w:val="007A159F"/>
    <w:rsid w:val="007A15A2"/>
    <w:rsid w:val="007A2886"/>
    <w:rsid w:val="007A4040"/>
    <w:rsid w:val="007A4310"/>
    <w:rsid w:val="007A4C3D"/>
    <w:rsid w:val="007A58C2"/>
    <w:rsid w:val="007A739C"/>
    <w:rsid w:val="007A7854"/>
    <w:rsid w:val="007B00A1"/>
    <w:rsid w:val="007B03FC"/>
    <w:rsid w:val="007B0517"/>
    <w:rsid w:val="007B0B2C"/>
    <w:rsid w:val="007B1785"/>
    <w:rsid w:val="007B2F64"/>
    <w:rsid w:val="007B32EE"/>
    <w:rsid w:val="007B36C1"/>
    <w:rsid w:val="007B41E6"/>
    <w:rsid w:val="007B443D"/>
    <w:rsid w:val="007B4577"/>
    <w:rsid w:val="007B6EF8"/>
    <w:rsid w:val="007B7400"/>
    <w:rsid w:val="007C18FA"/>
    <w:rsid w:val="007C2C39"/>
    <w:rsid w:val="007C3487"/>
    <w:rsid w:val="007C42B3"/>
    <w:rsid w:val="007C42EF"/>
    <w:rsid w:val="007C473C"/>
    <w:rsid w:val="007C519A"/>
    <w:rsid w:val="007C6318"/>
    <w:rsid w:val="007C65BE"/>
    <w:rsid w:val="007C6636"/>
    <w:rsid w:val="007C68C2"/>
    <w:rsid w:val="007C7981"/>
    <w:rsid w:val="007D0A5A"/>
    <w:rsid w:val="007D2D0A"/>
    <w:rsid w:val="007D40F0"/>
    <w:rsid w:val="007D428C"/>
    <w:rsid w:val="007D448F"/>
    <w:rsid w:val="007D501C"/>
    <w:rsid w:val="007D525B"/>
    <w:rsid w:val="007D5639"/>
    <w:rsid w:val="007D58A2"/>
    <w:rsid w:val="007D6BD2"/>
    <w:rsid w:val="007D7D3B"/>
    <w:rsid w:val="007E06F4"/>
    <w:rsid w:val="007E12E1"/>
    <w:rsid w:val="007E14A6"/>
    <w:rsid w:val="007E29D7"/>
    <w:rsid w:val="007E31B4"/>
    <w:rsid w:val="007E378D"/>
    <w:rsid w:val="007E438C"/>
    <w:rsid w:val="007E46DC"/>
    <w:rsid w:val="007E4937"/>
    <w:rsid w:val="007E4C06"/>
    <w:rsid w:val="007E4DED"/>
    <w:rsid w:val="007E6132"/>
    <w:rsid w:val="007E75F0"/>
    <w:rsid w:val="007E7BF6"/>
    <w:rsid w:val="007E7EB4"/>
    <w:rsid w:val="007F01CD"/>
    <w:rsid w:val="007F0EF1"/>
    <w:rsid w:val="007F0F7C"/>
    <w:rsid w:val="007F2BAF"/>
    <w:rsid w:val="007F2F40"/>
    <w:rsid w:val="007F335B"/>
    <w:rsid w:val="007F4352"/>
    <w:rsid w:val="007F4434"/>
    <w:rsid w:val="007F4CD1"/>
    <w:rsid w:val="007F4E99"/>
    <w:rsid w:val="007F506C"/>
    <w:rsid w:val="007F5A82"/>
    <w:rsid w:val="007F638E"/>
    <w:rsid w:val="007F6DA2"/>
    <w:rsid w:val="007F6F73"/>
    <w:rsid w:val="00800DF7"/>
    <w:rsid w:val="00800EC4"/>
    <w:rsid w:val="0080167A"/>
    <w:rsid w:val="0080279B"/>
    <w:rsid w:val="008028A4"/>
    <w:rsid w:val="00803625"/>
    <w:rsid w:val="008039E7"/>
    <w:rsid w:val="00803FC5"/>
    <w:rsid w:val="00804275"/>
    <w:rsid w:val="008048E0"/>
    <w:rsid w:val="0080530D"/>
    <w:rsid w:val="0080603A"/>
    <w:rsid w:val="00806289"/>
    <w:rsid w:val="00807313"/>
    <w:rsid w:val="00807B11"/>
    <w:rsid w:val="008101AE"/>
    <w:rsid w:val="00810D8F"/>
    <w:rsid w:val="008114E3"/>
    <w:rsid w:val="008115B1"/>
    <w:rsid w:val="008133D0"/>
    <w:rsid w:val="008140A9"/>
    <w:rsid w:val="00814BF9"/>
    <w:rsid w:val="00815717"/>
    <w:rsid w:val="00816495"/>
    <w:rsid w:val="00820DDF"/>
    <w:rsid w:val="00820F0C"/>
    <w:rsid w:val="0082226E"/>
    <w:rsid w:val="00822ABB"/>
    <w:rsid w:val="00823BD7"/>
    <w:rsid w:val="00823EE1"/>
    <w:rsid w:val="008240CA"/>
    <w:rsid w:val="008241C0"/>
    <w:rsid w:val="0082582A"/>
    <w:rsid w:val="00827AC8"/>
    <w:rsid w:val="0083019C"/>
    <w:rsid w:val="0083039B"/>
    <w:rsid w:val="00830EB1"/>
    <w:rsid w:val="00831226"/>
    <w:rsid w:val="00831B9D"/>
    <w:rsid w:val="00831C82"/>
    <w:rsid w:val="00831FDB"/>
    <w:rsid w:val="00832069"/>
    <w:rsid w:val="00832136"/>
    <w:rsid w:val="00832403"/>
    <w:rsid w:val="0083261D"/>
    <w:rsid w:val="00832BF6"/>
    <w:rsid w:val="00833F9A"/>
    <w:rsid w:val="00833FB6"/>
    <w:rsid w:val="00835808"/>
    <w:rsid w:val="008364EE"/>
    <w:rsid w:val="00836621"/>
    <w:rsid w:val="00836690"/>
    <w:rsid w:val="00836710"/>
    <w:rsid w:val="00836DE2"/>
    <w:rsid w:val="00836E12"/>
    <w:rsid w:val="00836E78"/>
    <w:rsid w:val="00837138"/>
    <w:rsid w:val="008371A0"/>
    <w:rsid w:val="00837866"/>
    <w:rsid w:val="008402A1"/>
    <w:rsid w:val="00840FD4"/>
    <w:rsid w:val="0084156C"/>
    <w:rsid w:val="008427C8"/>
    <w:rsid w:val="008429E9"/>
    <w:rsid w:val="00842CC2"/>
    <w:rsid w:val="00843E48"/>
    <w:rsid w:val="008443F6"/>
    <w:rsid w:val="00844A52"/>
    <w:rsid w:val="0084591F"/>
    <w:rsid w:val="008459CB"/>
    <w:rsid w:val="00846ABE"/>
    <w:rsid w:val="008503C9"/>
    <w:rsid w:val="008504BB"/>
    <w:rsid w:val="0085086E"/>
    <w:rsid w:val="00851E64"/>
    <w:rsid w:val="008524FD"/>
    <w:rsid w:val="008554D2"/>
    <w:rsid w:val="00856C20"/>
    <w:rsid w:val="00856E7E"/>
    <w:rsid w:val="0085741A"/>
    <w:rsid w:val="00857526"/>
    <w:rsid w:val="0085777E"/>
    <w:rsid w:val="00857909"/>
    <w:rsid w:val="00857BAF"/>
    <w:rsid w:val="00857BE0"/>
    <w:rsid w:val="00860E3E"/>
    <w:rsid w:val="00861997"/>
    <w:rsid w:val="0086363A"/>
    <w:rsid w:val="00863E1C"/>
    <w:rsid w:val="00864064"/>
    <w:rsid w:val="00864203"/>
    <w:rsid w:val="008643C0"/>
    <w:rsid w:val="008645F6"/>
    <w:rsid w:val="00866B88"/>
    <w:rsid w:val="00866DC1"/>
    <w:rsid w:val="0087055F"/>
    <w:rsid w:val="00871343"/>
    <w:rsid w:val="008729C3"/>
    <w:rsid w:val="008737B8"/>
    <w:rsid w:val="00874B21"/>
    <w:rsid w:val="00874E11"/>
    <w:rsid w:val="00875689"/>
    <w:rsid w:val="0087571D"/>
    <w:rsid w:val="008766D4"/>
    <w:rsid w:val="008768CA"/>
    <w:rsid w:val="00876CB6"/>
    <w:rsid w:val="00876D19"/>
    <w:rsid w:val="00877041"/>
    <w:rsid w:val="00877D85"/>
    <w:rsid w:val="00880AF2"/>
    <w:rsid w:val="00880CBD"/>
    <w:rsid w:val="00881A09"/>
    <w:rsid w:val="0088206C"/>
    <w:rsid w:val="00882390"/>
    <w:rsid w:val="008828E8"/>
    <w:rsid w:val="00882988"/>
    <w:rsid w:val="008843FF"/>
    <w:rsid w:val="00884EF3"/>
    <w:rsid w:val="00885C75"/>
    <w:rsid w:val="00885F82"/>
    <w:rsid w:val="00886912"/>
    <w:rsid w:val="00886D53"/>
    <w:rsid w:val="00887443"/>
    <w:rsid w:val="008876FA"/>
    <w:rsid w:val="0088794E"/>
    <w:rsid w:val="00887FF3"/>
    <w:rsid w:val="008928F9"/>
    <w:rsid w:val="008946D2"/>
    <w:rsid w:val="008947C2"/>
    <w:rsid w:val="00894F5C"/>
    <w:rsid w:val="00896242"/>
    <w:rsid w:val="00896AB7"/>
    <w:rsid w:val="00896FFC"/>
    <w:rsid w:val="00897228"/>
    <w:rsid w:val="0089742B"/>
    <w:rsid w:val="008A1286"/>
    <w:rsid w:val="008A13CA"/>
    <w:rsid w:val="008A15C2"/>
    <w:rsid w:val="008A2A52"/>
    <w:rsid w:val="008A3A68"/>
    <w:rsid w:val="008A4239"/>
    <w:rsid w:val="008A55F9"/>
    <w:rsid w:val="008A6EEC"/>
    <w:rsid w:val="008A7D11"/>
    <w:rsid w:val="008B0566"/>
    <w:rsid w:val="008B14D5"/>
    <w:rsid w:val="008B1D7D"/>
    <w:rsid w:val="008B225B"/>
    <w:rsid w:val="008B3809"/>
    <w:rsid w:val="008B3E80"/>
    <w:rsid w:val="008B485B"/>
    <w:rsid w:val="008B4B6B"/>
    <w:rsid w:val="008B53EB"/>
    <w:rsid w:val="008B57DD"/>
    <w:rsid w:val="008B5C15"/>
    <w:rsid w:val="008B6C35"/>
    <w:rsid w:val="008B7368"/>
    <w:rsid w:val="008B7B92"/>
    <w:rsid w:val="008C0C51"/>
    <w:rsid w:val="008C1ABF"/>
    <w:rsid w:val="008C1DC4"/>
    <w:rsid w:val="008C1DDC"/>
    <w:rsid w:val="008C2323"/>
    <w:rsid w:val="008C24BD"/>
    <w:rsid w:val="008C3335"/>
    <w:rsid w:val="008C3A51"/>
    <w:rsid w:val="008C4850"/>
    <w:rsid w:val="008C5182"/>
    <w:rsid w:val="008C5E20"/>
    <w:rsid w:val="008C60BF"/>
    <w:rsid w:val="008C706E"/>
    <w:rsid w:val="008C72F5"/>
    <w:rsid w:val="008C7411"/>
    <w:rsid w:val="008C74D6"/>
    <w:rsid w:val="008C7A21"/>
    <w:rsid w:val="008D028E"/>
    <w:rsid w:val="008D06D3"/>
    <w:rsid w:val="008D1852"/>
    <w:rsid w:val="008D1C26"/>
    <w:rsid w:val="008D25EF"/>
    <w:rsid w:val="008D32E6"/>
    <w:rsid w:val="008D3FA4"/>
    <w:rsid w:val="008D4B0F"/>
    <w:rsid w:val="008D4B2E"/>
    <w:rsid w:val="008D5448"/>
    <w:rsid w:val="008D5B88"/>
    <w:rsid w:val="008D6B17"/>
    <w:rsid w:val="008D783B"/>
    <w:rsid w:val="008D7DDC"/>
    <w:rsid w:val="008E0079"/>
    <w:rsid w:val="008E0A0A"/>
    <w:rsid w:val="008E1441"/>
    <w:rsid w:val="008E296A"/>
    <w:rsid w:val="008E2C75"/>
    <w:rsid w:val="008E3066"/>
    <w:rsid w:val="008E3B9C"/>
    <w:rsid w:val="008E3E0E"/>
    <w:rsid w:val="008E4429"/>
    <w:rsid w:val="008E4BE5"/>
    <w:rsid w:val="008E5384"/>
    <w:rsid w:val="008E5858"/>
    <w:rsid w:val="008E5AA1"/>
    <w:rsid w:val="008E5DEA"/>
    <w:rsid w:val="008E6AE4"/>
    <w:rsid w:val="008E6EE0"/>
    <w:rsid w:val="008E74EA"/>
    <w:rsid w:val="008E7826"/>
    <w:rsid w:val="008F1F35"/>
    <w:rsid w:val="008F2759"/>
    <w:rsid w:val="008F3F0D"/>
    <w:rsid w:val="008F3FE0"/>
    <w:rsid w:val="008F4215"/>
    <w:rsid w:val="008F6BD8"/>
    <w:rsid w:val="008F6F16"/>
    <w:rsid w:val="008F7361"/>
    <w:rsid w:val="008F7474"/>
    <w:rsid w:val="008F755D"/>
    <w:rsid w:val="00901228"/>
    <w:rsid w:val="0090271F"/>
    <w:rsid w:val="00902920"/>
    <w:rsid w:val="00902BEE"/>
    <w:rsid w:val="00902E23"/>
    <w:rsid w:val="00903105"/>
    <w:rsid w:val="009035B4"/>
    <w:rsid w:val="0090361F"/>
    <w:rsid w:val="00904010"/>
    <w:rsid w:val="0090421B"/>
    <w:rsid w:val="00904B3A"/>
    <w:rsid w:val="00904E62"/>
    <w:rsid w:val="0090557E"/>
    <w:rsid w:val="00905BEE"/>
    <w:rsid w:val="009063C3"/>
    <w:rsid w:val="00906846"/>
    <w:rsid w:val="0090684B"/>
    <w:rsid w:val="00906ACB"/>
    <w:rsid w:val="009105B5"/>
    <w:rsid w:val="0091104E"/>
    <w:rsid w:val="00911C72"/>
    <w:rsid w:val="00912232"/>
    <w:rsid w:val="00913427"/>
    <w:rsid w:val="0091348E"/>
    <w:rsid w:val="00913C1B"/>
    <w:rsid w:val="009147CA"/>
    <w:rsid w:val="00914829"/>
    <w:rsid w:val="009150C0"/>
    <w:rsid w:val="00915AE0"/>
    <w:rsid w:val="00915E81"/>
    <w:rsid w:val="009161CE"/>
    <w:rsid w:val="00916D48"/>
    <w:rsid w:val="00917DA5"/>
    <w:rsid w:val="0092001C"/>
    <w:rsid w:val="009205E1"/>
    <w:rsid w:val="00920C96"/>
    <w:rsid w:val="00921548"/>
    <w:rsid w:val="00921821"/>
    <w:rsid w:val="00921A04"/>
    <w:rsid w:val="00921F80"/>
    <w:rsid w:val="009224CC"/>
    <w:rsid w:val="0092299C"/>
    <w:rsid w:val="00923E84"/>
    <w:rsid w:val="009241FF"/>
    <w:rsid w:val="0092439B"/>
    <w:rsid w:val="00924CC1"/>
    <w:rsid w:val="009252AE"/>
    <w:rsid w:val="00925469"/>
    <w:rsid w:val="00925570"/>
    <w:rsid w:val="0092562F"/>
    <w:rsid w:val="00925F6A"/>
    <w:rsid w:val="00927B3A"/>
    <w:rsid w:val="009301FE"/>
    <w:rsid w:val="00931133"/>
    <w:rsid w:val="00931F61"/>
    <w:rsid w:val="0093220E"/>
    <w:rsid w:val="00932C2A"/>
    <w:rsid w:val="009339DF"/>
    <w:rsid w:val="009340DA"/>
    <w:rsid w:val="009342C8"/>
    <w:rsid w:val="00934A5E"/>
    <w:rsid w:val="00934E71"/>
    <w:rsid w:val="009353E9"/>
    <w:rsid w:val="00935931"/>
    <w:rsid w:val="00936C02"/>
    <w:rsid w:val="00937507"/>
    <w:rsid w:val="00937E15"/>
    <w:rsid w:val="00940DF7"/>
    <w:rsid w:val="00942755"/>
    <w:rsid w:val="00942BE7"/>
    <w:rsid w:val="00942EC2"/>
    <w:rsid w:val="00942ED5"/>
    <w:rsid w:val="00943493"/>
    <w:rsid w:val="00943DCD"/>
    <w:rsid w:val="00943E2B"/>
    <w:rsid w:val="009445E5"/>
    <w:rsid w:val="00944687"/>
    <w:rsid w:val="00944F04"/>
    <w:rsid w:val="00945706"/>
    <w:rsid w:val="00946957"/>
    <w:rsid w:val="00946BEB"/>
    <w:rsid w:val="00947515"/>
    <w:rsid w:val="00947581"/>
    <w:rsid w:val="00947DCB"/>
    <w:rsid w:val="00947E87"/>
    <w:rsid w:val="00950109"/>
    <w:rsid w:val="00950912"/>
    <w:rsid w:val="00950F79"/>
    <w:rsid w:val="009511A1"/>
    <w:rsid w:val="0095140B"/>
    <w:rsid w:val="00951A6F"/>
    <w:rsid w:val="00951BE5"/>
    <w:rsid w:val="00951D13"/>
    <w:rsid w:val="00952CC9"/>
    <w:rsid w:val="00952D86"/>
    <w:rsid w:val="00953A53"/>
    <w:rsid w:val="00955553"/>
    <w:rsid w:val="00955D84"/>
    <w:rsid w:val="00956DD1"/>
    <w:rsid w:val="00956F34"/>
    <w:rsid w:val="0095729B"/>
    <w:rsid w:val="009574E2"/>
    <w:rsid w:val="00957A86"/>
    <w:rsid w:val="0096041D"/>
    <w:rsid w:val="009613C7"/>
    <w:rsid w:val="009619CA"/>
    <w:rsid w:val="009622D5"/>
    <w:rsid w:val="009628C8"/>
    <w:rsid w:val="00963886"/>
    <w:rsid w:val="00963D24"/>
    <w:rsid w:val="0096451A"/>
    <w:rsid w:val="00965399"/>
    <w:rsid w:val="00966B5B"/>
    <w:rsid w:val="00970129"/>
    <w:rsid w:val="00970793"/>
    <w:rsid w:val="00970810"/>
    <w:rsid w:val="00970963"/>
    <w:rsid w:val="009712D2"/>
    <w:rsid w:val="00971D61"/>
    <w:rsid w:val="0097292A"/>
    <w:rsid w:val="00972B79"/>
    <w:rsid w:val="0097310A"/>
    <w:rsid w:val="009732B5"/>
    <w:rsid w:val="0097341B"/>
    <w:rsid w:val="00973EF7"/>
    <w:rsid w:val="00975975"/>
    <w:rsid w:val="009769C9"/>
    <w:rsid w:val="0097720E"/>
    <w:rsid w:val="009777E1"/>
    <w:rsid w:val="009778E5"/>
    <w:rsid w:val="0098083B"/>
    <w:rsid w:val="009811A6"/>
    <w:rsid w:val="009812B1"/>
    <w:rsid w:val="00981F63"/>
    <w:rsid w:val="009820EB"/>
    <w:rsid w:val="00982D5C"/>
    <w:rsid w:val="00983A3B"/>
    <w:rsid w:val="0098500C"/>
    <w:rsid w:val="0098572F"/>
    <w:rsid w:val="00985E82"/>
    <w:rsid w:val="00986338"/>
    <w:rsid w:val="009865C4"/>
    <w:rsid w:val="00986659"/>
    <w:rsid w:val="00986E54"/>
    <w:rsid w:val="0099057B"/>
    <w:rsid w:val="00990F2D"/>
    <w:rsid w:val="00991134"/>
    <w:rsid w:val="00992B31"/>
    <w:rsid w:val="009932EB"/>
    <w:rsid w:val="00993F14"/>
    <w:rsid w:val="009944B9"/>
    <w:rsid w:val="0099485F"/>
    <w:rsid w:val="0099487F"/>
    <w:rsid w:val="00994C48"/>
    <w:rsid w:val="00994D54"/>
    <w:rsid w:val="00994FF3"/>
    <w:rsid w:val="00997141"/>
    <w:rsid w:val="00997560"/>
    <w:rsid w:val="00997966"/>
    <w:rsid w:val="00997D95"/>
    <w:rsid w:val="009A188F"/>
    <w:rsid w:val="009A1923"/>
    <w:rsid w:val="009A1EBE"/>
    <w:rsid w:val="009A2696"/>
    <w:rsid w:val="009A2E51"/>
    <w:rsid w:val="009A31C5"/>
    <w:rsid w:val="009A3218"/>
    <w:rsid w:val="009A38F9"/>
    <w:rsid w:val="009A5BDA"/>
    <w:rsid w:val="009A5C10"/>
    <w:rsid w:val="009A6162"/>
    <w:rsid w:val="009B0244"/>
    <w:rsid w:val="009B03DF"/>
    <w:rsid w:val="009B0BB1"/>
    <w:rsid w:val="009B18F9"/>
    <w:rsid w:val="009B1D47"/>
    <w:rsid w:val="009B26A2"/>
    <w:rsid w:val="009B295A"/>
    <w:rsid w:val="009B2F61"/>
    <w:rsid w:val="009B357A"/>
    <w:rsid w:val="009B3F8F"/>
    <w:rsid w:val="009B4EB2"/>
    <w:rsid w:val="009B54C1"/>
    <w:rsid w:val="009B69BA"/>
    <w:rsid w:val="009B6EB8"/>
    <w:rsid w:val="009B71D0"/>
    <w:rsid w:val="009B742B"/>
    <w:rsid w:val="009C126C"/>
    <w:rsid w:val="009C1F5D"/>
    <w:rsid w:val="009C3101"/>
    <w:rsid w:val="009C3223"/>
    <w:rsid w:val="009C3D69"/>
    <w:rsid w:val="009C4201"/>
    <w:rsid w:val="009C4BF8"/>
    <w:rsid w:val="009C4CE8"/>
    <w:rsid w:val="009C4ECF"/>
    <w:rsid w:val="009C4F91"/>
    <w:rsid w:val="009C5825"/>
    <w:rsid w:val="009C5C1C"/>
    <w:rsid w:val="009C6789"/>
    <w:rsid w:val="009C6F01"/>
    <w:rsid w:val="009C786C"/>
    <w:rsid w:val="009D0A27"/>
    <w:rsid w:val="009D1508"/>
    <w:rsid w:val="009D2059"/>
    <w:rsid w:val="009D22FF"/>
    <w:rsid w:val="009D249E"/>
    <w:rsid w:val="009D25C3"/>
    <w:rsid w:val="009D2646"/>
    <w:rsid w:val="009D270F"/>
    <w:rsid w:val="009D3696"/>
    <w:rsid w:val="009D5B66"/>
    <w:rsid w:val="009D5F8B"/>
    <w:rsid w:val="009D6A7A"/>
    <w:rsid w:val="009D7312"/>
    <w:rsid w:val="009D760A"/>
    <w:rsid w:val="009D7A17"/>
    <w:rsid w:val="009D7CD7"/>
    <w:rsid w:val="009E127B"/>
    <w:rsid w:val="009E1BCA"/>
    <w:rsid w:val="009E2E69"/>
    <w:rsid w:val="009E4B02"/>
    <w:rsid w:val="009E5379"/>
    <w:rsid w:val="009E5955"/>
    <w:rsid w:val="009E7BBD"/>
    <w:rsid w:val="009F22D6"/>
    <w:rsid w:val="009F2F67"/>
    <w:rsid w:val="009F336E"/>
    <w:rsid w:val="009F3764"/>
    <w:rsid w:val="009F37B7"/>
    <w:rsid w:val="009F4DCF"/>
    <w:rsid w:val="009F5EB0"/>
    <w:rsid w:val="009F67C4"/>
    <w:rsid w:val="00A00883"/>
    <w:rsid w:val="00A00A41"/>
    <w:rsid w:val="00A00C23"/>
    <w:rsid w:val="00A012A4"/>
    <w:rsid w:val="00A0147D"/>
    <w:rsid w:val="00A01769"/>
    <w:rsid w:val="00A0248F"/>
    <w:rsid w:val="00A02FE6"/>
    <w:rsid w:val="00A03E39"/>
    <w:rsid w:val="00A04047"/>
    <w:rsid w:val="00A0431E"/>
    <w:rsid w:val="00A06043"/>
    <w:rsid w:val="00A06384"/>
    <w:rsid w:val="00A10761"/>
    <w:rsid w:val="00A10F02"/>
    <w:rsid w:val="00A12B83"/>
    <w:rsid w:val="00A1341F"/>
    <w:rsid w:val="00A135D5"/>
    <w:rsid w:val="00A13D15"/>
    <w:rsid w:val="00A147E5"/>
    <w:rsid w:val="00A164B4"/>
    <w:rsid w:val="00A169A0"/>
    <w:rsid w:val="00A169F5"/>
    <w:rsid w:val="00A16FED"/>
    <w:rsid w:val="00A1727D"/>
    <w:rsid w:val="00A17C63"/>
    <w:rsid w:val="00A17DE4"/>
    <w:rsid w:val="00A218EE"/>
    <w:rsid w:val="00A2195D"/>
    <w:rsid w:val="00A224AF"/>
    <w:rsid w:val="00A22897"/>
    <w:rsid w:val="00A23AC4"/>
    <w:rsid w:val="00A23EE0"/>
    <w:rsid w:val="00A24197"/>
    <w:rsid w:val="00A24532"/>
    <w:rsid w:val="00A24C45"/>
    <w:rsid w:val="00A250B8"/>
    <w:rsid w:val="00A25385"/>
    <w:rsid w:val="00A25B97"/>
    <w:rsid w:val="00A25D72"/>
    <w:rsid w:val="00A2652B"/>
    <w:rsid w:val="00A265E9"/>
    <w:rsid w:val="00A26AA5"/>
    <w:rsid w:val="00A26BBF"/>
    <w:rsid w:val="00A26E26"/>
    <w:rsid w:val="00A27704"/>
    <w:rsid w:val="00A30104"/>
    <w:rsid w:val="00A30DFB"/>
    <w:rsid w:val="00A31060"/>
    <w:rsid w:val="00A33BD9"/>
    <w:rsid w:val="00A34243"/>
    <w:rsid w:val="00A342B3"/>
    <w:rsid w:val="00A3479F"/>
    <w:rsid w:val="00A34AF0"/>
    <w:rsid w:val="00A34CF7"/>
    <w:rsid w:val="00A356D3"/>
    <w:rsid w:val="00A367BA"/>
    <w:rsid w:val="00A3688E"/>
    <w:rsid w:val="00A36DF5"/>
    <w:rsid w:val="00A3704F"/>
    <w:rsid w:val="00A40303"/>
    <w:rsid w:val="00A414C8"/>
    <w:rsid w:val="00A41C04"/>
    <w:rsid w:val="00A41FAE"/>
    <w:rsid w:val="00A43EC6"/>
    <w:rsid w:val="00A43F99"/>
    <w:rsid w:val="00A443FA"/>
    <w:rsid w:val="00A44483"/>
    <w:rsid w:val="00A44633"/>
    <w:rsid w:val="00A455F7"/>
    <w:rsid w:val="00A4573F"/>
    <w:rsid w:val="00A469FC"/>
    <w:rsid w:val="00A51A0C"/>
    <w:rsid w:val="00A51CD5"/>
    <w:rsid w:val="00A51F3C"/>
    <w:rsid w:val="00A51FB8"/>
    <w:rsid w:val="00A52D04"/>
    <w:rsid w:val="00A53724"/>
    <w:rsid w:val="00A53DE1"/>
    <w:rsid w:val="00A558AD"/>
    <w:rsid w:val="00A575CC"/>
    <w:rsid w:val="00A57AAA"/>
    <w:rsid w:val="00A57FCC"/>
    <w:rsid w:val="00A6096A"/>
    <w:rsid w:val="00A60A08"/>
    <w:rsid w:val="00A60A0E"/>
    <w:rsid w:val="00A6123F"/>
    <w:rsid w:val="00A6252B"/>
    <w:rsid w:val="00A633D7"/>
    <w:rsid w:val="00A64B16"/>
    <w:rsid w:val="00A65C1C"/>
    <w:rsid w:val="00A65E60"/>
    <w:rsid w:val="00A65FA5"/>
    <w:rsid w:val="00A66786"/>
    <w:rsid w:val="00A668DB"/>
    <w:rsid w:val="00A66F0F"/>
    <w:rsid w:val="00A6761C"/>
    <w:rsid w:val="00A67D35"/>
    <w:rsid w:val="00A67DE9"/>
    <w:rsid w:val="00A70191"/>
    <w:rsid w:val="00A70665"/>
    <w:rsid w:val="00A715E1"/>
    <w:rsid w:val="00A72EAC"/>
    <w:rsid w:val="00A73EFD"/>
    <w:rsid w:val="00A7419C"/>
    <w:rsid w:val="00A744BB"/>
    <w:rsid w:val="00A75375"/>
    <w:rsid w:val="00A776D4"/>
    <w:rsid w:val="00A77D1A"/>
    <w:rsid w:val="00A8039D"/>
    <w:rsid w:val="00A81519"/>
    <w:rsid w:val="00A81E61"/>
    <w:rsid w:val="00A82346"/>
    <w:rsid w:val="00A825AC"/>
    <w:rsid w:val="00A82985"/>
    <w:rsid w:val="00A829D3"/>
    <w:rsid w:val="00A82B64"/>
    <w:rsid w:val="00A82C1C"/>
    <w:rsid w:val="00A82E63"/>
    <w:rsid w:val="00A836EB"/>
    <w:rsid w:val="00A83D86"/>
    <w:rsid w:val="00A840BB"/>
    <w:rsid w:val="00A84867"/>
    <w:rsid w:val="00A848C5"/>
    <w:rsid w:val="00A84BFD"/>
    <w:rsid w:val="00A853C3"/>
    <w:rsid w:val="00A863CB"/>
    <w:rsid w:val="00A86AE6"/>
    <w:rsid w:val="00A870EB"/>
    <w:rsid w:val="00A87DFD"/>
    <w:rsid w:val="00A9126D"/>
    <w:rsid w:val="00A91CE4"/>
    <w:rsid w:val="00A92106"/>
    <w:rsid w:val="00A923DB"/>
    <w:rsid w:val="00A935EA"/>
    <w:rsid w:val="00A93FC5"/>
    <w:rsid w:val="00A9483A"/>
    <w:rsid w:val="00A957F3"/>
    <w:rsid w:val="00A95916"/>
    <w:rsid w:val="00A96972"/>
    <w:rsid w:val="00A973AE"/>
    <w:rsid w:val="00A974BA"/>
    <w:rsid w:val="00A977EE"/>
    <w:rsid w:val="00AA046F"/>
    <w:rsid w:val="00AA0ADA"/>
    <w:rsid w:val="00AA0B9C"/>
    <w:rsid w:val="00AA25F4"/>
    <w:rsid w:val="00AA2EAD"/>
    <w:rsid w:val="00AA369A"/>
    <w:rsid w:val="00AA36BD"/>
    <w:rsid w:val="00AA4366"/>
    <w:rsid w:val="00AA46C1"/>
    <w:rsid w:val="00AA4825"/>
    <w:rsid w:val="00AA6B71"/>
    <w:rsid w:val="00AA6CF1"/>
    <w:rsid w:val="00AA6E28"/>
    <w:rsid w:val="00AB0D09"/>
    <w:rsid w:val="00AB0F10"/>
    <w:rsid w:val="00AB1447"/>
    <w:rsid w:val="00AB16F8"/>
    <w:rsid w:val="00AB2519"/>
    <w:rsid w:val="00AB29F9"/>
    <w:rsid w:val="00AB3250"/>
    <w:rsid w:val="00AB3B05"/>
    <w:rsid w:val="00AB40E6"/>
    <w:rsid w:val="00AB439A"/>
    <w:rsid w:val="00AB61AB"/>
    <w:rsid w:val="00AB61C1"/>
    <w:rsid w:val="00AB6995"/>
    <w:rsid w:val="00AB6F15"/>
    <w:rsid w:val="00AB75E5"/>
    <w:rsid w:val="00AB7BBA"/>
    <w:rsid w:val="00AC0BF9"/>
    <w:rsid w:val="00AC140C"/>
    <w:rsid w:val="00AC2659"/>
    <w:rsid w:val="00AC2E8D"/>
    <w:rsid w:val="00AC34A7"/>
    <w:rsid w:val="00AC41D0"/>
    <w:rsid w:val="00AC43D9"/>
    <w:rsid w:val="00AC4712"/>
    <w:rsid w:val="00AC4FE6"/>
    <w:rsid w:val="00AC52E2"/>
    <w:rsid w:val="00AC5CA0"/>
    <w:rsid w:val="00AC5FBC"/>
    <w:rsid w:val="00AC7737"/>
    <w:rsid w:val="00AC7CEA"/>
    <w:rsid w:val="00AD06F6"/>
    <w:rsid w:val="00AD0A76"/>
    <w:rsid w:val="00AD0C85"/>
    <w:rsid w:val="00AD0D18"/>
    <w:rsid w:val="00AD0F86"/>
    <w:rsid w:val="00AD10D0"/>
    <w:rsid w:val="00AD157C"/>
    <w:rsid w:val="00AD1A78"/>
    <w:rsid w:val="00AD2092"/>
    <w:rsid w:val="00AD24A5"/>
    <w:rsid w:val="00AD2BA6"/>
    <w:rsid w:val="00AD2E57"/>
    <w:rsid w:val="00AD3584"/>
    <w:rsid w:val="00AD36FA"/>
    <w:rsid w:val="00AD3E2E"/>
    <w:rsid w:val="00AD3F2C"/>
    <w:rsid w:val="00AD60F9"/>
    <w:rsid w:val="00AD73BD"/>
    <w:rsid w:val="00AD7892"/>
    <w:rsid w:val="00AD78C7"/>
    <w:rsid w:val="00AE15E8"/>
    <w:rsid w:val="00AE1939"/>
    <w:rsid w:val="00AE1ECE"/>
    <w:rsid w:val="00AE25C5"/>
    <w:rsid w:val="00AE27A3"/>
    <w:rsid w:val="00AE4628"/>
    <w:rsid w:val="00AE5040"/>
    <w:rsid w:val="00AE5F9B"/>
    <w:rsid w:val="00AE708B"/>
    <w:rsid w:val="00AF101E"/>
    <w:rsid w:val="00AF137B"/>
    <w:rsid w:val="00AF1BDE"/>
    <w:rsid w:val="00AF1CB9"/>
    <w:rsid w:val="00AF2F47"/>
    <w:rsid w:val="00AF3399"/>
    <w:rsid w:val="00AF464B"/>
    <w:rsid w:val="00AF47C6"/>
    <w:rsid w:val="00AF5D22"/>
    <w:rsid w:val="00AF6F59"/>
    <w:rsid w:val="00AF7541"/>
    <w:rsid w:val="00AF79AA"/>
    <w:rsid w:val="00B01F1E"/>
    <w:rsid w:val="00B0275C"/>
    <w:rsid w:val="00B02FE5"/>
    <w:rsid w:val="00B03569"/>
    <w:rsid w:val="00B044DB"/>
    <w:rsid w:val="00B0450F"/>
    <w:rsid w:val="00B046B0"/>
    <w:rsid w:val="00B047F8"/>
    <w:rsid w:val="00B04B51"/>
    <w:rsid w:val="00B05104"/>
    <w:rsid w:val="00B06F07"/>
    <w:rsid w:val="00B07004"/>
    <w:rsid w:val="00B07BA1"/>
    <w:rsid w:val="00B10886"/>
    <w:rsid w:val="00B10CD1"/>
    <w:rsid w:val="00B10FC3"/>
    <w:rsid w:val="00B1116D"/>
    <w:rsid w:val="00B11175"/>
    <w:rsid w:val="00B11205"/>
    <w:rsid w:val="00B11A66"/>
    <w:rsid w:val="00B11BAD"/>
    <w:rsid w:val="00B12629"/>
    <w:rsid w:val="00B15095"/>
    <w:rsid w:val="00B15449"/>
    <w:rsid w:val="00B1667C"/>
    <w:rsid w:val="00B16BC2"/>
    <w:rsid w:val="00B171E5"/>
    <w:rsid w:val="00B17292"/>
    <w:rsid w:val="00B17FF3"/>
    <w:rsid w:val="00B2065B"/>
    <w:rsid w:val="00B210A3"/>
    <w:rsid w:val="00B21CAB"/>
    <w:rsid w:val="00B2203C"/>
    <w:rsid w:val="00B23453"/>
    <w:rsid w:val="00B23571"/>
    <w:rsid w:val="00B236DD"/>
    <w:rsid w:val="00B242D4"/>
    <w:rsid w:val="00B24673"/>
    <w:rsid w:val="00B25BF9"/>
    <w:rsid w:val="00B26058"/>
    <w:rsid w:val="00B26C84"/>
    <w:rsid w:val="00B27767"/>
    <w:rsid w:val="00B27A27"/>
    <w:rsid w:val="00B27A63"/>
    <w:rsid w:val="00B27E11"/>
    <w:rsid w:val="00B308BA"/>
    <w:rsid w:val="00B312AA"/>
    <w:rsid w:val="00B32224"/>
    <w:rsid w:val="00B32701"/>
    <w:rsid w:val="00B333A2"/>
    <w:rsid w:val="00B33DCE"/>
    <w:rsid w:val="00B349D5"/>
    <w:rsid w:val="00B34E14"/>
    <w:rsid w:val="00B361AE"/>
    <w:rsid w:val="00B3745D"/>
    <w:rsid w:val="00B40273"/>
    <w:rsid w:val="00B404DA"/>
    <w:rsid w:val="00B41CC2"/>
    <w:rsid w:val="00B41D52"/>
    <w:rsid w:val="00B41F72"/>
    <w:rsid w:val="00B41FE4"/>
    <w:rsid w:val="00B4243B"/>
    <w:rsid w:val="00B42FE6"/>
    <w:rsid w:val="00B4350A"/>
    <w:rsid w:val="00B4537F"/>
    <w:rsid w:val="00B45688"/>
    <w:rsid w:val="00B4749E"/>
    <w:rsid w:val="00B479FF"/>
    <w:rsid w:val="00B503E3"/>
    <w:rsid w:val="00B5198E"/>
    <w:rsid w:val="00B525A5"/>
    <w:rsid w:val="00B5269A"/>
    <w:rsid w:val="00B52CCA"/>
    <w:rsid w:val="00B53237"/>
    <w:rsid w:val="00B5475C"/>
    <w:rsid w:val="00B54C05"/>
    <w:rsid w:val="00B55DD9"/>
    <w:rsid w:val="00B56455"/>
    <w:rsid w:val="00B57165"/>
    <w:rsid w:val="00B571D1"/>
    <w:rsid w:val="00B578B8"/>
    <w:rsid w:val="00B600AF"/>
    <w:rsid w:val="00B603BE"/>
    <w:rsid w:val="00B61476"/>
    <w:rsid w:val="00B62036"/>
    <w:rsid w:val="00B649A6"/>
    <w:rsid w:val="00B649C6"/>
    <w:rsid w:val="00B64CE7"/>
    <w:rsid w:val="00B65705"/>
    <w:rsid w:val="00B65ADD"/>
    <w:rsid w:val="00B6649E"/>
    <w:rsid w:val="00B67057"/>
    <w:rsid w:val="00B67FA3"/>
    <w:rsid w:val="00B70CEF"/>
    <w:rsid w:val="00B72584"/>
    <w:rsid w:val="00B7412D"/>
    <w:rsid w:val="00B742E8"/>
    <w:rsid w:val="00B7438D"/>
    <w:rsid w:val="00B744C3"/>
    <w:rsid w:val="00B7472D"/>
    <w:rsid w:val="00B74F2A"/>
    <w:rsid w:val="00B757AD"/>
    <w:rsid w:val="00B76D92"/>
    <w:rsid w:val="00B77175"/>
    <w:rsid w:val="00B77230"/>
    <w:rsid w:val="00B77858"/>
    <w:rsid w:val="00B77892"/>
    <w:rsid w:val="00B80B8A"/>
    <w:rsid w:val="00B81E84"/>
    <w:rsid w:val="00B829F6"/>
    <w:rsid w:val="00B839BE"/>
    <w:rsid w:val="00B84848"/>
    <w:rsid w:val="00B84FDD"/>
    <w:rsid w:val="00B85525"/>
    <w:rsid w:val="00B8574A"/>
    <w:rsid w:val="00B8744E"/>
    <w:rsid w:val="00B9087C"/>
    <w:rsid w:val="00B9095D"/>
    <w:rsid w:val="00B9194C"/>
    <w:rsid w:val="00B92064"/>
    <w:rsid w:val="00B923CB"/>
    <w:rsid w:val="00B92FB3"/>
    <w:rsid w:val="00B942CA"/>
    <w:rsid w:val="00B9558B"/>
    <w:rsid w:val="00B964AE"/>
    <w:rsid w:val="00B9723C"/>
    <w:rsid w:val="00B9749B"/>
    <w:rsid w:val="00BA01F5"/>
    <w:rsid w:val="00BA03C6"/>
    <w:rsid w:val="00BA085B"/>
    <w:rsid w:val="00BA0CE6"/>
    <w:rsid w:val="00BA11A6"/>
    <w:rsid w:val="00BA26D8"/>
    <w:rsid w:val="00BA2AA6"/>
    <w:rsid w:val="00BA3045"/>
    <w:rsid w:val="00BA426B"/>
    <w:rsid w:val="00BA5432"/>
    <w:rsid w:val="00BA5799"/>
    <w:rsid w:val="00BA64AF"/>
    <w:rsid w:val="00BA6706"/>
    <w:rsid w:val="00BA689E"/>
    <w:rsid w:val="00BA6D7D"/>
    <w:rsid w:val="00BA7758"/>
    <w:rsid w:val="00BA7BD9"/>
    <w:rsid w:val="00BA7CC9"/>
    <w:rsid w:val="00BB0012"/>
    <w:rsid w:val="00BB059E"/>
    <w:rsid w:val="00BB0FE0"/>
    <w:rsid w:val="00BB165C"/>
    <w:rsid w:val="00BB1ADA"/>
    <w:rsid w:val="00BB1BD9"/>
    <w:rsid w:val="00BB1E9D"/>
    <w:rsid w:val="00BB28E3"/>
    <w:rsid w:val="00BB296F"/>
    <w:rsid w:val="00BB2ACA"/>
    <w:rsid w:val="00BB2B8C"/>
    <w:rsid w:val="00BB2F88"/>
    <w:rsid w:val="00BB3669"/>
    <w:rsid w:val="00BB3C2B"/>
    <w:rsid w:val="00BB4792"/>
    <w:rsid w:val="00BB5CC4"/>
    <w:rsid w:val="00BB5E4F"/>
    <w:rsid w:val="00BB6A0A"/>
    <w:rsid w:val="00BB6B10"/>
    <w:rsid w:val="00BB6B9F"/>
    <w:rsid w:val="00BB6C07"/>
    <w:rsid w:val="00BB74FB"/>
    <w:rsid w:val="00BC054C"/>
    <w:rsid w:val="00BC0619"/>
    <w:rsid w:val="00BC07D7"/>
    <w:rsid w:val="00BC0F7D"/>
    <w:rsid w:val="00BC2011"/>
    <w:rsid w:val="00BC27F0"/>
    <w:rsid w:val="00BC3872"/>
    <w:rsid w:val="00BC4011"/>
    <w:rsid w:val="00BC4B30"/>
    <w:rsid w:val="00BC4F5C"/>
    <w:rsid w:val="00BC4F5D"/>
    <w:rsid w:val="00BC5B6F"/>
    <w:rsid w:val="00BC626A"/>
    <w:rsid w:val="00BC64BD"/>
    <w:rsid w:val="00BC6A0E"/>
    <w:rsid w:val="00BC6E04"/>
    <w:rsid w:val="00BC6E46"/>
    <w:rsid w:val="00BC7489"/>
    <w:rsid w:val="00BD0AA9"/>
    <w:rsid w:val="00BD0AAB"/>
    <w:rsid w:val="00BD1599"/>
    <w:rsid w:val="00BD191A"/>
    <w:rsid w:val="00BD29D0"/>
    <w:rsid w:val="00BD3056"/>
    <w:rsid w:val="00BD4165"/>
    <w:rsid w:val="00BD4B33"/>
    <w:rsid w:val="00BD5220"/>
    <w:rsid w:val="00BD6262"/>
    <w:rsid w:val="00BD66BC"/>
    <w:rsid w:val="00BD7AC5"/>
    <w:rsid w:val="00BD7CA0"/>
    <w:rsid w:val="00BE1562"/>
    <w:rsid w:val="00BE1C24"/>
    <w:rsid w:val="00BE1F65"/>
    <w:rsid w:val="00BE22AA"/>
    <w:rsid w:val="00BE2B57"/>
    <w:rsid w:val="00BE2BDE"/>
    <w:rsid w:val="00BE2EBF"/>
    <w:rsid w:val="00BE394D"/>
    <w:rsid w:val="00BE3BEC"/>
    <w:rsid w:val="00BE47DA"/>
    <w:rsid w:val="00BE551C"/>
    <w:rsid w:val="00BE6165"/>
    <w:rsid w:val="00BE6596"/>
    <w:rsid w:val="00BE67BD"/>
    <w:rsid w:val="00BE6BFF"/>
    <w:rsid w:val="00BE7422"/>
    <w:rsid w:val="00BE7548"/>
    <w:rsid w:val="00BE7ADF"/>
    <w:rsid w:val="00BF0039"/>
    <w:rsid w:val="00BF0CE9"/>
    <w:rsid w:val="00BF151B"/>
    <w:rsid w:val="00BF1B45"/>
    <w:rsid w:val="00BF33C4"/>
    <w:rsid w:val="00BF3A07"/>
    <w:rsid w:val="00BF462C"/>
    <w:rsid w:val="00BF50CF"/>
    <w:rsid w:val="00BF5F11"/>
    <w:rsid w:val="00BF5F7B"/>
    <w:rsid w:val="00BF6196"/>
    <w:rsid w:val="00BF6D01"/>
    <w:rsid w:val="00BF7A5C"/>
    <w:rsid w:val="00BF7A8C"/>
    <w:rsid w:val="00C0108C"/>
    <w:rsid w:val="00C01BB1"/>
    <w:rsid w:val="00C0402D"/>
    <w:rsid w:val="00C046FC"/>
    <w:rsid w:val="00C04B49"/>
    <w:rsid w:val="00C05119"/>
    <w:rsid w:val="00C0589A"/>
    <w:rsid w:val="00C05A28"/>
    <w:rsid w:val="00C05A46"/>
    <w:rsid w:val="00C05A87"/>
    <w:rsid w:val="00C05F47"/>
    <w:rsid w:val="00C0617F"/>
    <w:rsid w:val="00C0620B"/>
    <w:rsid w:val="00C07567"/>
    <w:rsid w:val="00C07A62"/>
    <w:rsid w:val="00C07B23"/>
    <w:rsid w:val="00C07B3F"/>
    <w:rsid w:val="00C07E24"/>
    <w:rsid w:val="00C1027F"/>
    <w:rsid w:val="00C1064C"/>
    <w:rsid w:val="00C106C8"/>
    <w:rsid w:val="00C10932"/>
    <w:rsid w:val="00C10A65"/>
    <w:rsid w:val="00C1120E"/>
    <w:rsid w:val="00C1234E"/>
    <w:rsid w:val="00C1294A"/>
    <w:rsid w:val="00C1339B"/>
    <w:rsid w:val="00C13668"/>
    <w:rsid w:val="00C13E66"/>
    <w:rsid w:val="00C14A69"/>
    <w:rsid w:val="00C15B65"/>
    <w:rsid w:val="00C16BB7"/>
    <w:rsid w:val="00C16ED1"/>
    <w:rsid w:val="00C209CC"/>
    <w:rsid w:val="00C21661"/>
    <w:rsid w:val="00C21C2A"/>
    <w:rsid w:val="00C223C0"/>
    <w:rsid w:val="00C2277C"/>
    <w:rsid w:val="00C22D00"/>
    <w:rsid w:val="00C23F2F"/>
    <w:rsid w:val="00C24461"/>
    <w:rsid w:val="00C26D3F"/>
    <w:rsid w:val="00C27502"/>
    <w:rsid w:val="00C2798D"/>
    <w:rsid w:val="00C279EC"/>
    <w:rsid w:val="00C27B05"/>
    <w:rsid w:val="00C3042D"/>
    <w:rsid w:val="00C310A4"/>
    <w:rsid w:val="00C317A9"/>
    <w:rsid w:val="00C318F4"/>
    <w:rsid w:val="00C319A6"/>
    <w:rsid w:val="00C33079"/>
    <w:rsid w:val="00C338C1"/>
    <w:rsid w:val="00C34A90"/>
    <w:rsid w:val="00C34C50"/>
    <w:rsid w:val="00C359FD"/>
    <w:rsid w:val="00C35D1F"/>
    <w:rsid w:val="00C3743F"/>
    <w:rsid w:val="00C37A19"/>
    <w:rsid w:val="00C4103A"/>
    <w:rsid w:val="00C415A2"/>
    <w:rsid w:val="00C43783"/>
    <w:rsid w:val="00C438B9"/>
    <w:rsid w:val="00C43DEF"/>
    <w:rsid w:val="00C440C2"/>
    <w:rsid w:val="00C4443F"/>
    <w:rsid w:val="00C44AD3"/>
    <w:rsid w:val="00C44D98"/>
    <w:rsid w:val="00C44F4D"/>
    <w:rsid w:val="00C45231"/>
    <w:rsid w:val="00C4631E"/>
    <w:rsid w:val="00C46597"/>
    <w:rsid w:val="00C46602"/>
    <w:rsid w:val="00C4676D"/>
    <w:rsid w:val="00C46DE3"/>
    <w:rsid w:val="00C46F24"/>
    <w:rsid w:val="00C4703D"/>
    <w:rsid w:val="00C501BB"/>
    <w:rsid w:val="00C5060C"/>
    <w:rsid w:val="00C50B57"/>
    <w:rsid w:val="00C50B84"/>
    <w:rsid w:val="00C510E6"/>
    <w:rsid w:val="00C51717"/>
    <w:rsid w:val="00C52426"/>
    <w:rsid w:val="00C5280A"/>
    <w:rsid w:val="00C52DD7"/>
    <w:rsid w:val="00C530A2"/>
    <w:rsid w:val="00C538E6"/>
    <w:rsid w:val="00C53AEB"/>
    <w:rsid w:val="00C53B06"/>
    <w:rsid w:val="00C5430B"/>
    <w:rsid w:val="00C54A3B"/>
    <w:rsid w:val="00C55253"/>
    <w:rsid w:val="00C56ACB"/>
    <w:rsid w:val="00C56F5C"/>
    <w:rsid w:val="00C571E5"/>
    <w:rsid w:val="00C60621"/>
    <w:rsid w:val="00C625B4"/>
    <w:rsid w:val="00C62F48"/>
    <w:rsid w:val="00C64250"/>
    <w:rsid w:val="00C643D0"/>
    <w:rsid w:val="00C6461E"/>
    <w:rsid w:val="00C64F21"/>
    <w:rsid w:val="00C65741"/>
    <w:rsid w:val="00C65CB6"/>
    <w:rsid w:val="00C6682B"/>
    <w:rsid w:val="00C6784F"/>
    <w:rsid w:val="00C67A71"/>
    <w:rsid w:val="00C70099"/>
    <w:rsid w:val="00C704B3"/>
    <w:rsid w:val="00C70B49"/>
    <w:rsid w:val="00C70B73"/>
    <w:rsid w:val="00C7280B"/>
    <w:rsid w:val="00C72833"/>
    <w:rsid w:val="00C7294E"/>
    <w:rsid w:val="00C72B49"/>
    <w:rsid w:val="00C72B6B"/>
    <w:rsid w:val="00C733A0"/>
    <w:rsid w:val="00C733A9"/>
    <w:rsid w:val="00C736E7"/>
    <w:rsid w:val="00C745EC"/>
    <w:rsid w:val="00C751AD"/>
    <w:rsid w:val="00C75D3D"/>
    <w:rsid w:val="00C763A7"/>
    <w:rsid w:val="00C767F9"/>
    <w:rsid w:val="00C76AF8"/>
    <w:rsid w:val="00C76F2D"/>
    <w:rsid w:val="00C77CB7"/>
    <w:rsid w:val="00C77DE6"/>
    <w:rsid w:val="00C8021E"/>
    <w:rsid w:val="00C806A9"/>
    <w:rsid w:val="00C8091B"/>
    <w:rsid w:val="00C8144F"/>
    <w:rsid w:val="00C81F8E"/>
    <w:rsid w:val="00C824E1"/>
    <w:rsid w:val="00C8256F"/>
    <w:rsid w:val="00C8416C"/>
    <w:rsid w:val="00C849F1"/>
    <w:rsid w:val="00C8582C"/>
    <w:rsid w:val="00C8620F"/>
    <w:rsid w:val="00C862CD"/>
    <w:rsid w:val="00C869DE"/>
    <w:rsid w:val="00C871A2"/>
    <w:rsid w:val="00C87255"/>
    <w:rsid w:val="00C87AA3"/>
    <w:rsid w:val="00C903C3"/>
    <w:rsid w:val="00C91229"/>
    <w:rsid w:val="00C912FB"/>
    <w:rsid w:val="00C9157F"/>
    <w:rsid w:val="00C91A8E"/>
    <w:rsid w:val="00C91C6C"/>
    <w:rsid w:val="00C91EE3"/>
    <w:rsid w:val="00C92096"/>
    <w:rsid w:val="00C926A7"/>
    <w:rsid w:val="00C936F5"/>
    <w:rsid w:val="00C93ED2"/>
    <w:rsid w:val="00C93F40"/>
    <w:rsid w:val="00C94165"/>
    <w:rsid w:val="00C94426"/>
    <w:rsid w:val="00C9551D"/>
    <w:rsid w:val="00C95AFE"/>
    <w:rsid w:val="00C95B4A"/>
    <w:rsid w:val="00C95CB4"/>
    <w:rsid w:val="00C95F95"/>
    <w:rsid w:val="00C96085"/>
    <w:rsid w:val="00C97C05"/>
    <w:rsid w:val="00CA0480"/>
    <w:rsid w:val="00CA07FD"/>
    <w:rsid w:val="00CA0DAE"/>
    <w:rsid w:val="00CA1114"/>
    <w:rsid w:val="00CA225B"/>
    <w:rsid w:val="00CA3BEA"/>
    <w:rsid w:val="00CA3D0C"/>
    <w:rsid w:val="00CA3FC8"/>
    <w:rsid w:val="00CA4F13"/>
    <w:rsid w:val="00CA51D3"/>
    <w:rsid w:val="00CA6987"/>
    <w:rsid w:val="00CA69AB"/>
    <w:rsid w:val="00CA6DFB"/>
    <w:rsid w:val="00CA7102"/>
    <w:rsid w:val="00CA746D"/>
    <w:rsid w:val="00CB10A4"/>
    <w:rsid w:val="00CB1208"/>
    <w:rsid w:val="00CB12E4"/>
    <w:rsid w:val="00CB13B5"/>
    <w:rsid w:val="00CB1FD2"/>
    <w:rsid w:val="00CB2932"/>
    <w:rsid w:val="00CB346C"/>
    <w:rsid w:val="00CB3CC1"/>
    <w:rsid w:val="00CB43BA"/>
    <w:rsid w:val="00CB47D7"/>
    <w:rsid w:val="00CB4980"/>
    <w:rsid w:val="00CB532A"/>
    <w:rsid w:val="00CB7024"/>
    <w:rsid w:val="00CB71C0"/>
    <w:rsid w:val="00CB780B"/>
    <w:rsid w:val="00CB7C12"/>
    <w:rsid w:val="00CC05FB"/>
    <w:rsid w:val="00CC1333"/>
    <w:rsid w:val="00CC1B41"/>
    <w:rsid w:val="00CC20E2"/>
    <w:rsid w:val="00CC299D"/>
    <w:rsid w:val="00CC2A7E"/>
    <w:rsid w:val="00CC321D"/>
    <w:rsid w:val="00CC354D"/>
    <w:rsid w:val="00CC3E3A"/>
    <w:rsid w:val="00CC412E"/>
    <w:rsid w:val="00CC4AEF"/>
    <w:rsid w:val="00CC5249"/>
    <w:rsid w:val="00CC57B7"/>
    <w:rsid w:val="00CC66AC"/>
    <w:rsid w:val="00CC7372"/>
    <w:rsid w:val="00CC7448"/>
    <w:rsid w:val="00CD034B"/>
    <w:rsid w:val="00CD0510"/>
    <w:rsid w:val="00CD077B"/>
    <w:rsid w:val="00CD0A0C"/>
    <w:rsid w:val="00CD0C0F"/>
    <w:rsid w:val="00CD0DF0"/>
    <w:rsid w:val="00CD198E"/>
    <w:rsid w:val="00CD19C7"/>
    <w:rsid w:val="00CD27CB"/>
    <w:rsid w:val="00CD3BF2"/>
    <w:rsid w:val="00CD428F"/>
    <w:rsid w:val="00CD45BD"/>
    <w:rsid w:val="00CD4A7E"/>
    <w:rsid w:val="00CD52C2"/>
    <w:rsid w:val="00CD65D8"/>
    <w:rsid w:val="00CD7361"/>
    <w:rsid w:val="00CD7408"/>
    <w:rsid w:val="00CD74AA"/>
    <w:rsid w:val="00CE09DA"/>
    <w:rsid w:val="00CE1AE5"/>
    <w:rsid w:val="00CE1B06"/>
    <w:rsid w:val="00CE42DE"/>
    <w:rsid w:val="00CE45E3"/>
    <w:rsid w:val="00CE499A"/>
    <w:rsid w:val="00CE4DA4"/>
    <w:rsid w:val="00CE5B9C"/>
    <w:rsid w:val="00CE686E"/>
    <w:rsid w:val="00CE6A49"/>
    <w:rsid w:val="00CE6C23"/>
    <w:rsid w:val="00CE74DD"/>
    <w:rsid w:val="00CE7DC7"/>
    <w:rsid w:val="00CE7F0E"/>
    <w:rsid w:val="00CF1299"/>
    <w:rsid w:val="00CF12D8"/>
    <w:rsid w:val="00CF1C61"/>
    <w:rsid w:val="00CF26E9"/>
    <w:rsid w:val="00CF2D15"/>
    <w:rsid w:val="00CF2F19"/>
    <w:rsid w:val="00CF37B1"/>
    <w:rsid w:val="00CF40FC"/>
    <w:rsid w:val="00CF4B7A"/>
    <w:rsid w:val="00CF60A9"/>
    <w:rsid w:val="00CF633A"/>
    <w:rsid w:val="00CF65A6"/>
    <w:rsid w:val="00CF68B4"/>
    <w:rsid w:val="00CF69FC"/>
    <w:rsid w:val="00CF6CA8"/>
    <w:rsid w:val="00CF6CBA"/>
    <w:rsid w:val="00D000F2"/>
    <w:rsid w:val="00D0020A"/>
    <w:rsid w:val="00D0159F"/>
    <w:rsid w:val="00D0298B"/>
    <w:rsid w:val="00D02D03"/>
    <w:rsid w:val="00D034A6"/>
    <w:rsid w:val="00D038C2"/>
    <w:rsid w:val="00D03FE5"/>
    <w:rsid w:val="00D041BA"/>
    <w:rsid w:val="00D04D1E"/>
    <w:rsid w:val="00D05904"/>
    <w:rsid w:val="00D06339"/>
    <w:rsid w:val="00D07DE6"/>
    <w:rsid w:val="00D1011A"/>
    <w:rsid w:val="00D1127D"/>
    <w:rsid w:val="00D11293"/>
    <w:rsid w:val="00D11F23"/>
    <w:rsid w:val="00D124D4"/>
    <w:rsid w:val="00D12B5D"/>
    <w:rsid w:val="00D12C51"/>
    <w:rsid w:val="00D13E4A"/>
    <w:rsid w:val="00D13F2B"/>
    <w:rsid w:val="00D147C2"/>
    <w:rsid w:val="00D159F4"/>
    <w:rsid w:val="00D15A77"/>
    <w:rsid w:val="00D17C0E"/>
    <w:rsid w:val="00D20620"/>
    <w:rsid w:val="00D20AC4"/>
    <w:rsid w:val="00D21D79"/>
    <w:rsid w:val="00D22A89"/>
    <w:rsid w:val="00D230E3"/>
    <w:rsid w:val="00D233BC"/>
    <w:rsid w:val="00D23406"/>
    <w:rsid w:val="00D23767"/>
    <w:rsid w:val="00D23DD8"/>
    <w:rsid w:val="00D24CDD"/>
    <w:rsid w:val="00D2509D"/>
    <w:rsid w:val="00D2548B"/>
    <w:rsid w:val="00D25490"/>
    <w:rsid w:val="00D2590E"/>
    <w:rsid w:val="00D25DEA"/>
    <w:rsid w:val="00D2705E"/>
    <w:rsid w:val="00D31C15"/>
    <w:rsid w:val="00D32257"/>
    <w:rsid w:val="00D323BB"/>
    <w:rsid w:val="00D32C58"/>
    <w:rsid w:val="00D34F44"/>
    <w:rsid w:val="00D36B28"/>
    <w:rsid w:val="00D36D9E"/>
    <w:rsid w:val="00D375DE"/>
    <w:rsid w:val="00D4070F"/>
    <w:rsid w:val="00D412CB"/>
    <w:rsid w:val="00D41762"/>
    <w:rsid w:val="00D41AF1"/>
    <w:rsid w:val="00D41C4E"/>
    <w:rsid w:val="00D42C06"/>
    <w:rsid w:val="00D44178"/>
    <w:rsid w:val="00D44329"/>
    <w:rsid w:val="00D4670E"/>
    <w:rsid w:val="00D47B2E"/>
    <w:rsid w:val="00D504F3"/>
    <w:rsid w:val="00D50B4D"/>
    <w:rsid w:val="00D527FD"/>
    <w:rsid w:val="00D52878"/>
    <w:rsid w:val="00D535B8"/>
    <w:rsid w:val="00D53E10"/>
    <w:rsid w:val="00D549B4"/>
    <w:rsid w:val="00D54C0D"/>
    <w:rsid w:val="00D55410"/>
    <w:rsid w:val="00D56C24"/>
    <w:rsid w:val="00D571E4"/>
    <w:rsid w:val="00D6129C"/>
    <w:rsid w:val="00D61B89"/>
    <w:rsid w:val="00D62294"/>
    <w:rsid w:val="00D6247E"/>
    <w:rsid w:val="00D636DE"/>
    <w:rsid w:val="00D63815"/>
    <w:rsid w:val="00D64E2A"/>
    <w:rsid w:val="00D652F0"/>
    <w:rsid w:val="00D65987"/>
    <w:rsid w:val="00D6612D"/>
    <w:rsid w:val="00D67ED7"/>
    <w:rsid w:val="00D70754"/>
    <w:rsid w:val="00D71192"/>
    <w:rsid w:val="00D71390"/>
    <w:rsid w:val="00D71647"/>
    <w:rsid w:val="00D71ADC"/>
    <w:rsid w:val="00D71F0B"/>
    <w:rsid w:val="00D71FDF"/>
    <w:rsid w:val="00D723D9"/>
    <w:rsid w:val="00D7269C"/>
    <w:rsid w:val="00D72F3F"/>
    <w:rsid w:val="00D735B5"/>
    <w:rsid w:val="00D738D6"/>
    <w:rsid w:val="00D74414"/>
    <w:rsid w:val="00D74F59"/>
    <w:rsid w:val="00D7548F"/>
    <w:rsid w:val="00D755EB"/>
    <w:rsid w:val="00D762A2"/>
    <w:rsid w:val="00D763E9"/>
    <w:rsid w:val="00D76D34"/>
    <w:rsid w:val="00D823A4"/>
    <w:rsid w:val="00D833BA"/>
    <w:rsid w:val="00D83707"/>
    <w:rsid w:val="00D841D8"/>
    <w:rsid w:val="00D84A9E"/>
    <w:rsid w:val="00D85880"/>
    <w:rsid w:val="00D87538"/>
    <w:rsid w:val="00D87E00"/>
    <w:rsid w:val="00D900E2"/>
    <w:rsid w:val="00D9095E"/>
    <w:rsid w:val="00D91329"/>
    <w:rsid w:val="00D9134D"/>
    <w:rsid w:val="00D91939"/>
    <w:rsid w:val="00D92A18"/>
    <w:rsid w:val="00D92A1C"/>
    <w:rsid w:val="00D92DCF"/>
    <w:rsid w:val="00D9317A"/>
    <w:rsid w:val="00D93A12"/>
    <w:rsid w:val="00D93BFB"/>
    <w:rsid w:val="00D93D95"/>
    <w:rsid w:val="00D95156"/>
    <w:rsid w:val="00D96E28"/>
    <w:rsid w:val="00DA0A40"/>
    <w:rsid w:val="00DA1788"/>
    <w:rsid w:val="00DA4763"/>
    <w:rsid w:val="00DA52BB"/>
    <w:rsid w:val="00DA6586"/>
    <w:rsid w:val="00DA7A03"/>
    <w:rsid w:val="00DA7AD5"/>
    <w:rsid w:val="00DB0C25"/>
    <w:rsid w:val="00DB1818"/>
    <w:rsid w:val="00DB1AC8"/>
    <w:rsid w:val="00DB231C"/>
    <w:rsid w:val="00DB2CB8"/>
    <w:rsid w:val="00DB3822"/>
    <w:rsid w:val="00DB39B1"/>
    <w:rsid w:val="00DB3BE2"/>
    <w:rsid w:val="00DB4089"/>
    <w:rsid w:val="00DB5462"/>
    <w:rsid w:val="00DB638D"/>
    <w:rsid w:val="00DB6E8A"/>
    <w:rsid w:val="00DB7543"/>
    <w:rsid w:val="00DB7613"/>
    <w:rsid w:val="00DB7FE0"/>
    <w:rsid w:val="00DC0198"/>
    <w:rsid w:val="00DC0319"/>
    <w:rsid w:val="00DC05DB"/>
    <w:rsid w:val="00DC11C9"/>
    <w:rsid w:val="00DC20A3"/>
    <w:rsid w:val="00DC25E1"/>
    <w:rsid w:val="00DC2AA1"/>
    <w:rsid w:val="00DC309B"/>
    <w:rsid w:val="00DC30C9"/>
    <w:rsid w:val="00DC310B"/>
    <w:rsid w:val="00DC33FB"/>
    <w:rsid w:val="00DC4064"/>
    <w:rsid w:val="00DC424D"/>
    <w:rsid w:val="00DC47F7"/>
    <w:rsid w:val="00DC4D65"/>
    <w:rsid w:val="00DC4DA2"/>
    <w:rsid w:val="00DC56C9"/>
    <w:rsid w:val="00DC5A8F"/>
    <w:rsid w:val="00DC5B52"/>
    <w:rsid w:val="00DC6149"/>
    <w:rsid w:val="00DC6FA8"/>
    <w:rsid w:val="00DC7C81"/>
    <w:rsid w:val="00DC7C9E"/>
    <w:rsid w:val="00DC7E63"/>
    <w:rsid w:val="00DC7F7A"/>
    <w:rsid w:val="00DD0156"/>
    <w:rsid w:val="00DD051F"/>
    <w:rsid w:val="00DD0567"/>
    <w:rsid w:val="00DD06EE"/>
    <w:rsid w:val="00DD0DF2"/>
    <w:rsid w:val="00DD130A"/>
    <w:rsid w:val="00DD15A0"/>
    <w:rsid w:val="00DD17C7"/>
    <w:rsid w:val="00DD2E82"/>
    <w:rsid w:val="00DD32E2"/>
    <w:rsid w:val="00DD337F"/>
    <w:rsid w:val="00DD3F0F"/>
    <w:rsid w:val="00DD41CB"/>
    <w:rsid w:val="00DD6207"/>
    <w:rsid w:val="00DD6B2E"/>
    <w:rsid w:val="00DD6DAA"/>
    <w:rsid w:val="00DE03BD"/>
    <w:rsid w:val="00DE1344"/>
    <w:rsid w:val="00DE1BEB"/>
    <w:rsid w:val="00DE1C3D"/>
    <w:rsid w:val="00DE1E1E"/>
    <w:rsid w:val="00DE2AAE"/>
    <w:rsid w:val="00DE345E"/>
    <w:rsid w:val="00DE427B"/>
    <w:rsid w:val="00DE4A34"/>
    <w:rsid w:val="00DE4FD2"/>
    <w:rsid w:val="00DE54FE"/>
    <w:rsid w:val="00DE5E80"/>
    <w:rsid w:val="00DE65B6"/>
    <w:rsid w:val="00DE7845"/>
    <w:rsid w:val="00DF0B5E"/>
    <w:rsid w:val="00DF1C31"/>
    <w:rsid w:val="00DF218C"/>
    <w:rsid w:val="00DF2B1F"/>
    <w:rsid w:val="00DF2CB4"/>
    <w:rsid w:val="00DF41E8"/>
    <w:rsid w:val="00DF4436"/>
    <w:rsid w:val="00DF46AD"/>
    <w:rsid w:val="00DF4788"/>
    <w:rsid w:val="00DF4ACD"/>
    <w:rsid w:val="00DF4BF4"/>
    <w:rsid w:val="00DF61B1"/>
    <w:rsid w:val="00DF62CD"/>
    <w:rsid w:val="00E00C67"/>
    <w:rsid w:val="00E01322"/>
    <w:rsid w:val="00E0188C"/>
    <w:rsid w:val="00E02834"/>
    <w:rsid w:val="00E035C4"/>
    <w:rsid w:val="00E03C19"/>
    <w:rsid w:val="00E03E1C"/>
    <w:rsid w:val="00E03EAC"/>
    <w:rsid w:val="00E03EAF"/>
    <w:rsid w:val="00E053E0"/>
    <w:rsid w:val="00E057DC"/>
    <w:rsid w:val="00E06804"/>
    <w:rsid w:val="00E0691F"/>
    <w:rsid w:val="00E06CBD"/>
    <w:rsid w:val="00E06DC9"/>
    <w:rsid w:val="00E1073F"/>
    <w:rsid w:val="00E10786"/>
    <w:rsid w:val="00E10EE3"/>
    <w:rsid w:val="00E114F1"/>
    <w:rsid w:val="00E11EC0"/>
    <w:rsid w:val="00E12746"/>
    <w:rsid w:val="00E12752"/>
    <w:rsid w:val="00E12878"/>
    <w:rsid w:val="00E12B9D"/>
    <w:rsid w:val="00E12ED3"/>
    <w:rsid w:val="00E13F12"/>
    <w:rsid w:val="00E1470B"/>
    <w:rsid w:val="00E14936"/>
    <w:rsid w:val="00E14AC5"/>
    <w:rsid w:val="00E1518B"/>
    <w:rsid w:val="00E15A81"/>
    <w:rsid w:val="00E15FD3"/>
    <w:rsid w:val="00E16509"/>
    <w:rsid w:val="00E16694"/>
    <w:rsid w:val="00E16CFA"/>
    <w:rsid w:val="00E17A7D"/>
    <w:rsid w:val="00E17C12"/>
    <w:rsid w:val="00E17FE7"/>
    <w:rsid w:val="00E20100"/>
    <w:rsid w:val="00E2133F"/>
    <w:rsid w:val="00E21EB8"/>
    <w:rsid w:val="00E22D8D"/>
    <w:rsid w:val="00E250B0"/>
    <w:rsid w:val="00E2754D"/>
    <w:rsid w:val="00E27BDC"/>
    <w:rsid w:val="00E306E7"/>
    <w:rsid w:val="00E30C19"/>
    <w:rsid w:val="00E320B9"/>
    <w:rsid w:val="00E3243A"/>
    <w:rsid w:val="00E33927"/>
    <w:rsid w:val="00E340AB"/>
    <w:rsid w:val="00E363E1"/>
    <w:rsid w:val="00E36710"/>
    <w:rsid w:val="00E36890"/>
    <w:rsid w:val="00E37100"/>
    <w:rsid w:val="00E372CF"/>
    <w:rsid w:val="00E37373"/>
    <w:rsid w:val="00E3754B"/>
    <w:rsid w:val="00E37CEC"/>
    <w:rsid w:val="00E41556"/>
    <w:rsid w:val="00E42254"/>
    <w:rsid w:val="00E42581"/>
    <w:rsid w:val="00E427C5"/>
    <w:rsid w:val="00E42D31"/>
    <w:rsid w:val="00E438C4"/>
    <w:rsid w:val="00E43D85"/>
    <w:rsid w:val="00E44090"/>
    <w:rsid w:val="00E44A49"/>
    <w:rsid w:val="00E452FB"/>
    <w:rsid w:val="00E460A0"/>
    <w:rsid w:val="00E4670D"/>
    <w:rsid w:val="00E47053"/>
    <w:rsid w:val="00E471F6"/>
    <w:rsid w:val="00E4747F"/>
    <w:rsid w:val="00E50352"/>
    <w:rsid w:val="00E50AAD"/>
    <w:rsid w:val="00E5134E"/>
    <w:rsid w:val="00E51B1C"/>
    <w:rsid w:val="00E5209F"/>
    <w:rsid w:val="00E52F82"/>
    <w:rsid w:val="00E535C4"/>
    <w:rsid w:val="00E53C35"/>
    <w:rsid w:val="00E54371"/>
    <w:rsid w:val="00E54FF5"/>
    <w:rsid w:val="00E55469"/>
    <w:rsid w:val="00E55890"/>
    <w:rsid w:val="00E5631E"/>
    <w:rsid w:val="00E5635C"/>
    <w:rsid w:val="00E56AAA"/>
    <w:rsid w:val="00E57469"/>
    <w:rsid w:val="00E57831"/>
    <w:rsid w:val="00E60F16"/>
    <w:rsid w:val="00E60F37"/>
    <w:rsid w:val="00E61586"/>
    <w:rsid w:val="00E6160B"/>
    <w:rsid w:val="00E627A8"/>
    <w:rsid w:val="00E659DE"/>
    <w:rsid w:val="00E66DDC"/>
    <w:rsid w:val="00E67C21"/>
    <w:rsid w:val="00E67E70"/>
    <w:rsid w:val="00E70732"/>
    <w:rsid w:val="00E70A47"/>
    <w:rsid w:val="00E70AF1"/>
    <w:rsid w:val="00E71B5E"/>
    <w:rsid w:val="00E71CD6"/>
    <w:rsid w:val="00E71F94"/>
    <w:rsid w:val="00E73FD5"/>
    <w:rsid w:val="00E745C9"/>
    <w:rsid w:val="00E756AF"/>
    <w:rsid w:val="00E75B0F"/>
    <w:rsid w:val="00E764AA"/>
    <w:rsid w:val="00E773E1"/>
    <w:rsid w:val="00E77645"/>
    <w:rsid w:val="00E779D3"/>
    <w:rsid w:val="00E80D33"/>
    <w:rsid w:val="00E81486"/>
    <w:rsid w:val="00E81DDE"/>
    <w:rsid w:val="00E81EA0"/>
    <w:rsid w:val="00E83123"/>
    <w:rsid w:val="00E83345"/>
    <w:rsid w:val="00E83669"/>
    <w:rsid w:val="00E83C8A"/>
    <w:rsid w:val="00E83D7E"/>
    <w:rsid w:val="00E848F3"/>
    <w:rsid w:val="00E85779"/>
    <w:rsid w:val="00E860BB"/>
    <w:rsid w:val="00E90518"/>
    <w:rsid w:val="00E908D5"/>
    <w:rsid w:val="00E90BE2"/>
    <w:rsid w:val="00E9377C"/>
    <w:rsid w:val="00E93D4B"/>
    <w:rsid w:val="00E94D1B"/>
    <w:rsid w:val="00E95371"/>
    <w:rsid w:val="00E957DC"/>
    <w:rsid w:val="00E95A1B"/>
    <w:rsid w:val="00E96CFB"/>
    <w:rsid w:val="00EA1364"/>
    <w:rsid w:val="00EA14D6"/>
    <w:rsid w:val="00EA17CC"/>
    <w:rsid w:val="00EA2166"/>
    <w:rsid w:val="00EA35E0"/>
    <w:rsid w:val="00EA367E"/>
    <w:rsid w:val="00EA3A88"/>
    <w:rsid w:val="00EA3E97"/>
    <w:rsid w:val="00EA41A9"/>
    <w:rsid w:val="00EA43BF"/>
    <w:rsid w:val="00EA5938"/>
    <w:rsid w:val="00EA5976"/>
    <w:rsid w:val="00EA70CD"/>
    <w:rsid w:val="00EA7AD1"/>
    <w:rsid w:val="00EB0CE6"/>
    <w:rsid w:val="00EB12FE"/>
    <w:rsid w:val="00EB205F"/>
    <w:rsid w:val="00EB20E2"/>
    <w:rsid w:val="00EB2956"/>
    <w:rsid w:val="00EB3555"/>
    <w:rsid w:val="00EB3CD7"/>
    <w:rsid w:val="00EB4212"/>
    <w:rsid w:val="00EB4F85"/>
    <w:rsid w:val="00EB556A"/>
    <w:rsid w:val="00EB5E95"/>
    <w:rsid w:val="00EC140E"/>
    <w:rsid w:val="00EC22FD"/>
    <w:rsid w:val="00EC2659"/>
    <w:rsid w:val="00EC2744"/>
    <w:rsid w:val="00EC289D"/>
    <w:rsid w:val="00EC28B1"/>
    <w:rsid w:val="00EC292F"/>
    <w:rsid w:val="00EC3AB7"/>
    <w:rsid w:val="00EC3B09"/>
    <w:rsid w:val="00EC48DE"/>
    <w:rsid w:val="00EC4A25"/>
    <w:rsid w:val="00EC547D"/>
    <w:rsid w:val="00EC5E2A"/>
    <w:rsid w:val="00EC6604"/>
    <w:rsid w:val="00EC6950"/>
    <w:rsid w:val="00EC70F5"/>
    <w:rsid w:val="00EC760F"/>
    <w:rsid w:val="00EC768D"/>
    <w:rsid w:val="00EC799D"/>
    <w:rsid w:val="00EC7F63"/>
    <w:rsid w:val="00ED0061"/>
    <w:rsid w:val="00ED00A3"/>
    <w:rsid w:val="00ED084B"/>
    <w:rsid w:val="00ED0CEC"/>
    <w:rsid w:val="00ED184E"/>
    <w:rsid w:val="00ED227C"/>
    <w:rsid w:val="00ED2A65"/>
    <w:rsid w:val="00ED2B7B"/>
    <w:rsid w:val="00ED411E"/>
    <w:rsid w:val="00ED463D"/>
    <w:rsid w:val="00ED49FB"/>
    <w:rsid w:val="00ED4FD8"/>
    <w:rsid w:val="00ED60FB"/>
    <w:rsid w:val="00ED6159"/>
    <w:rsid w:val="00ED62D1"/>
    <w:rsid w:val="00ED66F9"/>
    <w:rsid w:val="00ED6969"/>
    <w:rsid w:val="00ED69EA"/>
    <w:rsid w:val="00ED74A1"/>
    <w:rsid w:val="00ED77D3"/>
    <w:rsid w:val="00EE0C93"/>
    <w:rsid w:val="00EE0C95"/>
    <w:rsid w:val="00EE1208"/>
    <w:rsid w:val="00EE1440"/>
    <w:rsid w:val="00EE1D38"/>
    <w:rsid w:val="00EE21D5"/>
    <w:rsid w:val="00EE24E8"/>
    <w:rsid w:val="00EE3A76"/>
    <w:rsid w:val="00EE43E3"/>
    <w:rsid w:val="00EE53E3"/>
    <w:rsid w:val="00EE5BF1"/>
    <w:rsid w:val="00EE668D"/>
    <w:rsid w:val="00EE7837"/>
    <w:rsid w:val="00EF03EB"/>
    <w:rsid w:val="00EF0EA4"/>
    <w:rsid w:val="00EF1779"/>
    <w:rsid w:val="00EF2366"/>
    <w:rsid w:val="00EF255E"/>
    <w:rsid w:val="00EF3D55"/>
    <w:rsid w:val="00EF5881"/>
    <w:rsid w:val="00EF5A10"/>
    <w:rsid w:val="00EF61D9"/>
    <w:rsid w:val="00EF6330"/>
    <w:rsid w:val="00EF6950"/>
    <w:rsid w:val="00EF6ABA"/>
    <w:rsid w:val="00EF6B5B"/>
    <w:rsid w:val="00EF72D8"/>
    <w:rsid w:val="00EF76DF"/>
    <w:rsid w:val="00F0090D"/>
    <w:rsid w:val="00F00C20"/>
    <w:rsid w:val="00F011CF"/>
    <w:rsid w:val="00F01C45"/>
    <w:rsid w:val="00F023A9"/>
    <w:rsid w:val="00F025A2"/>
    <w:rsid w:val="00F026D8"/>
    <w:rsid w:val="00F02710"/>
    <w:rsid w:val="00F02A22"/>
    <w:rsid w:val="00F02EFE"/>
    <w:rsid w:val="00F03719"/>
    <w:rsid w:val="00F040B1"/>
    <w:rsid w:val="00F041E3"/>
    <w:rsid w:val="00F04287"/>
    <w:rsid w:val="00F04712"/>
    <w:rsid w:val="00F047E0"/>
    <w:rsid w:val="00F05175"/>
    <w:rsid w:val="00F058A1"/>
    <w:rsid w:val="00F06EBA"/>
    <w:rsid w:val="00F07407"/>
    <w:rsid w:val="00F07D29"/>
    <w:rsid w:val="00F113ED"/>
    <w:rsid w:val="00F1183D"/>
    <w:rsid w:val="00F11FFB"/>
    <w:rsid w:val="00F12248"/>
    <w:rsid w:val="00F124F2"/>
    <w:rsid w:val="00F12969"/>
    <w:rsid w:val="00F12F2A"/>
    <w:rsid w:val="00F15599"/>
    <w:rsid w:val="00F174BD"/>
    <w:rsid w:val="00F20E0B"/>
    <w:rsid w:val="00F20EE8"/>
    <w:rsid w:val="00F210FB"/>
    <w:rsid w:val="00F2111C"/>
    <w:rsid w:val="00F216F8"/>
    <w:rsid w:val="00F2173E"/>
    <w:rsid w:val="00F220FF"/>
    <w:rsid w:val="00F22ACE"/>
    <w:rsid w:val="00F22B6B"/>
    <w:rsid w:val="00F22EC7"/>
    <w:rsid w:val="00F2378D"/>
    <w:rsid w:val="00F239CE"/>
    <w:rsid w:val="00F23A31"/>
    <w:rsid w:val="00F256E6"/>
    <w:rsid w:val="00F25B6D"/>
    <w:rsid w:val="00F25D80"/>
    <w:rsid w:val="00F25F8F"/>
    <w:rsid w:val="00F2666B"/>
    <w:rsid w:val="00F27A07"/>
    <w:rsid w:val="00F27DFA"/>
    <w:rsid w:val="00F3110D"/>
    <w:rsid w:val="00F323C4"/>
    <w:rsid w:val="00F32456"/>
    <w:rsid w:val="00F324AF"/>
    <w:rsid w:val="00F3270E"/>
    <w:rsid w:val="00F32870"/>
    <w:rsid w:val="00F32EA0"/>
    <w:rsid w:val="00F33061"/>
    <w:rsid w:val="00F33CE1"/>
    <w:rsid w:val="00F3567C"/>
    <w:rsid w:val="00F37168"/>
    <w:rsid w:val="00F37BB5"/>
    <w:rsid w:val="00F400A0"/>
    <w:rsid w:val="00F40AA0"/>
    <w:rsid w:val="00F4168F"/>
    <w:rsid w:val="00F41FFE"/>
    <w:rsid w:val="00F4216B"/>
    <w:rsid w:val="00F428C3"/>
    <w:rsid w:val="00F42EAC"/>
    <w:rsid w:val="00F43083"/>
    <w:rsid w:val="00F43480"/>
    <w:rsid w:val="00F43C77"/>
    <w:rsid w:val="00F43FEB"/>
    <w:rsid w:val="00F441A2"/>
    <w:rsid w:val="00F446D2"/>
    <w:rsid w:val="00F44B5C"/>
    <w:rsid w:val="00F456B9"/>
    <w:rsid w:val="00F456CE"/>
    <w:rsid w:val="00F458D6"/>
    <w:rsid w:val="00F45B06"/>
    <w:rsid w:val="00F45D88"/>
    <w:rsid w:val="00F45FDA"/>
    <w:rsid w:val="00F46062"/>
    <w:rsid w:val="00F46AC8"/>
    <w:rsid w:val="00F46B7F"/>
    <w:rsid w:val="00F476D6"/>
    <w:rsid w:val="00F50385"/>
    <w:rsid w:val="00F509C5"/>
    <w:rsid w:val="00F50B1F"/>
    <w:rsid w:val="00F50C1D"/>
    <w:rsid w:val="00F51089"/>
    <w:rsid w:val="00F51EC1"/>
    <w:rsid w:val="00F52A51"/>
    <w:rsid w:val="00F53255"/>
    <w:rsid w:val="00F5372F"/>
    <w:rsid w:val="00F538FF"/>
    <w:rsid w:val="00F5486A"/>
    <w:rsid w:val="00F5595A"/>
    <w:rsid w:val="00F559BC"/>
    <w:rsid w:val="00F55A96"/>
    <w:rsid w:val="00F55CFF"/>
    <w:rsid w:val="00F5655D"/>
    <w:rsid w:val="00F566CA"/>
    <w:rsid w:val="00F5675A"/>
    <w:rsid w:val="00F56E45"/>
    <w:rsid w:val="00F57EA7"/>
    <w:rsid w:val="00F6023B"/>
    <w:rsid w:val="00F602BB"/>
    <w:rsid w:val="00F6077B"/>
    <w:rsid w:val="00F60CA3"/>
    <w:rsid w:val="00F61D39"/>
    <w:rsid w:val="00F62315"/>
    <w:rsid w:val="00F634B7"/>
    <w:rsid w:val="00F653B8"/>
    <w:rsid w:val="00F65499"/>
    <w:rsid w:val="00F6657B"/>
    <w:rsid w:val="00F66594"/>
    <w:rsid w:val="00F668FF"/>
    <w:rsid w:val="00F66A1E"/>
    <w:rsid w:val="00F66BDD"/>
    <w:rsid w:val="00F6732F"/>
    <w:rsid w:val="00F7319F"/>
    <w:rsid w:val="00F73608"/>
    <w:rsid w:val="00F73CA4"/>
    <w:rsid w:val="00F7404B"/>
    <w:rsid w:val="00F74196"/>
    <w:rsid w:val="00F74D4E"/>
    <w:rsid w:val="00F74ED3"/>
    <w:rsid w:val="00F75321"/>
    <w:rsid w:val="00F755EC"/>
    <w:rsid w:val="00F76B25"/>
    <w:rsid w:val="00F76BF1"/>
    <w:rsid w:val="00F779FE"/>
    <w:rsid w:val="00F77A4F"/>
    <w:rsid w:val="00F77B98"/>
    <w:rsid w:val="00F8026B"/>
    <w:rsid w:val="00F80AA2"/>
    <w:rsid w:val="00F81B46"/>
    <w:rsid w:val="00F82469"/>
    <w:rsid w:val="00F8254C"/>
    <w:rsid w:val="00F833BC"/>
    <w:rsid w:val="00F843FE"/>
    <w:rsid w:val="00F84C5B"/>
    <w:rsid w:val="00F84E32"/>
    <w:rsid w:val="00F8644E"/>
    <w:rsid w:val="00F86B18"/>
    <w:rsid w:val="00F874B4"/>
    <w:rsid w:val="00F91F99"/>
    <w:rsid w:val="00F922A6"/>
    <w:rsid w:val="00F92633"/>
    <w:rsid w:val="00F928B7"/>
    <w:rsid w:val="00F93526"/>
    <w:rsid w:val="00F939BB"/>
    <w:rsid w:val="00F93B4E"/>
    <w:rsid w:val="00F93DF7"/>
    <w:rsid w:val="00F93E77"/>
    <w:rsid w:val="00F947A0"/>
    <w:rsid w:val="00F94C9A"/>
    <w:rsid w:val="00F9621F"/>
    <w:rsid w:val="00FA03C2"/>
    <w:rsid w:val="00FA0935"/>
    <w:rsid w:val="00FA1266"/>
    <w:rsid w:val="00FA1395"/>
    <w:rsid w:val="00FA2265"/>
    <w:rsid w:val="00FA2654"/>
    <w:rsid w:val="00FA3546"/>
    <w:rsid w:val="00FA3A03"/>
    <w:rsid w:val="00FA3FCB"/>
    <w:rsid w:val="00FA41F1"/>
    <w:rsid w:val="00FA44A5"/>
    <w:rsid w:val="00FA48C3"/>
    <w:rsid w:val="00FA4ED0"/>
    <w:rsid w:val="00FA5E0A"/>
    <w:rsid w:val="00FA63CD"/>
    <w:rsid w:val="00FA6E63"/>
    <w:rsid w:val="00FA6F0E"/>
    <w:rsid w:val="00FA793B"/>
    <w:rsid w:val="00FA7A54"/>
    <w:rsid w:val="00FB02C8"/>
    <w:rsid w:val="00FB03D9"/>
    <w:rsid w:val="00FB056D"/>
    <w:rsid w:val="00FB0682"/>
    <w:rsid w:val="00FB06E1"/>
    <w:rsid w:val="00FB1EC2"/>
    <w:rsid w:val="00FB2950"/>
    <w:rsid w:val="00FB2D8A"/>
    <w:rsid w:val="00FB2FB5"/>
    <w:rsid w:val="00FB32C5"/>
    <w:rsid w:val="00FB41D5"/>
    <w:rsid w:val="00FB4271"/>
    <w:rsid w:val="00FB4586"/>
    <w:rsid w:val="00FB64C5"/>
    <w:rsid w:val="00FB6A13"/>
    <w:rsid w:val="00FB6E4A"/>
    <w:rsid w:val="00FB6F12"/>
    <w:rsid w:val="00FB7441"/>
    <w:rsid w:val="00FB7AC9"/>
    <w:rsid w:val="00FC0DA2"/>
    <w:rsid w:val="00FC1192"/>
    <w:rsid w:val="00FC1935"/>
    <w:rsid w:val="00FC1C90"/>
    <w:rsid w:val="00FC1FEB"/>
    <w:rsid w:val="00FC2204"/>
    <w:rsid w:val="00FC2606"/>
    <w:rsid w:val="00FC2E58"/>
    <w:rsid w:val="00FC342E"/>
    <w:rsid w:val="00FC34E6"/>
    <w:rsid w:val="00FC380B"/>
    <w:rsid w:val="00FC3B16"/>
    <w:rsid w:val="00FC4373"/>
    <w:rsid w:val="00FC5B78"/>
    <w:rsid w:val="00FC5EB3"/>
    <w:rsid w:val="00FC5F61"/>
    <w:rsid w:val="00FC6072"/>
    <w:rsid w:val="00FC6695"/>
    <w:rsid w:val="00FD03FE"/>
    <w:rsid w:val="00FD08D4"/>
    <w:rsid w:val="00FD0A5B"/>
    <w:rsid w:val="00FD0ECF"/>
    <w:rsid w:val="00FD1B3D"/>
    <w:rsid w:val="00FD2A74"/>
    <w:rsid w:val="00FD2FC3"/>
    <w:rsid w:val="00FD3D15"/>
    <w:rsid w:val="00FD3F4F"/>
    <w:rsid w:val="00FD42B5"/>
    <w:rsid w:val="00FD59A5"/>
    <w:rsid w:val="00FD66D2"/>
    <w:rsid w:val="00FD6907"/>
    <w:rsid w:val="00FD6B25"/>
    <w:rsid w:val="00FD7704"/>
    <w:rsid w:val="00FE0D60"/>
    <w:rsid w:val="00FE1620"/>
    <w:rsid w:val="00FE2E96"/>
    <w:rsid w:val="00FE3AF2"/>
    <w:rsid w:val="00FE479A"/>
    <w:rsid w:val="00FE5760"/>
    <w:rsid w:val="00FE5EBE"/>
    <w:rsid w:val="00FE6570"/>
    <w:rsid w:val="00FE6616"/>
    <w:rsid w:val="00FE6C1F"/>
    <w:rsid w:val="00FE7C5F"/>
    <w:rsid w:val="00FF124B"/>
    <w:rsid w:val="00FF1850"/>
    <w:rsid w:val="00FF1E38"/>
    <w:rsid w:val="00FF2596"/>
    <w:rsid w:val="00FF2D91"/>
    <w:rsid w:val="00FF364F"/>
    <w:rsid w:val="00FF366F"/>
    <w:rsid w:val="00FF3A3A"/>
    <w:rsid w:val="00FF4497"/>
    <w:rsid w:val="00FF4FD3"/>
    <w:rsid w:val="00FF5088"/>
    <w:rsid w:val="00FF6C9B"/>
    <w:rsid w:val="00FF6E1A"/>
    <w:rsid w:val="00FF74F8"/>
    <w:rsid w:val="00FF7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E51CC"/>
  <w15:chartTrackingRefBased/>
  <w15:docId w15:val="{C9ECE40C-457B-4BE6-A325-2C00BF5D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footer" w:uiPriority="99"/>
    <w:lsdException w:name="index heading" w:uiPriority="99"/>
    <w:lsdException w:name="caption" w:semiHidden="1"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Keyboard" w:semiHidden="1" w:unhideWhenUsed="1"/>
    <w:lsdException w:name="HTML Preformatted" w:semiHidden="1" w:unhideWhenUsed="1"/>
    <w:lsdException w:name="HTML Typewriter"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uiPriority w:val="9"/>
    <w:qFormat/>
    <w:pPr>
      <w:ind w:left="0" w:firstLine="0"/>
      <w:outlineLvl w:val="7"/>
    </w:pPr>
    <w:rPr>
      <w:lang w:val="x-none"/>
    </w:r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val="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rPr>
      <w:lang w:val="x-none"/>
    </w:r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uiPriority w:val="99"/>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table" w:styleId="TableGrid">
    <w:name w:val="Table Grid"/>
    <w:basedOn w:val="TableNormal"/>
    <w:uiPriority w:val="59"/>
    <w:qFormat/>
    <w:rsid w:val="00562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56272B"/>
    <w:rPr>
      <w:rFonts w:ascii="Arial" w:hAnsi="Arial"/>
      <w:b/>
      <w:lang w:eastAsia="en-US"/>
    </w:rPr>
  </w:style>
  <w:style w:type="character" w:customStyle="1" w:styleId="TACChar">
    <w:name w:val="TAC Char"/>
    <w:link w:val="TAC"/>
    <w:qFormat/>
    <w:locked/>
    <w:rsid w:val="00A135D5"/>
    <w:rPr>
      <w:rFonts w:ascii="Arial" w:hAnsi="Arial"/>
      <w:sz w:val="18"/>
      <w:lang w:eastAsia="en-US"/>
    </w:rPr>
  </w:style>
  <w:style w:type="character" w:customStyle="1" w:styleId="TAHCar">
    <w:name w:val="TAH Car"/>
    <w:link w:val="TAH"/>
    <w:qFormat/>
    <w:rsid w:val="00A135D5"/>
    <w:rPr>
      <w:rFonts w:ascii="Arial" w:hAnsi="Arial"/>
      <w:b/>
      <w:sz w:val="18"/>
      <w:lang w:eastAsia="en-US"/>
    </w:rPr>
  </w:style>
  <w:style w:type="character" w:customStyle="1" w:styleId="Heading5Char">
    <w:name w:val="Heading 5 Char"/>
    <w:aliases w:val="h5 Char,Heading5 Char,H5 Char"/>
    <w:link w:val="Heading5"/>
    <w:rsid w:val="00D833BA"/>
    <w:rPr>
      <w:rFonts w:ascii="Arial" w:hAnsi="Arial"/>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40F32"/>
    <w:rPr>
      <w:rFonts w:ascii="Arial" w:hAnsi="Arial"/>
      <w:sz w:val="24"/>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5306A7"/>
    <w:rPr>
      <w:rFonts w:ascii="Arial" w:hAnsi="Arial"/>
      <w:sz w:val="36"/>
      <w:lang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5306A7"/>
    <w:rPr>
      <w:rFonts w:ascii="Arial" w:hAnsi="Arial"/>
      <w:sz w:val="32"/>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5306A7"/>
    <w:rPr>
      <w:rFonts w:ascii="Arial" w:hAnsi="Arial"/>
      <w:sz w:val="28"/>
      <w:lang w:eastAsia="en-US"/>
    </w:rPr>
  </w:style>
  <w:style w:type="character" w:customStyle="1" w:styleId="Heading6Char">
    <w:name w:val="Heading 6 Char"/>
    <w:link w:val="Heading6"/>
    <w:uiPriority w:val="9"/>
    <w:rsid w:val="005306A7"/>
    <w:rPr>
      <w:rFonts w:ascii="Arial" w:hAnsi="Arial"/>
      <w:lang w:eastAsia="en-US"/>
    </w:rPr>
  </w:style>
  <w:style w:type="character" w:customStyle="1" w:styleId="Heading7Char">
    <w:name w:val="Heading 7 Char"/>
    <w:link w:val="Heading7"/>
    <w:uiPriority w:val="9"/>
    <w:rsid w:val="005306A7"/>
    <w:rPr>
      <w:rFonts w:ascii="Arial" w:hAnsi="Arial"/>
      <w:lang w:eastAsia="en-US"/>
    </w:rPr>
  </w:style>
  <w:style w:type="character" w:customStyle="1" w:styleId="Heading8Char">
    <w:name w:val="Heading 8 Char"/>
    <w:aliases w:val="Table Heading Char"/>
    <w:link w:val="Heading8"/>
    <w:uiPriority w:val="9"/>
    <w:rsid w:val="005306A7"/>
    <w:rPr>
      <w:rFonts w:ascii="Arial" w:hAnsi="Arial"/>
      <w:sz w:val="36"/>
      <w:lang w:eastAsia="en-US"/>
    </w:rPr>
  </w:style>
  <w:style w:type="character" w:customStyle="1" w:styleId="Heading9Char">
    <w:name w:val="Heading 9 Char"/>
    <w:aliases w:val="Figure Heading Char,FH Char"/>
    <w:link w:val="Heading9"/>
    <w:uiPriority w:val="9"/>
    <w:rsid w:val="005306A7"/>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306A7"/>
    <w:rPr>
      <w:rFonts w:ascii="Arial" w:hAnsi="Arial"/>
      <w:b/>
      <w:noProof/>
      <w:sz w:val="18"/>
      <w:lang w:eastAsia="ja-JP" w:bidi="ar-SA"/>
    </w:rPr>
  </w:style>
  <w:style w:type="character" w:customStyle="1" w:styleId="FooterChar">
    <w:name w:val="Footer Char"/>
    <w:link w:val="Footer"/>
    <w:uiPriority w:val="99"/>
    <w:rsid w:val="005306A7"/>
    <w:rPr>
      <w:rFonts w:ascii="Arial" w:hAnsi="Arial"/>
      <w:b/>
      <w:i/>
      <w:noProof/>
      <w:sz w:val="18"/>
      <w:lang w:eastAsia="ja-JP"/>
    </w:rPr>
  </w:style>
  <w:style w:type="character" w:customStyle="1" w:styleId="PLChar">
    <w:name w:val="PL Char"/>
    <w:link w:val="PL"/>
    <w:qFormat/>
    <w:locked/>
    <w:rsid w:val="005306A7"/>
    <w:rPr>
      <w:rFonts w:ascii="Courier New" w:hAnsi="Courier New"/>
      <w:noProof/>
      <w:sz w:val="16"/>
      <w:lang w:eastAsia="en-US" w:bidi="ar-SA"/>
    </w:rPr>
  </w:style>
  <w:style w:type="character" w:customStyle="1" w:styleId="TALChar">
    <w:name w:val="TAL Char"/>
    <w:link w:val="TAL"/>
    <w:qFormat/>
    <w:locked/>
    <w:rsid w:val="005306A7"/>
    <w:rPr>
      <w:rFonts w:ascii="Arial" w:hAnsi="Arial"/>
      <w:sz w:val="18"/>
      <w:lang w:eastAsia="en-US"/>
    </w:rPr>
  </w:style>
  <w:style w:type="character" w:customStyle="1" w:styleId="B3Char">
    <w:name w:val="B3 Char"/>
    <w:link w:val="B3"/>
    <w:rsid w:val="005306A7"/>
    <w:rPr>
      <w:lang w:eastAsia="en-US"/>
    </w:rPr>
  </w:style>
  <w:style w:type="character" w:customStyle="1" w:styleId="B1Char1">
    <w:name w:val="B1 Char1"/>
    <w:rsid w:val="005306A7"/>
    <w:rPr>
      <w:rFonts w:eastAsia="Times New Roman"/>
    </w:rPr>
  </w:style>
  <w:style w:type="character" w:styleId="Hyperlink">
    <w:name w:val="Hyperlink"/>
    <w:uiPriority w:val="99"/>
    <w:rsid w:val="005306A7"/>
    <w:rPr>
      <w:color w:val="0000FF"/>
      <w:u w:val="single"/>
    </w:rPr>
  </w:style>
  <w:style w:type="character" w:styleId="Emphasis">
    <w:name w:val="Emphasis"/>
    <w:uiPriority w:val="20"/>
    <w:qFormat/>
    <w:rsid w:val="005306A7"/>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5306A7"/>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5306A7"/>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306A7"/>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5306A7"/>
    <w:pPr>
      <w:keepLines/>
      <w:overflowPunct w:val="0"/>
      <w:autoSpaceDE w:val="0"/>
      <w:autoSpaceDN w:val="0"/>
      <w:adjustRightInd w:val="0"/>
      <w:spacing w:after="0"/>
      <w:ind w:left="454" w:hanging="454"/>
      <w:textAlignment w:val="baseline"/>
    </w:pPr>
    <w:rPr>
      <w:sz w:val="16"/>
      <w:lang w:val="x-none" w:eastAsia="x-none"/>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5306A7"/>
    <w:rPr>
      <w:lang w:eastAsia="en-US"/>
    </w:rPr>
  </w:style>
  <w:style w:type="paragraph" w:styleId="ListNumber2">
    <w:name w:val="List Number 2"/>
    <w:basedOn w:val="ListNumber"/>
    <w:rsid w:val="005306A7"/>
    <w:pPr>
      <w:ind w:left="851"/>
    </w:pPr>
  </w:style>
  <w:style w:type="paragraph" w:styleId="ListNumber">
    <w:name w:val="List Number"/>
    <w:basedOn w:val="List"/>
    <w:rsid w:val="005306A7"/>
  </w:style>
  <w:style w:type="paragraph" w:styleId="List">
    <w:name w:val="List"/>
    <w:basedOn w:val="Normal"/>
    <w:link w:val="ListChar"/>
    <w:rsid w:val="005306A7"/>
    <w:pPr>
      <w:overflowPunct w:val="0"/>
      <w:autoSpaceDE w:val="0"/>
      <w:autoSpaceDN w:val="0"/>
      <w:adjustRightInd w:val="0"/>
      <w:ind w:left="568" w:hanging="284"/>
      <w:textAlignment w:val="baseline"/>
    </w:pPr>
    <w:rPr>
      <w:lang w:eastAsia="en-GB"/>
    </w:rPr>
  </w:style>
  <w:style w:type="character" w:customStyle="1" w:styleId="ListChar">
    <w:name w:val="List Char"/>
    <w:link w:val="List"/>
    <w:rsid w:val="005306A7"/>
  </w:style>
  <w:style w:type="paragraph" w:styleId="ListBullet2">
    <w:name w:val="List Bullet 2"/>
    <w:aliases w:val="lb2"/>
    <w:basedOn w:val="ListBullet"/>
    <w:rsid w:val="005306A7"/>
    <w:pPr>
      <w:ind w:left="851"/>
    </w:pPr>
  </w:style>
  <w:style w:type="paragraph" w:styleId="ListBullet">
    <w:name w:val="List Bullet"/>
    <w:basedOn w:val="List"/>
    <w:rsid w:val="005306A7"/>
  </w:style>
  <w:style w:type="paragraph" w:styleId="ListBullet3">
    <w:name w:val="List Bullet 3"/>
    <w:basedOn w:val="ListBullet2"/>
    <w:rsid w:val="005306A7"/>
    <w:pPr>
      <w:ind w:left="1135"/>
    </w:pPr>
  </w:style>
  <w:style w:type="paragraph" w:styleId="List2">
    <w:name w:val="List 2"/>
    <w:basedOn w:val="List"/>
    <w:link w:val="List2Char"/>
    <w:rsid w:val="005306A7"/>
    <w:pPr>
      <w:ind w:left="851"/>
    </w:pPr>
  </w:style>
  <w:style w:type="character" w:customStyle="1" w:styleId="List2Char">
    <w:name w:val="List 2 Char"/>
    <w:link w:val="List2"/>
    <w:rsid w:val="005306A7"/>
  </w:style>
  <w:style w:type="paragraph" w:styleId="List3">
    <w:name w:val="List 3"/>
    <w:basedOn w:val="List2"/>
    <w:link w:val="List3Char"/>
    <w:rsid w:val="005306A7"/>
    <w:pPr>
      <w:ind w:left="1135"/>
    </w:pPr>
  </w:style>
  <w:style w:type="character" w:customStyle="1" w:styleId="List3Char">
    <w:name w:val="List 3 Char"/>
    <w:link w:val="List3"/>
    <w:rsid w:val="005306A7"/>
  </w:style>
  <w:style w:type="paragraph" w:styleId="List4">
    <w:name w:val="List 4"/>
    <w:basedOn w:val="List3"/>
    <w:rsid w:val="005306A7"/>
    <w:pPr>
      <w:ind w:left="1418"/>
    </w:pPr>
  </w:style>
  <w:style w:type="paragraph" w:styleId="List5">
    <w:name w:val="List 5"/>
    <w:basedOn w:val="List4"/>
    <w:rsid w:val="005306A7"/>
    <w:pPr>
      <w:ind w:left="1702"/>
    </w:pPr>
  </w:style>
  <w:style w:type="paragraph" w:styleId="ListBullet4">
    <w:name w:val="List Bullet 4"/>
    <w:basedOn w:val="ListBullet3"/>
    <w:rsid w:val="005306A7"/>
    <w:pPr>
      <w:ind w:left="1418"/>
    </w:pPr>
  </w:style>
  <w:style w:type="paragraph" w:styleId="ListBullet5">
    <w:name w:val="List Bullet 5"/>
    <w:basedOn w:val="ListBullet4"/>
    <w:rsid w:val="005306A7"/>
    <w:pPr>
      <w:ind w:left="1702"/>
    </w:pPr>
  </w:style>
  <w:style w:type="paragraph" w:customStyle="1" w:styleId="enumlev2">
    <w:name w:val="enumlev2"/>
    <w:basedOn w:val="Normal"/>
    <w:rsid w:val="005306A7"/>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5306A7"/>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5306A7"/>
    <w:pPr>
      <w:numPr>
        <w:numId w:val="7"/>
      </w:numPr>
      <w:overflowPunct w:val="0"/>
      <w:autoSpaceDE w:val="0"/>
      <w:autoSpaceDN w:val="0"/>
      <w:adjustRightInd w:val="0"/>
      <w:spacing w:before="120" w:after="120"/>
      <w:ind w:left="0" w:firstLine="0"/>
      <w:textAlignment w:val="baseline"/>
    </w:pPr>
    <w:rPr>
      <w:b/>
      <w:lang w:eastAsia="en-GB"/>
    </w:rPr>
  </w:style>
  <w:style w:type="character" w:styleId="FollowedHyperlink">
    <w:name w:val="FollowedHyperlink"/>
    <w:uiPriority w:val="99"/>
    <w:rsid w:val="005306A7"/>
    <w:rPr>
      <w:color w:val="800080"/>
      <w:u w:val="single"/>
    </w:rPr>
  </w:style>
  <w:style w:type="paragraph" w:styleId="DocumentMap">
    <w:name w:val="Document Map"/>
    <w:basedOn w:val="Normal"/>
    <w:link w:val="DocumentMapChar"/>
    <w:uiPriority w:val="99"/>
    <w:rsid w:val="005306A7"/>
    <w:pPr>
      <w:shd w:val="clear" w:color="auto" w:fill="000080"/>
      <w:tabs>
        <w:tab w:val="num" w:pos="567"/>
      </w:tabs>
      <w:overflowPunct w:val="0"/>
      <w:autoSpaceDE w:val="0"/>
      <w:autoSpaceDN w:val="0"/>
      <w:adjustRightInd w:val="0"/>
      <w:textAlignment w:val="baseline"/>
    </w:pPr>
    <w:rPr>
      <w:rFonts w:ascii="Tahoma" w:hAnsi="Tahoma"/>
      <w:lang w:val="x-none" w:eastAsia="x-none"/>
    </w:rPr>
  </w:style>
  <w:style w:type="character" w:customStyle="1" w:styleId="DocumentMapChar">
    <w:name w:val="Document Map Char"/>
    <w:link w:val="DocumentMap"/>
    <w:uiPriority w:val="99"/>
    <w:rsid w:val="005306A7"/>
    <w:rPr>
      <w:rFonts w:ascii="Tahoma" w:hAnsi="Tahoma"/>
      <w:shd w:val="clear" w:color="auto" w:fill="000080"/>
    </w:rPr>
  </w:style>
  <w:style w:type="character" w:customStyle="1" w:styleId="PlainTextChar">
    <w:name w:val="Plain Text Char"/>
    <w:link w:val="PlainText"/>
    <w:uiPriority w:val="99"/>
    <w:rsid w:val="005306A7"/>
    <w:rPr>
      <w:rFonts w:ascii="Courier New" w:hAnsi="Courier New"/>
      <w:lang w:val="nb-NO"/>
    </w:rPr>
  </w:style>
  <w:style w:type="paragraph" w:styleId="PlainText">
    <w:name w:val="Plain Text"/>
    <w:basedOn w:val="Normal"/>
    <w:link w:val="PlainTextChar"/>
    <w:uiPriority w:val="99"/>
    <w:rsid w:val="005306A7"/>
    <w:pPr>
      <w:overflowPunct w:val="0"/>
      <w:autoSpaceDE w:val="0"/>
      <w:autoSpaceDN w:val="0"/>
      <w:adjustRightInd w:val="0"/>
      <w:textAlignment w:val="baseline"/>
    </w:pPr>
    <w:rPr>
      <w:rFonts w:ascii="Courier New" w:hAnsi="Courier New"/>
      <w:lang w:val="nb-NO" w:eastAsia="x-none"/>
    </w:rPr>
  </w:style>
  <w:style w:type="character" w:customStyle="1" w:styleId="PlainTextChar1">
    <w:name w:val="Plain Text Char1"/>
    <w:rsid w:val="005306A7"/>
    <w:rPr>
      <w:rFonts w:ascii="Courier New" w:hAnsi="Courier New" w:cs="Courier New"/>
      <w:lang w:eastAsia="en-US"/>
    </w:rPr>
  </w:style>
  <w:style w:type="character" w:customStyle="1" w:styleId="BodyText2Char">
    <w:name w:val="Body Text 2 Char"/>
    <w:link w:val="BodyText2"/>
    <w:rsid w:val="005306A7"/>
    <w:rPr>
      <w:kern w:val="2"/>
      <w:sz w:val="21"/>
      <w:lang w:val="en-US" w:eastAsia="ja-JP"/>
    </w:rPr>
  </w:style>
  <w:style w:type="paragraph" w:styleId="BodyText2">
    <w:name w:val="Body Text 2"/>
    <w:basedOn w:val="Normal"/>
    <w:link w:val="BodyText2Char"/>
    <w:rsid w:val="005306A7"/>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kern w:val="2"/>
      <w:sz w:val="21"/>
      <w:lang w:val="en-US" w:eastAsia="ja-JP"/>
    </w:rPr>
  </w:style>
  <w:style w:type="character" w:customStyle="1" w:styleId="BodyText2Char1">
    <w:name w:val="Body Text 2 Char1"/>
    <w:rsid w:val="005306A7"/>
    <w:rPr>
      <w:lang w:eastAsia="en-US"/>
    </w:rPr>
  </w:style>
  <w:style w:type="character" w:customStyle="1" w:styleId="BodyTextIndent2Char">
    <w:name w:val="Body Text Indent 2 Char"/>
    <w:link w:val="BodyTextIndent2"/>
    <w:rsid w:val="005306A7"/>
    <w:rPr>
      <w:kern w:val="2"/>
      <w:lang w:val="en-US" w:eastAsia="ja-JP"/>
    </w:rPr>
  </w:style>
  <w:style w:type="paragraph" w:styleId="BodyTextIndent2">
    <w:name w:val="Body Text Indent 2"/>
    <w:basedOn w:val="Normal"/>
    <w:link w:val="BodyTextIndent2Char"/>
    <w:rsid w:val="005306A7"/>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kern w:val="2"/>
      <w:lang w:val="en-US" w:eastAsia="ja-JP"/>
    </w:rPr>
  </w:style>
  <w:style w:type="character" w:customStyle="1" w:styleId="BodyTextIndent2Char1">
    <w:name w:val="Body Text Indent 2 Char1"/>
    <w:rsid w:val="005306A7"/>
    <w:rPr>
      <w:lang w:eastAsia="en-US"/>
    </w:rPr>
  </w:style>
  <w:style w:type="character" w:customStyle="1" w:styleId="BodyTextIndent3Char">
    <w:name w:val="Body Text Indent 3 Char"/>
    <w:link w:val="BodyTextIndent3"/>
    <w:rsid w:val="005306A7"/>
    <w:rPr>
      <w:lang w:val="en-US" w:eastAsia="ja-JP"/>
    </w:rPr>
  </w:style>
  <w:style w:type="paragraph" w:styleId="BodyTextIndent3">
    <w:name w:val="Body Text Indent 3"/>
    <w:basedOn w:val="Normal"/>
    <w:link w:val="BodyTextIndent3Char"/>
    <w:rsid w:val="005306A7"/>
    <w:pPr>
      <w:numPr>
        <w:numId w:val="11"/>
      </w:numPr>
      <w:tabs>
        <w:tab w:val="clear" w:pos="360"/>
      </w:tabs>
      <w:overflowPunct w:val="0"/>
      <w:autoSpaceDE w:val="0"/>
      <w:autoSpaceDN w:val="0"/>
      <w:adjustRightInd w:val="0"/>
      <w:spacing w:after="0"/>
      <w:ind w:left="1080" w:firstLine="0"/>
      <w:textAlignment w:val="baseline"/>
    </w:pPr>
    <w:rPr>
      <w:lang w:val="en-US" w:eastAsia="ja-JP"/>
    </w:rPr>
  </w:style>
  <w:style w:type="character" w:customStyle="1" w:styleId="BodyTextIndent3Char1">
    <w:name w:val="Body Text Indent 3 Char1"/>
    <w:rsid w:val="005306A7"/>
    <w:rPr>
      <w:sz w:val="16"/>
      <w:szCs w:val="16"/>
      <w:lang w:eastAsia="en-US"/>
    </w:rPr>
  </w:style>
  <w:style w:type="paragraph" w:customStyle="1" w:styleId="numberedlist0">
    <w:name w:val="numbered list"/>
    <w:basedOn w:val="ListBullet"/>
    <w:rsid w:val="005306A7"/>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5306A7"/>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5306A7"/>
  </w:style>
  <w:style w:type="paragraph" w:styleId="Date">
    <w:name w:val="Date"/>
    <w:basedOn w:val="Normal"/>
    <w:next w:val="Normal"/>
    <w:link w:val="DateChar"/>
    <w:uiPriority w:val="99"/>
    <w:rsid w:val="005306A7"/>
    <w:pPr>
      <w:overflowPunct w:val="0"/>
      <w:autoSpaceDE w:val="0"/>
      <w:autoSpaceDN w:val="0"/>
      <w:adjustRightInd w:val="0"/>
      <w:spacing w:after="0"/>
      <w:jc w:val="both"/>
      <w:textAlignment w:val="baseline"/>
    </w:pPr>
    <w:rPr>
      <w:lang w:eastAsia="en-GB"/>
    </w:rPr>
  </w:style>
  <w:style w:type="character" w:customStyle="1" w:styleId="DateChar1">
    <w:name w:val="Date Char1"/>
    <w:rsid w:val="005306A7"/>
    <w:rPr>
      <w:lang w:eastAsia="en-US"/>
    </w:rPr>
  </w:style>
  <w:style w:type="paragraph" w:customStyle="1" w:styleId="tah0">
    <w:name w:val="tah"/>
    <w:basedOn w:val="Normal"/>
    <w:rsid w:val="005306A7"/>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5306A7"/>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306A7"/>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5306A7"/>
    <w:rPr>
      <w:rFonts w:ascii="Calibri" w:eastAsia="Calibri" w:hAnsi="Calibri"/>
      <w:sz w:val="22"/>
      <w:szCs w:val="22"/>
      <w:lang w:val="en-US" w:eastAsia="en-US"/>
    </w:rPr>
  </w:style>
  <w:style w:type="paragraph" w:customStyle="1" w:styleId="TableCell">
    <w:name w:val="Table Cell"/>
    <w:basedOn w:val="TAC"/>
    <w:link w:val="TableCellChar"/>
    <w:qFormat/>
    <w:rsid w:val="005306A7"/>
    <w:pPr>
      <w:overflowPunct w:val="0"/>
      <w:autoSpaceDE w:val="0"/>
      <w:autoSpaceDN w:val="0"/>
      <w:adjustRightInd w:val="0"/>
    </w:pPr>
    <w:rPr>
      <w:lang w:eastAsia="zh-CN"/>
    </w:rPr>
  </w:style>
  <w:style w:type="character" w:customStyle="1" w:styleId="TableCellChar">
    <w:name w:val="Table Cell Char"/>
    <w:link w:val="TableCell"/>
    <w:rsid w:val="005306A7"/>
    <w:rPr>
      <w:rFonts w:ascii="Arial" w:eastAsia="SimSun" w:hAnsi="Arial"/>
      <w:sz w:val="18"/>
      <w:lang w:eastAsia="zh-CN"/>
    </w:rPr>
  </w:style>
  <w:style w:type="paragraph" w:customStyle="1" w:styleId="MTDisplayEquation">
    <w:name w:val="MTDisplayEquation"/>
    <w:basedOn w:val="Normal"/>
    <w:next w:val="Normal"/>
    <w:link w:val="MTDisplayEquationChar"/>
    <w:rsid w:val="005306A7"/>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5306A7"/>
    <w:rPr>
      <w:rFonts w:eastAsia="Calibri"/>
      <w:szCs w:val="22"/>
      <w:lang w:val="x-none" w:eastAsia="x-none"/>
    </w:rPr>
  </w:style>
  <w:style w:type="paragraph" w:styleId="Index1">
    <w:name w:val="index 1"/>
    <w:basedOn w:val="Normal"/>
    <w:rsid w:val="005306A7"/>
    <w:pPr>
      <w:keepLines/>
      <w:overflowPunct w:val="0"/>
      <w:autoSpaceDE w:val="0"/>
      <w:autoSpaceDN w:val="0"/>
      <w:adjustRightInd w:val="0"/>
      <w:spacing w:after="0"/>
      <w:textAlignment w:val="baseline"/>
    </w:pPr>
    <w:rPr>
      <w:lang w:eastAsia="en-GB"/>
    </w:rPr>
  </w:style>
  <w:style w:type="paragraph" w:styleId="Index2">
    <w:name w:val="index 2"/>
    <w:basedOn w:val="Index1"/>
    <w:rsid w:val="005306A7"/>
    <w:pPr>
      <w:ind w:left="284"/>
    </w:pPr>
  </w:style>
  <w:style w:type="character" w:styleId="FootnoteReference">
    <w:name w:val="footnote reference"/>
    <w:rsid w:val="005306A7"/>
    <w:rPr>
      <w:b/>
      <w:position w:val="6"/>
      <w:sz w:val="16"/>
    </w:rPr>
  </w:style>
  <w:style w:type="paragraph" w:styleId="IndexHeading">
    <w:name w:val="index heading"/>
    <w:basedOn w:val="Normal"/>
    <w:next w:val="Normal"/>
    <w:uiPriority w:val="99"/>
    <w:rsid w:val="005306A7"/>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5306A7"/>
    <w:pPr>
      <w:overflowPunct w:val="0"/>
      <w:autoSpaceDE w:val="0"/>
      <w:autoSpaceDN w:val="0"/>
      <w:adjustRightInd w:val="0"/>
      <w:ind w:left="851"/>
      <w:textAlignment w:val="baseline"/>
    </w:pPr>
    <w:rPr>
      <w:lang w:eastAsia="en-GB"/>
    </w:rPr>
  </w:style>
  <w:style w:type="paragraph" w:customStyle="1" w:styleId="INDENT2">
    <w:name w:val="INDENT2"/>
    <w:basedOn w:val="Normal"/>
    <w:rsid w:val="005306A7"/>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5306A7"/>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5306A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5306A7"/>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5306A7"/>
    <w:rPr>
      <w:rFonts w:ascii="Arial" w:eastAsia="MS Mincho" w:hAnsi="Arial"/>
      <w:lang w:eastAsia="en-US"/>
    </w:rPr>
  </w:style>
  <w:style w:type="paragraph" w:customStyle="1" w:styleId="tabletext">
    <w:name w:val="table text"/>
    <w:basedOn w:val="Normal"/>
    <w:next w:val="table"/>
    <w:rsid w:val="005306A7"/>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306A7"/>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306A7"/>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5306A7"/>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5306A7"/>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5306A7"/>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5306A7"/>
    <w:pPr>
      <w:widowControl/>
      <w:numPr>
        <w:numId w:val="1"/>
      </w:numPr>
      <w:spacing w:after="120"/>
    </w:pPr>
    <w:rPr>
      <w:rFonts w:eastAsia="MS Mincho"/>
      <w:lang w:val="en-US"/>
    </w:rPr>
  </w:style>
  <w:style w:type="paragraph" w:customStyle="1" w:styleId="textintend2">
    <w:name w:val="text intend 2"/>
    <w:basedOn w:val="text"/>
    <w:rsid w:val="005306A7"/>
    <w:pPr>
      <w:widowControl/>
      <w:spacing w:after="120"/>
      <w:ind w:left="567" w:hanging="283"/>
    </w:pPr>
    <w:rPr>
      <w:rFonts w:eastAsia="MS Mincho"/>
      <w:lang w:val="en-US"/>
    </w:rPr>
  </w:style>
  <w:style w:type="paragraph" w:customStyle="1" w:styleId="textintend3">
    <w:name w:val="text intend 3"/>
    <w:basedOn w:val="text"/>
    <w:rsid w:val="005306A7"/>
    <w:pPr>
      <w:widowControl/>
      <w:numPr>
        <w:numId w:val="2"/>
      </w:numPr>
      <w:spacing w:after="120"/>
    </w:pPr>
    <w:rPr>
      <w:rFonts w:eastAsia="MS Mincho"/>
      <w:lang w:val="en-US"/>
    </w:rPr>
  </w:style>
  <w:style w:type="paragraph" w:customStyle="1" w:styleId="normalpuce">
    <w:name w:val="normal puce"/>
    <w:basedOn w:val="Normal"/>
    <w:rsid w:val="005306A7"/>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306A7"/>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5306A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306A7"/>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link w:val="CRCoverPageChar"/>
    <w:uiPriority w:val="99"/>
    <w:qFormat/>
    <w:rsid w:val="005306A7"/>
    <w:pPr>
      <w:spacing w:after="120"/>
    </w:pPr>
    <w:rPr>
      <w:rFonts w:ascii="Arial" w:eastAsia="MS Mincho" w:hAnsi="Arial"/>
      <w:lang w:eastAsia="en-US"/>
    </w:rPr>
  </w:style>
  <w:style w:type="paragraph" w:customStyle="1" w:styleId="Cell">
    <w:name w:val="Cell"/>
    <w:basedOn w:val="Normal"/>
    <w:rsid w:val="005306A7"/>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5306A7"/>
    <w:rPr>
      <w:i/>
      <w:color w:val="0000FF"/>
      <w:lang w:val="en-GB" w:eastAsia="ja-JP" w:bidi="ar-SA"/>
    </w:rPr>
  </w:style>
  <w:style w:type="paragraph" w:customStyle="1" w:styleId="CharCharCharChar">
    <w:name w:val="Char Char Char Char"/>
    <w:rsid w:val="005306A7"/>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5306A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306A7"/>
    <w:rPr>
      <w:rFonts w:ascii="Arial" w:hAnsi="Arial"/>
      <w:sz w:val="24"/>
      <w:lang w:val="en-GB" w:eastAsia="ja-JP" w:bidi="ar-SA"/>
    </w:rPr>
  </w:style>
  <w:style w:type="character" w:customStyle="1" w:styleId="FigureCaption1">
    <w:name w:val="Figure Caption1"/>
    <w:aliases w:val="fc Char1,Figure Caption Char Char"/>
    <w:rsid w:val="005306A7"/>
    <w:rPr>
      <w:rFonts w:ascii="Arial" w:eastAsia="????" w:hAnsi="Arial" w:cs="Arial"/>
      <w:color w:val="0000FF"/>
      <w:kern w:val="2"/>
      <w:lang w:val="en-US" w:eastAsia="en-US" w:bidi="ar-SA"/>
    </w:rPr>
  </w:style>
  <w:style w:type="character" w:customStyle="1" w:styleId="CharChar5">
    <w:name w:val="Char Char5"/>
    <w:semiHidden/>
    <w:rsid w:val="005306A7"/>
    <w:rPr>
      <w:rFonts w:ascii="Times New Roman" w:hAnsi="Times New Roman"/>
      <w:lang w:eastAsia="en-US"/>
    </w:rPr>
  </w:style>
  <w:style w:type="paragraph" w:customStyle="1" w:styleId="tdoc-header">
    <w:name w:val="tdoc-header"/>
    <w:rsid w:val="005306A7"/>
    <w:rPr>
      <w:rFonts w:ascii="Arial" w:hAnsi="Arial"/>
      <w:noProof/>
      <w:sz w:val="24"/>
      <w:lang w:eastAsia="en-US"/>
    </w:rPr>
  </w:style>
  <w:style w:type="paragraph" w:customStyle="1" w:styleId="CharChar3CharCharCharCharCharChar">
    <w:name w:val="Char Char3 Char Char Char Char Char Char"/>
    <w:semiHidden/>
    <w:rsid w:val="005306A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306A7"/>
    <w:pPr>
      <w:keepNext/>
      <w:tabs>
        <w:tab w:val="left" w:pos="-1134"/>
      </w:tabs>
      <w:autoSpaceDE w:val="0"/>
      <w:autoSpaceDN w:val="0"/>
      <w:adjustRightInd w:val="0"/>
      <w:spacing w:before="60" w:after="60"/>
      <w:jc w:val="both"/>
    </w:pPr>
  </w:style>
  <w:style w:type="paragraph" w:styleId="Revision">
    <w:name w:val="Revision"/>
    <w:hidden/>
    <w:uiPriority w:val="99"/>
    <w:semiHidden/>
    <w:rsid w:val="005306A7"/>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5306A7"/>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5306A7"/>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uiPriority w:val="99"/>
    <w:semiHidden/>
    <w:rsid w:val="005306A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5306A7"/>
    <w:rPr>
      <w:rFonts w:ascii="Times New Roman" w:hAnsi="Times New Roman"/>
      <w:lang w:eastAsia="en-US"/>
    </w:rPr>
  </w:style>
  <w:style w:type="character" w:customStyle="1" w:styleId="B11">
    <w:name w:val="B1 (文字)"/>
    <w:qFormat/>
    <w:rsid w:val="005306A7"/>
    <w:rPr>
      <w:rFonts w:eastAsia="MS Mincho"/>
      <w:lang w:val="en-GB" w:eastAsia="en-US" w:bidi="ar-SA"/>
    </w:rPr>
  </w:style>
  <w:style w:type="character" w:customStyle="1" w:styleId="TALCar">
    <w:name w:val="TAL Car"/>
    <w:rsid w:val="005306A7"/>
    <w:rPr>
      <w:rFonts w:ascii="Arial" w:hAnsi="Arial"/>
      <w:sz w:val="18"/>
    </w:rPr>
  </w:style>
  <w:style w:type="character" w:customStyle="1" w:styleId="Mention1">
    <w:name w:val="Mention1"/>
    <w:uiPriority w:val="99"/>
    <w:semiHidden/>
    <w:unhideWhenUsed/>
    <w:rsid w:val="005306A7"/>
    <w:rPr>
      <w:color w:val="2B579A"/>
      <w:shd w:val="clear" w:color="auto" w:fill="E6E6E6"/>
    </w:rPr>
  </w:style>
  <w:style w:type="numbering" w:customStyle="1" w:styleId="StyleBulleted">
    <w:name w:val="Style Bulleted"/>
    <w:rsid w:val="005306A7"/>
    <w:pPr>
      <w:numPr>
        <w:numId w:val="12"/>
      </w:numPr>
    </w:pPr>
  </w:style>
  <w:style w:type="paragraph" w:customStyle="1" w:styleId="ListParagraph8">
    <w:name w:val="List Paragraph8"/>
    <w:basedOn w:val="Normal"/>
    <w:qFormat/>
    <w:rsid w:val="00CD0510"/>
    <w:pPr>
      <w:spacing w:after="0"/>
      <w:ind w:left="720"/>
      <w:contextualSpacing/>
    </w:pPr>
    <w:rPr>
      <w:sz w:val="24"/>
      <w:szCs w:val="24"/>
      <w:lang w:val="en-US" w:eastAsia="zh-CN"/>
    </w:rPr>
  </w:style>
  <w:style w:type="paragraph" w:customStyle="1" w:styleId="RAN1text">
    <w:name w:val="RAN1 text"/>
    <w:basedOn w:val="BodyText"/>
    <w:link w:val="RAN1textChar"/>
    <w:qFormat/>
    <w:rsid w:val="00E51B1C"/>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E51B1C"/>
    <w:rPr>
      <w:rFonts w:eastAsia="MS Mincho"/>
      <w:szCs w:val="24"/>
      <w:lang w:val="x-none" w:eastAsia="x-none"/>
    </w:rPr>
  </w:style>
  <w:style w:type="paragraph" w:customStyle="1" w:styleId="RAN1bullet1">
    <w:name w:val="RAN1 bullet1"/>
    <w:basedOn w:val="Normal"/>
    <w:link w:val="RAN1bullet1Char"/>
    <w:qFormat/>
    <w:rsid w:val="00C0402D"/>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0402D"/>
    <w:rPr>
      <w:rFonts w:ascii="Times" w:eastAsia="Batang" w:hAnsi="Times"/>
      <w:szCs w:val="24"/>
      <w:lang w:val="x-none" w:eastAsia="x-none"/>
    </w:rPr>
  </w:style>
  <w:style w:type="paragraph" w:customStyle="1" w:styleId="RAN1bullet2">
    <w:name w:val="RAN1 bullet2"/>
    <w:basedOn w:val="Normal"/>
    <w:link w:val="RAN1bullet2Char"/>
    <w:qFormat/>
    <w:rsid w:val="004332CD"/>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332CD"/>
    <w:rPr>
      <w:rFonts w:ascii="Times" w:eastAsia="Batang" w:hAnsi="Times"/>
      <w:lang w:val="en-US" w:eastAsia="en-US"/>
    </w:rPr>
  </w:style>
  <w:style w:type="paragraph" w:styleId="NormalWeb">
    <w:name w:val="Normal (Web)"/>
    <w:basedOn w:val="Normal"/>
    <w:unhideWhenUsed/>
    <w:qFormat/>
    <w:rsid w:val="004133AF"/>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A342B3"/>
    <w:rPr>
      <w:rFonts w:ascii="Courier New" w:eastAsia="Calibri" w:hAnsi="Courier New" w:cs="Courier New" w:hint="default"/>
      <w:sz w:val="20"/>
      <w:szCs w:val="20"/>
    </w:rPr>
  </w:style>
  <w:style w:type="paragraph" w:customStyle="1" w:styleId="bullet1">
    <w:name w:val="bullet1"/>
    <w:basedOn w:val="text"/>
    <w:link w:val="bullet1Char"/>
    <w:qFormat/>
    <w:rsid w:val="006A3A21"/>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6A3A21"/>
    <w:rPr>
      <w:sz w:val="24"/>
      <w:lang w:val="en-AU"/>
    </w:rPr>
  </w:style>
  <w:style w:type="paragraph" w:customStyle="1" w:styleId="bullet2">
    <w:name w:val="bullet2"/>
    <w:basedOn w:val="text"/>
    <w:link w:val="bullet2Char"/>
    <w:qFormat/>
    <w:rsid w:val="006A3A21"/>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6A3A21"/>
    <w:rPr>
      <w:rFonts w:ascii="Calibri" w:hAnsi="Calibri"/>
      <w:kern w:val="2"/>
      <w:sz w:val="24"/>
      <w:szCs w:val="24"/>
      <w:lang w:val="x-none" w:eastAsia="zh-CN"/>
    </w:rPr>
  </w:style>
  <w:style w:type="paragraph" w:customStyle="1" w:styleId="bullet3">
    <w:name w:val="bullet3"/>
    <w:basedOn w:val="text"/>
    <w:link w:val="bullet3Char"/>
    <w:qFormat/>
    <w:rsid w:val="006A3A21"/>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6A3A21"/>
    <w:rPr>
      <w:rFonts w:ascii="Times" w:hAnsi="Times"/>
      <w:kern w:val="2"/>
      <w:sz w:val="24"/>
      <w:szCs w:val="24"/>
      <w:lang w:val="x-none" w:eastAsia="zh-CN"/>
    </w:rPr>
  </w:style>
  <w:style w:type="paragraph" w:customStyle="1" w:styleId="bullet4">
    <w:name w:val="bullet4"/>
    <w:basedOn w:val="text"/>
    <w:link w:val="bullet4Char"/>
    <w:qFormat/>
    <w:rsid w:val="006A3A21"/>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B79D5"/>
    <w:pPr>
      <w:spacing w:after="0"/>
      <w:ind w:left="1440" w:hanging="1440"/>
    </w:pPr>
    <w:rPr>
      <w:rFonts w:ascii="Times" w:eastAsia="Batang" w:hAnsi="Times"/>
      <w:szCs w:val="24"/>
      <w:lang w:val="x-none"/>
    </w:rPr>
  </w:style>
  <w:style w:type="character" w:customStyle="1" w:styleId="tdocChar">
    <w:name w:val="tdoc Char"/>
    <w:link w:val="tdoc"/>
    <w:rsid w:val="000B79D5"/>
    <w:rPr>
      <w:rFonts w:ascii="Times" w:eastAsia="Batang" w:hAnsi="Times"/>
      <w:szCs w:val="24"/>
      <w:lang w:eastAsia="en-US"/>
    </w:rPr>
  </w:style>
  <w:style w:type="character" w:customStyle="1" w:styleId="bullet3Char">
    <w:name w:val="bullet3 Char"/>
    <w:link w:val="bullet3"/>
    <w:rsid w:val="00187FEA"/>
    <w:rPr>
      <w:rFonts w:ascii="Times" w:eastAsia="Batang" w:hAnsi="Times"/>
      <w:szCs w:val="24"/>
      <w:lang w:val="x-none" w:eastAsia="en-US"/>
    </w:rPr>
  </w:style>
  <w:style w:type="character" w:customStyle="1" w:styleId="bullet4Char">
    <w:name w:val="bullet4 Char"/>
    <w:link w:val="bullet4"/>
    <w:rsid w:val="00187FEA"/>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FA139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FA1395"/>
    <w:rPr>
      <w:rFonts w:eastAsia="Malgun Gothic" w:cs="Batang"/>
      <w:lang w:eastAsia="en-US"/>
    </w:rPr>
  </w:style>
  <w:style w:type="character" w:styleId="BookTitle">
    <w:name w:val="Book Title"/>
    <w:uiPriority w:val="33"/>
    <w:qFormat/>
    <w:rsid w:val="00E27BDC"/>
    <w:rPr>
      <w:b/>
      <w:bCs/>
      <w:i/>
      <w:iCs/>
      <w:spacing w:val="5"/>
    </w:rPr>
  </w:style>
  <w:style w:type="paragraph" w:customStyle="1" w:styleId="1">
    <w:name w:val="목록 단락1"/>
    <w:basedOn w:val="Normal"/>
    <w:uiPriority w:val="34"/>
    <w:qFormat/>
    <w:rsid w:val="00D535B8"/>
    <w:pPr>
      <w:spacing w:line="276" w:lineRule="auto"/>
      <w:ind w:leftChars="400" w:left="800"/>
      <w:jc w:val="both"/>
    </w:pPr>
    <w:rPr>
      <w:rFonts w:eastAsia="Malgun Gothic"/>
    </w:rPr>
  </w:style>
  <w:style w:type="paragraph" w:customStyle="1" w:styleId="ListParagraph1">
    <w:name w:val="List Paragraph1"/>
    <w:basedOn w:val="Normal"/>
    <w:qFormat/>
    <w:rsid w:val="002C0D23"/>
    <w:pPr>
      <w:spacing w:after="0"/>
      <w:ind w:left="720"/>
      <w:contextualSpacing/>
    </w:pPr>
    <w:rPr>
      <w:sz w:val="24"/>
      <w:szCs w:val="24"/>
      <w:lang w:val="en-US" w:eastAsia="zh-CN"/>
    </w:rPr>
  </w:style>
  <w:style w:type="paragraph" w:customStyle="1" w:styleId="references0">
    <w:name w:val="references"/>
    <w:rsid w:val="005C674B"/>
    <w:pPr>
      <w:numPr>
        <w:numId w:val="16"/>
      </w:numPr>
      <w:spacing w:after="50" w:line="180" w:lineRule="exact"/>
      <w:jc w:val="both"/>
    </w:pPr>
    <w:rPr>
      <w:rFonts w:eastAsia="MS Mincho"/>
      <w:noProof/>
      <w:sz w:val="16"/>
      <w:szCs w:val="16"/>
      <w:lang w:val="en-US" w:eastAsia="en-US"/>
    </w:rPr>
  </w:style>
  <w:style w:type="character" w:customStyle="1" w:styleId="TFZchn">
    <w:name w:val="TF Zchn"/>
    <w:link w:val="TF"/>
    <w:locked/>
    <w:rsid w:val="00BB6B10"/>
    <w:rPr>
      <w:rFonts w:ascii="Arial" w:hAnsi="Arial"/>
      <w:b/>
      <w:lang w:val="x-none" w:eastAsia="en-US"/>
    </w:rPr>
  </w:style>
  <w:style w:type="paragraph" w:customStyle="1" w:styleId="RAN1tdoc">
    <w:name w:val="RAN1 tdoc"/>
    <w:basedOn w:val="Normal"/>
    <w:link w:val="RAN1tdocChar"/>
    <w:qFormat/>
    <w:rsid w:val="00BB6B1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BB6B10"/>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BB6B10"/>
    <w:pPr>
      <w:numPr>
        <w:ilvl w:val="2"/>
        <w:numId w:val="17"/>
      </w:numPr>
    </w:pPr>
  </w:style>
  <w:style w:type="character" w:customStyle="1" w:styleId="RAN1bullet3Char">
    <w:name w:val="RAN1 bullet3 Char"/>
    <w:link w:val="RAN1bullet3"/>
    <w:qFormat/>
    <w:rsid w:val="00BB6B10"/>
    <w:rPr>
      <w:rFonts w:ascii="Times" w:eastAsia="Batang" w:hAnsi="Times"/>
      <w:lang w:val="en-US" w:eastAsia="en-US"/>
    </w:rPr>
  </w:style>
  <w:style w:type="paragraph" w:customStyle="1" w:styleId="Proposal">
    <w:name w:val="Proposal"/>
    <w:basedOn w:val="Normal"/>
    <w:link w:val="ProposalChar"/>
    <w:uiPriority w:val="99"/>
    <w:qFormat/>
    <w:rsid w:val="00BB6B1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B6B10"/>
    <w:rPr>
      <w:b/>
      <w:bCs/>
      <w:lang w:eastAsia="zh-CN"/>
    </w:rPr>
  </w:style>
  <w:style w:type="paragraph" w:customStyle="1" w:styleId="ZchnZchn">
    <w:name w:val="Zchn Zchn"/>
    <w:rsid w:val="00BB6B10"/>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BB6B10"/>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BB6B10"/>
    <w:rPr>
      <w:rFonts w:eastAsia="Times New Roman"/>
      <w:szCs w:val="24"/>
      <w:lang w:val="en-US" w:eastAsia="en-US"/>
    </w:rPr>
  </w:style>
  <w:style w:type="paragraph" w:styleId="TOCHeading">
    <w:name w:val="TOC Heading"/>
    <w:basedOn w:val="Heading1"/>
    <w:next w:val="Normal"/>
    <w:uiPriority w:val="39"/>
    <w:unhideWhenUsed/>
    <w:qFormat/>
    <w:rsid w:val="00BB6B10"/>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BB6B10"/>
    <w:pPr>
      <w:spacing w:before="40" w:after="0"/>
    </w:pPr>
    <w:rPr>
      <w:rFonts w:ascii="Arial" w:eastAsia="MS Mincho" w:hAnsi="Arial"/>
      <w:i/>
      <w:sz w:val="18"/>
      <w:szCs w:val="24"/>
      <w:lang w:eastAsia="en-GB"/>
    </w:rPr>
  </w:style>
  <w:style w:type="character" w:customStyle="1" w:styleId="CommentsChar">
    <w:name w:val="Comments Char"/>
    <w:link w:val="Comments"/>
    <w:rsid w:val="00BB6B10"/>
    <w:rPr>
      <w:rFonts w:ascii="Arial" w:eastAsia="MS Mincho" w:hAnsi="Arial"/>
      <w:i/>
      <w:sz w:val="18"/>
      <w:szCs w:val="24"/>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BB6B10"/>
    <w:rPr>
      <w:b/>
    </w:rPr>
  </w:style>
  <w:style w:type="paragraph" w:customStyle="1" w:styleId="onecomwebmail-msonormal">
    <w:name w:val="onecomwebmail-msonormal"/>
    <w:basedOn w:val="Normal"/>
    <w:rsid w:val="00BB6B10"/>
    <w:pPr>
      <w:spacing w:before="100" w:beforeAutospacing="1" w:after="100" w:afterAutospacing="1"/>
    </w:pPr>
    <w:rPr>
      <w:sz w:val="24"/>
      <w:szCs w:val="24"/>
      <w:lang w:val="en-US"/>
    </w:rPr>
  </w:style>
  <w:style w:type="character" w:styleId="Strong">
    <w:name w:val="Strong"/>
    <w:uiPriority w:val="22"/>
    <w:qFormat/>
    <w:rsid w:val="00BB6B10"/>
    <w:rPr>
      <w:b/>
      <w:bCs/>
    </w:rPr>
  </w:style>
  <w:style w:type="paragraph" w:customStyle="1" w:styleId="maintext">
    <w:name w:val="main text"/>
    <w:basedOn w:val="Normal"/>
    <w:link w:val="maintextChar"/>
    <w:qFormat/>
    <w:rsid w:val="00BB6B1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BB6B10"/>
    <w:rPr>
      <w:rFonts w:eastAsia="Malgun Gothic"/>
      <w:lang w:eastAsia="ko-KR"/>
    </w:rPr>
  </w:style>
  <w:style w:type="character" w:customStyle="1" w:styleId="NOChar">
    <w:name w:val="NO Char"/>
    <w:link w:val="NO"/>
    <w:rsid w:val="00BB6B10"/>
    <w:rPr>
      <w:lang w:eastAsia="en-US"/>
    </w:rPr>
  </w:style>
  <w:style w:type="table" w:customStyle="1" w:styleId="TableGrid1">
    <w:name w:val="Table Grid1"/>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BB6B10"/>
  </w:style>
  <w:style w:type="character" w:styleId="PlaceholderText">
    <w:name w:val="Placeholder Text"/>
    <w:basedOn w:val="DefaultParagraphFont"/>
    <w:uiPriority w:val="99"/>
    <w:rsid w:val="00BB6B10"/>
    <w:rPr>
      <w:color w:val="808080"/>
    </w:rPr>
  </w:style>
  <w:style w:type="table" w:customStyle="1" w:styleId="TableGrid2">
    <w:name w:val="Table Grid2"/>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BB6B1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BB6B10"/>
    <w:pPr>
      <w:widowControl w:val="0"/>
      <w:spacing w:after="0"/>
      <w:ind w:firstLine="420"/>
      <w:jc w:val="both"/>
    </w:pPr>
    <w:rPr>
      <w:kern w:val="2"/>
      <w:sz w:val="21"/>
      <w:lang w:val="en-US" w:eastAsia="zh-CN"/>
    </w:rPr>
  </w:style>
  <w:style w:type="paragraph" w:customStyle="1" w:styleId="a0">
    <w:name w:val="表格文字居左"/>
    <w:basedOn w:val="Normal"/>
    <w:next w:val="Normal"/>
    <w:rsid w:val="00BB6B10"/>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BB6B10"/>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BB6B10"/>
    <w:rPr>
      <w:rFonts w:ascii="Arial" w:hAnsi="Arial"/>
      <w:vanish/>
      <w:sz w:val="16"/>
      <w:szCs w:val="16"/>
      <w:lang w:eastAsia="zh-CN"/>
    </w:rPr>
  </w:style>
  <w:style w:type="character" w:customStyle="1" w:styleId="hps">
    <w:name w:val="hps"/>
    <w:basedOn w:val="DefaultParagraphFont"/>
    <w:rsid w:val="00BB6B10"/>
  </w:style>
  <w:style w:type="paragraph" w:customStyle="1" w:styleId="z-BottomofForm1">
    <w:name w:val="z-Bottom of Form1"/>
    <w:basedOn w:val="Normal"/>
    <w:next w:val="Normal"/>
    <w:hidden/>
    <w:uiPriority w:val="99"/>
    <w:unhideWhenUsed/>
    <w:rsid w:val="00BB6B10"/>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BB6B10"/>
    <w:rPr>
      <w:rFonts w:ascii="Arial" w:hAnsi="Arial"/>
      <w:vanish/>
      <w:sz w:val="16"/>
      <w:szCs w:val="16"/>
      <w:lang w:eastAsia="zh-CN"/>
    </w:rPr>
  </w:style>
  <w:style w:type="paragraph" w:customStyle="1" w:styleId="Date1">
    <w:name w:val="Date1"/>
    <w:basedOn w:val="Normal"/>
    <w:next w:val="Normal"/>
    <w:uiPriority w:val="99"/>
    <w:unhideWhenUsed/>
    <w:rsid w:val="00BB6B10"/>
    <w:pPr>
      <w:spacing w:after="200" w:line="276" w:lineRule="auto"/>
      <w:ind w:leftChars="2500" w:left="100"/>
    </w:pPr>
    <w:rPr>
      <w:lang w:val="en-US" w:eastAsia="zh-CN"/>
    </w:rPr>
  </w:style>
  <w:style w:type="paragraph" w:customStyle="1" w:styleId="tablecell0">
    <w:name w:val="tablecell"/>
    <w:basedOn w:val="Normal"/>
    <w:qFormat/>
    <w:rsid w:val="00BB6B10"/>
    <w:pPr>
      <w:autoSpaceDE w:val="0"/>
      <w:autoSpaceDN w:val="0"/>
      <w:adjustRightInd w:val="0"/>
      <w:snapToGrid w:val="0"/>
      <w:spacing w:before="40" w:after="40"/>
    </w:pPr>
    <w:rPr>
      <w:lang w:val="en-US"/>
    </w:rPr>
  </w:style>
  <w:style w:type="character" w:customStyle="1" w:styleId="shorttext">
    <w:name w:val="short_text"/>
    <w:basedOn w:val="DefaultParagraphFont"/>
    <w:rsid w:val="00BB6B10"/>
  </w:style>
  <w:style w:type="paragraph" w:customStyle="1" w:styleId="tableheader">
    <w:name w:val="tableheader"/>
    <w:basedOn w:val="Normal"/>
    <w:qFormat/>
    <w:rsid w:val="00BB6B10"/>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BB6B10"/>
  </w:style>
  <w:style w:type="character" w:customStyle="1" w:styleId="keyword">
    <w:name w:val="keyword"/>
    <w:basedOn w:val="DefaultParagraphFont"/>
    <w:rsid w:val="00BB6B10"/>
  </w:style>
  <w:style w:type="paragraph" w:customStyle="1" w:styleId="Test">
    <w:name w:val="Test"/>
    <w:basedOn w:val="Normal"/>
    <w:rsid w:val="00BB6B10"/>
    <w:pPr>
      <w:spacing w:before="60" w:after="60" w:line="280" w:lineRule="atLeast"/>
      <w:ind w:left="2160"/>
      <w:jc w:val="both"/>
    </w:pPr>
    <w:rPr>
      <w:rFonts w:eastAsia="MS Mincho"/>
    </w:rPr>
  </w:style>
  <w:style w:type="paragraph" w:customStyle="1" w:styleId="Doc-text2">
    <w:name w:val="Doc-text2"/>
    <w:basedOn w:val="Normal"/>
    <w:link w:val="Doc-text2Char"/>
    <w:qFormat/>
    <w:rsid w:val="00BB6B10"/>
    <w:pPr>
      <w:spacing w:after="200" w:line="276" w:lineRule="auto"/>
    </w:pPr>
    <w:rPr>
      <w:lang w:val="en-US" w:eastAsia="zh-CN"/>
    </w:rPr>
  </w:style>
  <w:style w:type="character" w:customStyle="1" w:styleId="Doc-text2Char">
    <w:name w:val="Doc-text2 Char"/>
    <w:link w:val="Doc-text2"/>
    <w:rsid w:val="00BB6B10"/>
    <w:rPr>
      <w:lang w:val="en-US" w:eastAsia="zh-CN"/>
    </w:rPr>
  </w:style>
  <w:style w:type="paragraph" w:customStyle="1" w:styleId="BodyTextIndent1">
    <w:name w:val="Body Text Indent1"/>
    <w:basedOn w:val="Normal"/>
    <w:next w:val="BodyTextIndent"/>
    <w:link w:val="BodyTextIndentChar"/>
    <w:uiPriority w:val="99"/>
    <w:unhideWhenUsed/>
    <w:rsid w:val="00BB6B10"/>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BB6B10"/>
    <w:rPr>
      <w:lang w:val="en-US" w:eastAsia="zh-CN"/>
    </w:rPr>
  </w:style>
  <w:style w:type="paragraph" w:customStyle="1" w:styleId="ordinary-output">
    <w:name w:val="ordinary-output"/>
    <w:basedOn w:val="Normal"/>
    <w:rsid w:val="00BB6B10"/>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BB6B10"/>
  </w:style>
  <w:style w:type="paragraph" w:customStyle="1" w:styleId="3GPPNormalText">
    <w:name w:val="3GPP Normal Text"/>
    <w:basedOn w:val="BodyText"/>
    <w:link w:val="3GPPNormalTextChar"/>
    <w:qFormat/>
    <w:rsid w:val="00BB6B1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BB6B10"/>
    <w:rPr>
      <w:rFonts w:eastAsia="MS Mincho"/>
      <w:sz w:val="22"/>
      <w:szCs w:val="24"/>
      <w:lang w:val="en-US" w:eastAsia="zh-CN"/>
    </w:rPr>
  </w:style>
  <w:style w:type="paragraph" w:styleId="ListNumber3">
    <w:name w:val="List Number 3"/>
    <w:basedOn w:val="Normal"/>
    <w:rsid w:val="00BB6B10"/>
    <w:pPr>
      <w:numPr>
        <w:numId w:val="19"/>
      </w:numPr>
      <w:overflowPunct w:val="0"/>
      <w:autoSpaceDE w:val="0"/>
      <w:autoSpaceDN w:val="0"/>
      <w:adjustRightInd w:val="0"/>
      <w:textAlignment w:val="baseline"/>
    </w:pPr>
  </w:style>
  <w:style w:type="table" w:customStyle="1" w:styleId="10">
    <w:name w:val="网格型1"/>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BB6B10"/>
  </w:style>
  <w:style w:type="paragraph" w:customStyle="1" w:styleId="Subtitle1">
    <w:name w:val="Subtitle1"/>
    <w:basedOn w:val="Normal"/>
    <w:next w:val="Normal"/>
    <w:uiPriority w:val="11"/>
    <w:qFormat/>
    <w:rsid w:val="00BB6B10"/>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BB6B10"/>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BB6B10"/>
  </w:style>
  <w:style w:type="paragraph" w:styleId="Title">
    <w:name w:val="Title"/>
    <w:aliases w:val="Heading 31"/>
    <w:basedOn w:val="Normal"/>
    <w:link w:val="TitleChar1"/>
    <w:qFormat/>
    <w:rsid w:val="00BB6B1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BB6B10"/>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BB6B10"/>
    <w:rPr>
      <w:rFonts w:ascii="Arial" w:eastAsia="MS Mincho" w:hAnsi="Arial"/>
      <w:b/>
      <w:sz w:val="24"/>
      <w:lang w:val="de-DE" w:eastAsia="ja-JP"/>
    </w:rPr>
  </w:style>
  <w:style w:type="character" w:customStyle="1" w:styleId="B1Char">
    <w:name w:val="B1 Char"/>
    <w:locked/>
    <w:rsid w:val="00BB6B10"/>
    <w:rPr>
      <w:rFonts w:ascii="Times New Roman" w:eastAsia="SimSun" w:hAnsi="Times New Roman" w:cs="Times New Roman"/>
      <w:sz w:val="20"/>
      <w:szCs w:val="20"/>
      <w:lang w:val="en-GB"/>
    </w:rPr>
  </w:style>
  <w:style w:type="paragraph" w:customStyle="1" w:styleId="TableText0">
    <w:name w:val="TableText"/>
    <w:basedOn w:val="BodyTextIndent"/>
    <w:rsid w:val="00BB6B10"/>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BB6B10"/>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BB6B1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BB6B10"/>
  </w:style>
  <w:style w:type="paragraph" w:customStyle="1" w:styleId="berschrift2Head2A2">
    <w:name w:val="Überschrift 2.Head2A.2"/>
    <w:basedOn w:val="Heading1"/>
    <w:next w:val="Normal"/>
    <w:rsid w:val="00BB6B1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BB6B10"/>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BB6B10"/>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BB6B1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BB6B10"/>
    <w:pPr>
      <w:spacing w:before="360" w:after="0" w:line="240" w:lineRule="atLeast"/>
      <w:jc w:val="center"/>
    </w:pPr>
    <w:rPr>
      <w:rFonts w:eastAsia="MS Mincho"/>
      <w:lang w:val="en-US" w:eastAsia="ja-JP"/>
    </w:rPr>
  </w:style>
  <w:style w:type="paragraph" w:styleId="ListContinue2">
    <w:name w:val="List Continue 2"/>
    <w:basedOn w:val="Normal"/>
    <w:rsid w:val="00BB6B10"/>
    <w:pPr>
      <w:ind w:leftChars="400" w:left="850"/>
    </w:pPr>
    <w:rPr>
      <w:rFonts w:eastAsia="MS Mincho"/>
      <w:lang w:eastAsia="ja-JP"/>
    </w:rPr>
  </w:style>
  <w:style w:type="paragraph" w:styleId="BodyTextIndent">
    <w:name w:val="Body Text Indent"/>
    <w:basedOn w:val="Normal"/>
    <w:link w:val="BodyTextIndentChar1"/>
    <w:uiPriority w:val="99"/>
    <w:rsid w:val="00BB6B10"/>
    <w:pPr>
      <w:spacing w:after="120"/>
      <w:ind w:left="283"/>
    </w:pPr>
  </w:style>
  <w:style w:type="character" w:customStyle="1" w:styleId="BodyTextIndentChar1">
    <w:name w:val="Body Text Indent Char1"/>
    <w:basedOn w:val="DefaultParagraphFont"/>
    <w:link w:val="BodyTextIndent"/>
    <w:rsid w:val="00BB6B10"/>
    <w:rPr>
      <w:lang w:eastAsia="en-US"/>
    </w:rPr>
  </w:style>
  <w:style w:type="paragraph" w:styleId="BodyTextFirstIndent2">
    <w:name w:val="Body Text First Indent 2"/>
    <w:basedOn w:val="BodyTextIndent"/>
    <w:link w:val="BodyTextFirstIndent2Char"/>
    <w:rsid w:val="00BB6B10"/>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BB6B10"/>
    <w:rPr>
      <w:rFonts w:eastAsia="MS Mincho"/>
      <w:lang w:eastAsia="en-US"/>
    </w:rPr>
  </w:style>
  <w:style w:type="character" w:styleId="PageNumber">
    <w:name w:val="page number"/>
    <w:basedOn w:val="DefaultParagraphFont"/>
    <w:rsid w:val="00BB6B10"/>
  </w:style>
  <w:style w:type="paragraph" w:customStyle="1" w:styleId="List1">
    <w:name w:val="List 1"/>
    <w:basedOn w:val="Normal"/>
    <w:rsid w:val="00BB6B10"/>
    <w:pPr>
      <w:spacing w:after="120"/>
      <w:ind w:left="568" w:hanging="284"/>
    </w:pPr>
    <w:rPr>
      <w:rFonts w:ascii="Arial" w:eastAsia="MS Mincho" w:hAnsi="Arial"/>
      <w:szCs w:val="22"/>
      <w:lang w:eastAsia="ja-JP"/>
    </w:rPr>
  </w:style>
  <w:style w:type="paragraph" w:customStyle="1" w:styleId="assocaitedwith">
    <w:name w:val="assocaited with"/>
    <w:basedOn w:val="Normal"/>
    <w:rsid w:val="00BB6B10"/>
    <w:pPr>
      <w:jc w:val="center"/>
    </w:pPr>
    <w:rPr>
      <w:rFonts w:eastAsia="MS Mincho"/>
      <w:lang w:eastAsia="ja-JP"/>
    </w:rPr>
  </w:style>
  <w:style w:type="paragraph" w:customStyle="1" w:styleId="Nor">
    <w:name w:val="Nor'"/>
    <w:basedOn w:val="assocaitedwith"/>
    <w:rsid w:val="00BB6B10"/>
    <w:rPr>
      <w:b/>
    </w:rPr>
  </w:style>
  <w:style w:type="table" w:styleId="TableClassic2">
    <w:name w:val="Table Classic 2"/>
    <w:basedOn w:val="TableNormal"/>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BB6B10"/>
    <w:pPr>
      <w:spacing w:after="220"/>
    </w:pPr>
    <w:rPr>
      <w:rFonts w:ascii="Arial" w:hAnsi="Arial"/>
      <w:sz w:val="22"/>
      <w:szCs w:val="24"/>
      <w:lang w:val="en-US"/>
    </w:rPr>
  </w:style>
  <w:style w:type="paragraph" w:customStyle="1" w:styleId="a1">
    <w:name w:val="样式 正文"/>
    <w:basedOn w:val="Normal"/>
    <w:link w:val="Char"/>
    <w:rsid w:val="00BB6B10"/>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BB6B10"/>
    <w:rPr>
      <w:rFonts w:eastAsia="SimSun" w:cs="SimSun"/>
      <w:kern w:val="2"/>
      <w:sz w:val="21"/>
      <w:lang w:val="en-US" w:eastAsia="zh-CN"/>
    </w:rPr>
  </w:style>
  <w:style w:type="paragraph" w:customStyle="1" w:styleId="a2">
    <w:name w:val="公式"/>
    <w:basedOn w:val="Normal"/>
    <w:rsid w:val="00BB6B10"/>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BB6B10"/>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BB6B10"/>
    <w:rPr>
      <w:rFonts w:eastAsia="MS Mincho"/>
      <w:szCs w:val="24"/>
      <w:lang w:eastAsia="en-US"/>
    </w:rPr>
  </w:style>
  <w:style w:type="paragraph" w:customStyle="1" w:styleId="Doc-title">
    <w:name w:val="Doc-title"/>
    <w:basedOn w:val="Normal"/>
    <w:link w:val="Doc-titleChar"/>
    <w:qFormat/>
    <w:rsid w:val="00BB6B10"/>
    <w:pPr>
      <w:spacing w:before="60" w:after="0"/>
      <w:ind w:left="1259" w:hanging="1259"/>
    </w:pPr>
    <w:rPr>
      <w:rFonts w:ascii="Arial" w:hAnsi="Arial" w:cs="Arial"/>
      <w:lang w:val="en-US" w:eastAsia="zh-CN"/>
    </w:rPr>
  </w:style>
  <w:style w:type="paragraph" w:customStyle="1" w:styleId="Figure">
    <w:name w:val="Figure"/>
    <w:basedOn w:val="Normal"/>
    <w:next w:val="Caption"/>
    <w:rsid w:val="00BB6B10"/>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BB6B1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BB6B10"/>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BB6B10"/>
    <w:pPr>
      <w:pBdr>
        <w:top w:val="single" w:sz="12" w:space="0" w:color="auto"/>
      </w:pBdr>
      <w:spacing w:before="360" w:after="240"/>
    </w:pPr>
    <w:rPr>
      <w:b/>
      <w:i/>
      <w:sz w:val="26"/>
    </w:rPr>
  </w:style>
  <w:style w:type="paragraph" w:customStyle="1" w:styleId="CharCharCharCharCharChar">
    <w:name w:val="Char Char Char Char Char Char"/>
    <w:semiHidden/>
    <w:rsid w:val="00BB6B10"/>
    <w:pPr>
      <w:keepNext/>
      <w:numPr>
        <w:numId w:val="21"/>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BB6B10"/>
    <w:pPr>
      <w:numPr>
        <w:numId w:val="23"/>
      </w:numPr>
      <w:spacing w:after="0"/>
      <w:jc w:val="both"/>
    </w:pPr>
    <w:rPr>
      <w:rFonts w:eastAsia="MS Mincho"/>
    </w:rPr>
  </w:style>
  <w:style w:type="paragraph" w:customStyle="1" w:styleId="FigureCaption">
    <w:name w:val="Figure Caption"/>
    <w:aliases w:val="fc Char,Figure Caption Char"/>
    <w:basedOn w:val="Normal"/>
    <w:rsid w:val="00BB6B10"/>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BB6B10"/>
    <w:pPr>
      <w:spacing w:before="120" w:after="120" w:line="240" w:lineRule="atLeast"/>
      <w:jc w:val="right"/>
    </w:pPr>
    <w:rPr>
      <w:sz w:val="22"/>
      <w:lang w:val="en-US"/>
    </w:rPr>
  </w:style>
  <w:style w:type="paragraph" w:customStyle="1" w:styleId="multifig">
    <w:name w:val="multifig"/>
    <w:basedOn w:val="Normal"/>
    <w:rsid w:val="00BB6B10"/>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BB6B10"/>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BB6B10"/>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BB6B10"/>
    <w:pPr>
      <w:spacing w:before="120" w:after="0" w:line="240" w:lineRule="exact"/>
      <w:jc w:val="both"/>
    </w:pPr>
    <w:rPr>
      <w:rFonts w:eastAsia="MS Mincho"/>
      <w:lang w:val="en-US"/>
    </w:rPr>
  </w:style>
  <w:style w:type="character" w:customStyle="1" w:styleId="Style10ptCharChar">
    <w:name w:val="Style 10 pt Char Char"/>
    <w:rsid w:val="00BB6B10"/>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BB6B10"/>
    <w:pPr>
      <w:spacing w:before="60" w:after="60" w:line="240" w:lineRule="exact"/>
      <w:jc w:val="both"/>
    </w:pPr>
    <w:rPr>
      <w:rFonts w:eastAsia="MS Mincho"/>
      <w:b/>
      <w:lang w:val="en-US"/>
    </w:rPr>
  </w:style>
  <w:style w:type="character" w:customStyle="1" w:styleId="Style10ptBoldCharChar">
    <w:name w:val="Style 10 pt Bold Char Char"/>
    <w:rsid w:val="00BB6B10"/>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BB6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BB6B10"/>
    <w:rPr>
      <w:rFonts w:ascii="Courier New" w:eastAsia="Batang" w:hAnsi="Courier New" w:cs="Courier New"/>
      <w:lang w:val="en-US" w:eastAsia="ko-KR"/>
    </w:rPr>
  </w:style>
  <w:style w:type="paragraph" w:customStyle="1" w:styleId="Bullet0">
    <w:name w:val="Bullet"/>
    <w:basedOn w:val="Normal"/>
    <w:rsid w:val="00BB6B10"/>
    <w:pPr>
      <w:numPr>
        <w:numId w:val="22"/>
      </w:numPr>
      <w:spacing w:after="0"/>
    </w:pPr>
    <w:rPr>
      <w:sz w:val="24"/>
      <w:szCs w:val="24"/>
      <w:lang w:val="en-US"/>
    </w:rPr>
  </w:style>
  <w:style w:type="paragraph" w:customStyle="1" w:styleId="FigureCentered">
    <w:name w:val="FigureCentered"/>
    <w:basedOn w:val="Normal"/>
    <w:next w:val="Normal"/>
    <w:rsid w:val="00BB6B10"/>
    <w:pPr>
      <w:keepNext/>
      <w:spacing w:before="60" w:after="60" w:line="240" w:lineRule="atLeast"/>
      <w:jc w:val="center"/>
    </w:pPr>
    <w:rPr>
      <w:sz w:val="24"/>
      <w:lang w:val="en-US"/>
    </w:rPr>
  </w:style>
  <w:style w:type="character" w:customStyle="1" w:styleId="Equation-NumberedChar">
    <w:name w:val="Equation-Numbered Char"/>
    <w:rsid w:val="00BB6B10"/>
    <w:rPr>
      <w:rFonts w:ascii="Arial" w:eastAsia="SimSun" w:hAnsi="Arial" w:cs="Arial"/>
      <w:color w:val="0000FF"/>
      <w:kern w:val="2"/>
      <w:sz w:val="22"/>
      <w:lang w:val="en-US" w:eastAsia="en-US" w:bidi="ar-SA"/>
    </w:rPr>
  </w:style>
  <w:style w:type="paragraph" w:customStyle="1" w:styleId="item">
    <w:name w:val="item"/>
    <w:basedOn w:val="Normal"/>
    <w:rsid w:val="00BB6B10"/>
    <w:pPr>
      <w:numPr>
        <w:numId w:val="24"/>
      </w:numPr>
      <w:spacing w:after="0"/>
      <w:jc w:val="both"/>
    </w:pPr>
    <w:rPr>
      <w:rFonts w:eastAsia="MS Mincho"/>
    </w:rPr>
  </w:style>
  <w:style w:type="paragraph" w:customStyle="1" w:styleId="PaperTableCell">
    <w:name w:val="PaperTableCell"/>
    <w:basedOn w:val="Normal"/>
    <w:rsid w:val="00BB6B10"/>
    <w:pPr>
      <w:spacing w:after="0"/>
      <w:jc w:val="both"/>
    </w:pPr>
    <w:rPr>
      <w:sz w:val="16"/>
      <w:szCs w:val="24"/>
      <w:lang w:val="en-US"/>
    </w:rPr>
  </w:style>
  <w:style w:type="character" w:styleId="LineNumber">
    <w:name w:val="line number"/>
    <w:rsid w:val="00BB6B10"/>
    <w:rPr>
      <w:rFonts w:ascii="Arial" w:eastAsia="SimSun" w:hAnsi="Arial" w:cs="Arial"/>
      <w:color w:val="0000FF"/>
      <w:kern w:val="2"/>
      <w:sz w:val="18"/>
      <w:lang w:val="en-US" w:eastAsia="zh-CN" w:bidi="ar-SA"/>
    </w:rPr>
  </w:style>
  <w:style w:type="paragraph" w:customStyle="1" w:styleId="figure0">
    <w:name w:val="figure"/>
    <w:basedOn w:val="Normal"/>
    <w:rsid w:val="00BB6B10"/>
    <w:pPr>
      <w:keepNext/>
      <w:keepLines/>
      <w:spacing w:before="60" w:after="60" w:line="240" w:lineRule="atLeast"/>
      <w:jc w:val="center"/>
    </w:pPr>
    <w:rPr>
      <w:lang w:val="en-US"/>
    </w:rPr>
  </w:style>
  <w:style w:type="character" w:customStyle="1" w:styleId="moz-txt-tag">
    <w:name w:val="moz-txt-tag"/>
    <w:rsid w:val="00BB6B10"/>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BB6B10"/>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BB6B10"/>
    <w:pPr>
      <w:keepNext/>
      <w:spacing w:after="0"/>
      <w:jc w:val="center"/>
    </w:pPr>
    <w:rPr>
      <w:rFonts w:ascii="Arial" w:eastAsia="Calibri" w:hAnsi="Arial" w:cs="Arial"/>
      <w:sz w:val="18"/>
      <w:szCs w:val="18"/>
      <w:lang w:val="en-US"/>
    </w:rPr>
  </w:style>
  <w:style w:type="paragraph" w:customStyle="1" w:styleId="th0">
    <w:name w:val="th"/>
    <w:basedOn w:val="Normal"/>
    <w:rsid w:val="00BB6B1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BB6B10"/>
    <w:pPr>
      <w:keepNext/>
      <w:tabs>
        <w:tab w:val="num" w:pos="720"/>
      </w:tabs>
      <w:autoSpaceDE w:val="0"/>
      <w:autoSpaceDN w:val="0"/>
      <w:adjustRightInd w:val="0"/>
      <w:ind w:left="720" w:hanging="360"/>
      <w:jc w:val="both"/>
    </w:pPr>
    <w:rPr>
      <w:kern w:val="2"/>
      <w:lang w:eastAsia="zh-CN"/>
    </w:rPr>
  </w:style>
  <w:style w:type="paragraph" w:customStyle="1" w:styleId="CharCharCharCharCharChar1">
    <w:name w:val="Char Char Char Char Char Char1"/>
    <w:semiHidden/>
    <w:rsid w:val="00BB6B1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BB6B10"/>
    <w:pPr>
      <w:keepNext/>
      <w:tabs>
        <w:tab w:val="num" w:pos="720"/>
      </w:tabs>
      <w:autoSpaceDE w:val="0"/>
      <w:autoSpaceDN w:val="0"/>
      <w:adjustRightInd w:val="0"/>
      <w:ind w:left="720" w:hanging="360"/>
      <w:jc w:val="both"/>
    </w:pPr>
    <w:rPr>
      <w:kern w:val="2"/>
      <w:lang w:eastAsia="zh-CN"/>
    </w:rPr>
  </w:style>
  <w:style w:type="numbering" w:customStyle="1" w:styleId="12">
    <w:name w:val="无列表1"/>
    <w:next w:val="NoList"/>
    <w:uiPriority w:val="99"/>
    <w:semiHidden/>
    <w:unhideWhenUsed/>
    <w:rsid w:val="00BB6B10"/>
  </w:style>
  <w:style w:type="character" w:customStyle="1" w:styleId="opdicttext22">
    <w:name w:val="op_dict_text22"/>
    <w:basedOn w:val="DefaultParagraphFont"/>
    <w:rsid w:val="00BB6B10"/>
  </w:style>
  <w:style w:type="character" w:customStyle="1" w:styleId="def">
    <w:name w:val="def"/>
    <w:basedOn w:val="DefaultParagraphFont"/>
    <w:rsid w:val="00BB6B10"/>
  </w:style>
  <w:style w:type="paragraph" w:customStyle="1" w:styleId="Normalwithindent">
    <w:name w:val="Normal with indent"/>
    <w:basedOn w:val="Normal"/>
    <w:link w:val="NormalwithindentChar"/>
    <w:qFormat/>
    <w:rsid w:val="00BB6B1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BB6B10"/>
    <w:rPr>
      <w:rFonts w:eastAsia="Malgun Gothic"/>
      <w:lang w:eastAsia="zh-CN"/>
    </w:rPr>
  </w:style>
  <w:style w:type="paragraph" w:styleId="NoSpacing">
    <w:name w:val="No Spacing"/>
    <w:uiPriority w:val="1"/>
    <w:qFormat/>
    <w:rsid w:val="00BB6B10"/>
    <w:rPr>
      <w:rFonts w:ascii="Calibri" w:hAnsi="Calibri"/>
      <w:sz w:val="22"/>
      <w:szCs w:val="22"/>
      <w:lang w:val="en-US" w:eastAsia="zh-CN"/>
    </w:rPr>
  </w:style>
  <w:style w:type="character" w:customStyle="1" w:styleId="high-light-bg4">
    <w:name w:val="high-light-bg4"/>
    <w:basedOn w:val="DefaultParagraphFont"/>
    <w:rsid w:val="00BB6B10"/>
  </w:style>
  <w:style w:type="character" w:customStyle="1" w:styleId="TitleChar2">
    <w:name w:val="Title Char2"/>
    <w:basedOn w:val="DefaultParagraphFont"/>
    <w:uiPriority w:val="10"/>
    <w:locked/>
    <w:rsid w:val="00BB6B10"/>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BB6B1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BB6B10"/>
    <w:pPr>
      <w:spacing w:before="100" w:after="100"/>
      <w:ind w:left="860"/>
    </w:pPr>
    <w:rPr>
      <w:rFonts w:ascii="Times" w:eastAsia="MS Gothic" w:hAnsi="Times"/>
      <w:sz w:val="24"/>
      <w:lang w:eastAsia="ja-JP"/>
    </w:rPr>
  </w:style>
  <w:style w:type="paragraph" w:customStyle="1" w:styleId="a">
    <w:name w:val="佐藤２"/>
    <w:basedOn w:val="Normal"/>
    <w:rsid w:val="00BB6B10"/>
    <w:pPr>
      <w:numPr>
        <w:numId w:val="25"/>
      </w:numPr>
    </w:pPr>
    <w:rPr>
      <w:rFonts w:eastAsia="MS Gothic"/>
      <w:sz w:val="24"/>
      <w:lang w:eastAsia="ja-JP"/>
    </w:rPr>
  </w:style>
  <w:style w:type="paragraph" w:customStyle="1" w:styleId="ListBulletLast">
    <w:name w:val="List Bullet Last"/>
    <w:aliases w:val="lbl"/>
    <w:basedOn w:val="ListBullet"/>
    <w:next w:val="BodyText"/>
    <w:rsid w:val="00BB6B10"/>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BB6B10"/>
    <w:pPr>
      <w:spacing w:after="0"/>
      <w:jc w:val="both"/>
    </w:pPr>
    <w:rPr>
      <w:rFonts w:eastAsia="MS Gothic"/>
      <w:sz w:val="24"/>
      <w:lang w:eastAsia="ja-JP"/>
    </w:rPr>
  </w:style>
  <w:style w:type="character" w:customStyle="1" w:styleId="BodyText3Char">
    <w:name w:val="Body Text 3 Char"/>
    <w:basedOn w:val="DefaultParagraphFont"/>
    <w:link w:val="BodyText3"/>
    <w:rsid w:val="00BB6B10"/>
    <w:rPr>
      <w:rFonts w:eastAsia="MS Gothic"/>
      <w:sz w:val="24"/>
      <w:lang w:eastAsia="ja-JP"/>
    </w:rPr>
  </w:style>
  <w:style w:type="paragraph" w:customStyle="1" w:styleId="TableText1">
    <w:name w:val="Table_Text"/>
    <w:basedOn w:val="Normal"/>
    <w:rsid w:val="00BB6B1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BB6B1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BB6B10"/>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BB6B10"/>
    <w:rPr>
      <w:rFonts w:eastAsia="MS Gothic"/>
      <w:b/>
      <w:noProof w:val="0"/>
      <w:kern w:val="2"/>
      <w:sz w:val="24"/>
      <w:lang w:val="en-GB"/>
    </w:rPr>
  </w:style>
  <w:style w:type="paragraph" w:customStyle="1" w:styleId="Normal1CharChar">
    <w:name w:val="Normal1 Char Char"/>
    <w:rsid w:val="00BB6B10"/>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BB6B10"/>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BB6B10"/>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BB6B10"/>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BB6B1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BB6B1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BB6B10"/>
    <w:rPr>
      <w:rFonts w:eastAsia="MS Gothic"/>
      <w:sz w:val="24"/>
      <w:lang w:eastAsia="ja-JP"/>
    </w:rPr>
  </w:style>
  <w:style w:type="character" w:customStyle="1" w:styleId="Doc-titleChar">
    <w:name w:val="Doc-title Char"/>
    <w:link w:val="Doc-title"/>
    <w:rsid w:val="00BB6B10"/>
    <w:rPr>
      <w:rFonts w:ascii="Arial" w:eastAsia="SimSun" w:hAnsi="Arial" w:cs="Arial"/>
      <w:lang w:val="en-US" w:eastAsia="zh-CN"/>
    </w:rPr>
  </w:style>
  <w:style w:type="paragraph" w:customStyle="1" w:styleId="msonormal0">
    <w:name w:val="msonormal"/>
    <w:basedOn w:val="Normal"/>
    <w:rsid w:val="00BB6B10"/>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BB6B1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BB6B10"/>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BB6B1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BB6B10"/>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BB6B10"/>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BB6B1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BB6B1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BB6B1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BB6B1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BB6B1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BB6B1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BB6B1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BB6B1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BB6B1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BB6B1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BB6B1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BB6B1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BB6B1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BB6B1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BB6B10"/>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BB6B1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BB6B10"/>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BB6B10"/>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BB6B1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BB6B1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BB6B1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BB6B1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BB6B1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BB6B1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BB6B1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BB6B1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BB6B1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BB6B1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BB6B1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BB6B10"/>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BB6B1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BB6B10"/>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BB6B10"/>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BB6B10"/>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BB6B1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BB6B1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BB6B1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BB6B1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BB6B1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BB6B1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BB6B10"/>
    <w:rPr>
      <w:rFonts w:ascii="Arial" w:hAnsi="Arial"/>
      <w:vanish/>
      <w:color w:val="FF0000"/>
      <w:sz w:val="24"/>
    </w:rPr>
  </w:style>
  <w:style w:type="paragraph" w:customStyle="1" w:styleId="Bulletedo1">
    <w:name w:val="Bulleted o 1"/>
    <w:basedOn w:val="Normal"/>
    <w:rsid w:val="00BB6B10"/>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BB6B10"/>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BB6B10"/>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BB6B1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BB6B1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BB6B10"/>
    <w:rPr>
      <w:rFonts w:ascii="Arial" w:hAnsi="Arial"/>
      <w:sz w:val="32"/>
      <w:lang w:val="en-GB" w:eastAsia="en-US"/>
    </w:rPr>
  </w:style>
  <w:style w:type="character" w:customStyle="1" w:styleId="CharChar3">
    <w:name w:val="Char Char3"/>
    <w:rsid w:val="00BB6B10"/>
    <w:rPr>
      <w:rFonts w:ascii="Arial" w:hAnsi="Arial"/>
      <w:sz w:val="36"/>
      <w:lang w:val="en-GB" w:eastAsia="en-US" w:bidi="ar-SA"/>
    </w:rPr>
  </w:style>
  <w:style w:type="character" w:customStyle="1" w:styleId="CharChar2">
    <w:name w:val="Char Char2"/>
    <w:rsid w:val="00BB6B10"/>
    <w:rPr>
      <w:rFonts w:ascii="Arial" w:hAnsi="Arial"/>
      <w:sz w:val="32"/>
      <w:lang w:val="en-GB" w:eastAsia="en-US" w:bidi="ar-SA"/>
    </w:rPr>
  </w:style>
  <w:style w:type="character" w:customStyle="1" w:styleId="CharChar1">
    <w:name w:val="Char Char1"/>
    <w:rsid w:val="00BB6B10"/>
    <w:rPr>
      <w:rFonts w:ascii="Arial" w:hAnsi="Arial"/>
      <w:sz w:val="28"/>
      <w:lang w:val="en-GB" w:eastAsia="en-US" w:bidi="ar-SA"/>
    </w:rPr>
  </w:style>
  <w:style w:type="character" w:customStyle="1" w:styleId="CharChar">
    <w:name w:val="Char Char"/>
    <w:rsid w:val="00BB6B10"/>
    <w:rPr>
      <w:rFonts w:ascii="Arial" w:hAnsi="Arial"/>
      <w:sz w:val="22"/>
      <w:lang w:val="en-GB" w:eastAsia="en-US" w:bidi="ar-SA"/>
    </w:rPr>
  </w:style>
  <w:style w:type="table" w:styleId="DarkList-Accent6">
    <w:name w:val="Dark List Accent 6"/>
    <w:basedOn w:val="TableNormal"/>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BB6B1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BB6B10"/>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BB6B10"/>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BB6B10"/>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BB6B10"/>
  </w:style>
  <w:style w:type="paragraph" w:customStyle="1" w:styleId="onecomwebmail-msolistparagraph">
    <w:name w:val="onecomwebmail-msolistparagraph"/>
    <w:basedOn w:val="Normal"/>
    <w:rsid w:val="00BB6B10"/>
    <w:pPr>
      <w:spacing w:before="100" w:beforeAutospacing="1" w:after="100" w:afterAutospacing="1"/>
    </w:pPr>
    <w:rPr>
      <w:sz w:val="24"/>
      <w:szCs w:val="24"/>
      <w:lang w:val="sv-SE" w:eastAsia="sv-SE"/>
    </w:rPr>
  </w:style>
  <w:style w:type="paragraph" w:customStyle="1" w:styleId="onecomwebmail-tah">
    <w:name w:val="onecomwebmail-tah"/>
    <w:basedOn w:val="Normal"/>
    <w:rsid w:val="00BB6B10"/>
    <w:pPr>
      <w:spacing w:before="100" w:beforeAutospacing="1" w:after="100" w:afterAutospacing="1"/>
    </w:pPr>
    <w:rPr>
      <w:sz w:val="24"/>
      <w:szCs w:val="24"/>
      <w:lang w:val="sv-SE" w:eastAsia="sv-SE"/>
    </w:rPr>
  </w:style>
  <w:style w:type="paragraph" w:customStyle="1" w:styleId="onecomwebmail-tac">
    <w:name w:val="onecomwebmail-tac"/>
    <w:basedOn w:val="Normal"/>
    <w:rsid w:val="00BB6B10"/>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BB6B10"/>
  </w:style>
  <w:style w:type="character" w:customStyle="1" w:styleId="onecomwebmail-size">
    <w:name w:val="onecomwebmail-size"/>
    <w:basedOn w:val="DefaultParagraphFont"/>
    <w:rsid w:val="00BB6B10"/>
  </w:style>
  <w:style w:type="table" w:customStyle="1" w:styleId="TableGridLight11">
    <w:name w:val="Table Grid Light11"/>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BB6B10"/>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BB6B10"/>
    <w:rPr>
      <w:rFonts w:ascii="Courier New" w:hAnsi="Courier New"/>
      <w:sz w:val="24"/>
    </w:rPr>
  </w:style>
  <w:style w:type="paragraph" w:customStyle="1" w:styleId="PatAppl">
    <w:name w:val="Pat Appl"/>
    <w:basedOn w:val="Normal"/>
    <w:link w:val="PatApplChar"/>
    <w:qFormat/>
    <w:rsid w:val="00BB6B10"/>
    <w:pPr>
      <w:tabs>
        <w:tab w:val="num" w:pos="360"/>
        <w:tab w:val="left" w:pos="720"/>
        <w:tab w:val="left" w:pos="1080"/>
      </w:tabs>
      <w:spacing w:after="0" w:line="360" w:lineRule="auto"/>
      <w:ind w:left="360" w:hanging="360"/>
    </w:pPr>
    <w:rPr>
      <w:rFonts w:ascii="Courier New" w:hAnsi="Courier New"/>
      <w:sz w:val="24"/>
      <w:lang w:eastAsia="en-GB"/>
    </w:rPr>
  </w:style>
  <w:style w:type="paragraph" w:customStyle="1" w:styleId="3">
    <w:name w:val="列出段落3"/>
    <w:basedOn w:val="Normal"/>
    <w:uiPriority w:val="34"/>
    <w:unhideWhenUsed/>
    <w:qFormat/>
    <w:rsid w:val="00BB6B10"/>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BB6B10"/>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BB6B10"/>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BB6B10"/>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BB6B10"/>
    <w:pPr>
      <w:spacing w:after="0"/>
      <w:ind w:left="720" w:hanging="720"/>
    </w:pPr>
    <w:rPr>
      <w:rFonts w:ascii="Times" w:eastAsia="Batang" w:hAnsi="Times"/>
      <w:szCs w:val="24"/>
    </w:rPr>
  </w:style>
  <w:style w:type="paragraph" w:customStyle="1" w:styleId="Default">
    <w:name w:val="Default"/>
    <w:rsid w:val="00BB6B10"/>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BB6B10"/>
    <w:pPr>
      <w:numPr>
        <w:ilvl w:val="2"/>
        <w:numId w:val="27"/>
      </w:numPr>
      <w:spacing w:after="0"/>
    </w:pPr>
    <w:rPr>
      <w:szCs w:val="24"/>
      <w:lang w:val="en-US"/>
    </w:rPr>
  </w:style>
  <w:style w:type="paragraph" w:customStyle="1" w:styleId="Statement">
    <w:name w:val="Statement"/>
    <w:basedOn w:val="Normal"/>
    <w:rsid w:val="00BB6B10"/>
    <w:pPr>
      <w:keepNext/>
      <w:spacing w:after="0"/>
      <w:ind w:left="601" w:hanging="601"/>
    </w:pPr>
    <w:rPr>
      <w:rFonts w:eastAsia="Batang"/>
      <w:b/>
      <w:i/>
      <w:szCs w:val="24"/>
      <w:lang w:val="en-US" w:eastAsia="ko-KR"/>
    </w:rPr>
  </w:style>
  <w:style w:type="character" w:customStyle="1" w:styleId="Alcatel-Lucent-4">
    <w:name w:val="Alcatel-Lucent-4"/>
    <w:semiHidden/>
    <w:rsid w:val="00BB6B10"/>
    <w:rPr>
      <w:rFonts w:ascii="Arial" w:hAnsi="Arial"/>
      <w:color w:val="auto"/>
      <w:sz w:val="20"/>
    </w:rPr>
  </w:style>
  <w:style w:type="paragraph" w:customStyle="1" w:styleId="StatementBody">
    <w:name w:val="Statement Body"/>
    <w:basedOn w:val="Normal"/>
    <w:link w:val="StatementBodyChar"/>
    <w:rsid w:val="00BB6B10"/>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BB6B10"/>
    <w:rPr>
      <w:szCs w:val="24"/>
      <w:lang w:val="en-US" w:eastAsia="ko-KR"/>
    </w:rPr>
  </w:style>
  <w:style w:type="paragraph" w:customStyle="1" w:styleId="StyleHeading1NMPHeading1H1h11h12h13h14h15h16appheadin">
    <w:name w:val="Style Heading 1NMP Heading 1H1h11h12h13h14h15h16app headin..."/>
    <w:basedOn w:val="Heading1"/>
    <w:rsid w:val="00BB6B10"/>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BB6B10"/>
    <w:rPr>
      <w:rFonts w:ascii="Arial" w:hAnsi="Arial"/>
      <w:color w:val="auto"/>
      <w:sz w:val="20"/>
    </w:rPr>
  </w:style>
  <w:style w:type="character" w:customStyle="1" w:styleId="UnresolvedMention1">
    <w:name w:val="Unresolved Mention1"/>
    <w:uiPriority w:val="99"/>
    <w:semiHidden/>
    <w:unhideWhenUsed/>
    <w:rsid w:val="00BB6B10"/>
    <w:rPr>
      <w:color w:val="808080"/>
      <w:shd w:val="clear" w:color="auto" w:fill="E6E6E6"/>
    </w:rPr>
  </w:style>
  <w:style w:type="character" w:customStyle="1" w:styleId="5">
    <w:name w:val="(文字) (文字)5"/>
    <w:semiHidden/>
    <w:rsid w:val="00BB6B10"/>
    <w:rPr>
      <w:rFonts w:ascii="Times New Roman" w:hAnsi="Times New Roman"/>
      <w:lang w:val="x-none" w:eastAsia="en-US"/>
    </w:rPr>
  </w:style>
  <w:style w:type="paragraph" w:customStyle="1" w:styleId="TableCell1">
    <w:name w:val="TableCell"/>
    <w:basedOn w:val="Normal"/>
    <w:qFormat/>
    <w:rsid w:val="00BB6B10"/>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BB6B10"/>
    <w:pPr>
      <w:spacing w:after="0"/>
      <w:ind w:left="720"/>
      <w:contextualSpacing/>
    </w:pPr>
    <w:rPr>
      <w:sz w:val="24"/>
      <w:szCs w:val="24"/>
      <w:lang w:val="en-US" w:eastAsia="zh-CN"/>
    </w:rPr>
  </w:style>
  <w:style w:type="paragraph" w:customStyle="1" w:styleId="ListParagraph2">
    <w:name w:val="List Paragraph2"/>
    <w:basedOn w:val="Normal"/>
    <w:qFormat/>
    <w:rsid w:val="00BB6B10"/>
    <w:pPr>
      <w:spacing w:after="0"/>
      <w:ind w:left="720"/>
      <w:contextualSpacing/>
    </w:pPr>
    <w:rPr>
      <w:sz w:val="24"/>
      <w:szCs w:val="24"/>
      <w:lang w:val="en-US" w:eastAsia="zh-CN"/>
    </w:rPr>
  </w:style>
  <w:style w:type="paragraph" w:customStyle="1" w:styleId="ListParagraph5">
    <w:name w:val="List Paragraph5"/>
    <w:basedOn w:val="Normal"/>
    <w:qFormat/>
    <w:rsid w:val="00BB6B10"/>
    <w:pPr>
      <w:spacing w:after="0"/>
      <w:ind w:left="720"/>
      <w:contextualSpacing/>
    </w:pPr>
    <w:rPr>
      <w:sz w:val="24"/>
      <w:szCs w:val="24"/>
      <w:lang w:val="en-US" w:eastAsia="zh-CN"/>
    </w:rPr>
  </w:style>
  <w:style w:type="paragraph" w:customStyle="1" w:styleId="ListParagraph4">
    <w:name w:val="List Paragraph4"/>
    <w:basedOn w:val="Normal"/>
    <w:qFormat/>
    <w:rsid w:val="00BB6B10"/>
    <w:pPr>
      <w:spacing w:after="0"/>
      <w:ind w:left="720"/>
      <w:contextualSpacing/>
    </w:pPr>
    <w:rPr>
      <w:sz w:val="24"/>
      <w:szCs w:val="24"/>
      <w:lang w:val="en-US" w:eastAsia="zh-CN"/>
    </w:rPr>
  </w:style>
  <w:style w:type="character" w:styleId="SubtleEmphasis">
    <w:name w:val="Subtle Emphasis"/>
    <w:basedOn w:val="DefaultParagraphFont"/>
    <w:uiPriority w:val="19"/>
    <w:qFormat/>
    <w:rsid w:val="00BB6B10"/>
    <w:rPr>
      <w:i/>
      <w:color w:val="404040"/>
    </w:rPr>
  </w:style>
  <w:style w:type="paragraph" w:customStyle="1" w:styleId="62">
    <w:name w:val="标题 62"/>
    <w:basedOn w:val="Normal"/>
    <w:rsid w:val="00BB6B10"/>
    <w:pPr>
      <w:tabs>
        <w:tab w:val="num" w:pos="1152"/>
      </w:tabs>
      <w:spacing w:after="0"/>
    </w:pPr>
    <w:rPr>
      <w:rFonts w:ascii="Times" w:eastAsia="MS PGothic" w:hAnsi="Times" w:cs="Times"/>
      <w:lang w:val="en-US" w:eastAsia="ja-JP"/>
    </w:rPr>
  </w:style>
  <w:style w:type="paragraph" w:customStyle="1" w:styleId="72">
    <w:name w:val="标题 72"/>
    <w:basedOn w:val="Normal"/>
    <w:rsid w:val="00BB6B10"/>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BB6B10"/>
    <w:pPr>
      <w:spacing w:after="0"/>
      <w:ind w:left="720"/>
      <w:contextualSpacing/>
    </w:pPr>
    <w:rPr>
      <w:sz w:val="24"/>
      <w:szCs w:val="24"/>
      <w:lang w:val="en-US" w:eastAsia="zh-CN"/>
    </w:rPr>
  </w:style>
  <w:style w:type="paragraph" w:customStyle="1" w:styleId="ListParagraph6">
    <w:name w:val="List Paragraph6"/>
    <w:basedOn w:val="Normal"/>
    <w:qFormat/>
    <w:rsid w:val="00BB6B10"/>
    <w:pPr>
      <w:spacing w:after="0"/>
      <w:ind w:left="720"/>
      <w:contextualSpacing/>
    </w:pPr>
    <w:rPr>
      <w:sz w:val="24"/>
      <w:szCs w:val="24"/>
      <w:lang w:val="en-US" w:eastAsia="zh-CN"/>
    </w:rPr>
  </w:style>
  <w:style w:type="paragraph" w:customStyle="1" w:styleId="61">
    <w:name w:val="标题 61"/>
    <w:basedOn w:val="Normal"/>
    <w:rsid w:val="00BB6B10"/>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BB6B10"/>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BB6B10"/>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BB6B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BB6B10"/>
    <w:rPr>
      <w:rFonts w:ascii="Arial" w:hAnsi="Arial"/>
      <w:spacing w:val="2"/>
      <w:lang w:val="en-US" w:eastAsia="en-US"/>
    </w:rPr>
  </w:style>
  <w:style w:type="character" w:customStyle="1" w:styleId="13">
    <w:name w:val="表 (青) 13 (文字)"/>
    <w:link w:val="ColorfulList-Accent1"/>
    <w:uiPriority w:val="34"/>
    <w:locked/>
    <w:rsid w:val="00BB6B10"/>
    <w:rPr>
      <w:rFonts w:eastAsia="MS Gothic"/>
      <w:sz w:val="24"/>
      <w:lang w:val="en-GB" w:eastAsia="en-US"/>
    </w:rPr>
  </w:style>
  <w:style w:type="table" w:styleId="ColorfulList-Accent1">
    <w:name w:val="Colorful List Accent 1"/>
    <w:basedOn w:val="TableNormal"/>
    <w:link w:val="13"/>
    <w:uiPriority w:val="34"/>
    <w:rsid w:val="00BB6B10"/>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BB6B1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BB6B10"/>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BB6B10"/>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BB6B10"/>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BB6B10"/>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BB6B10"/>
    <w:rPr>
      <w:rFonts w:ascii="Arial" w:hAnsi="Arial"/>
      <w:b/>
      <w:i/>
      <w:sz w:val="26"/>
      <w:lang w:val="en-GB" w:eastAsia="x-none"/>
    </w:rPr>
  </w:style>
  <w:style w:type="paragraph" w:customStyle="1" w:styleId="Paragraph">
    <w:name w:val="Paragraph"/>
    <w:basedOn w:val="Normal"/>
    <w:link w:val="ParagraphChar"/>
    <w:qFormat/>
    <w:rsid w:val="00BB6B10"/>
    <w:pPr>
      <w:spacing w:before="220" w:after="0"/>
    </w:pPr>
    <w:rPr>
      <w:sz w:val="22"/>
    </w:rPr>
  </w:style>
  <w:style w:type="character" w:customStyle="1" w:styleId="ParagraphChar">
    <w:name w:val="Paragraph Char"/>
    <w:link w:val="Paragraph"/>
    <w:locked/>
    <w:rsid w:val="00BB6B10"/>
    <w:rPr>
      <w:rFonts w:eastAsia="SimSun"/>
      <w:sz w:val="22"/>
      <w:lang w:eastAsia="en-US"/>
    </w:rPr>
  </w:style>
  <w:style w:type="character" w:customStyle="1" w:styleId="ColorfulList-Accent1Char">
    <w:name w:val="Colorful List - Accent 1 Char"/>
    <w:uiPriority w:val="34"/>
    <w:locked/>
    <w:rsid w:val="00BB6B10"/>
    <w:rPr>
      <w:rFonts w:eastAsia="MS Gothic"/>
      <w:sz w:val="24"/>
      <w:lang w:val="x-none" w:eastAsia="en-US"/>
    </w:rPr>
  </w:style>
  <w:style w:type="table" w:styleId="GridTable4-Accent5">
    <w:name w:val="Grid Table 4 Accent 5"/>
    <w:basedOn w:val="TableNormal"/>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BB6B10"/>
    <w:rPr>
      <w:color w:val="000000"/>
    </w:rPr>
  </w:style>
  <w:style w:type="numbering" w:customStyle="1" w:styleId="StyleBulletedSymbolsymbolLeft025Hanging025">
    <w:name w:val="Style Bulleted Symbol (symbol) Left:  0.25&quot; Hanging:  0.25&quot;"/>
    <w:rsid w:val="00BB6B10"/>
    <w:pPr>
      <w:numPr>
        <w:numId w:val="30"/>
      </w:numPr>
    </w:pPr>
  </w:style>
  <w:style w:type="table" w:customStyle="1" w:styleId="TableGrid11">
    <w:name w:val="Table Grid11"/>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BB6B10"/>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BB6B10"/>
    <w:rPr>
      <w:rFonts w:eastAsia="Malgun Gothic"/>
      <w:i/>
      <w:kern w:val="2"/>
      <w:sz w:val="22"/>
      <w:szCs w:val="22"/>
      <w:lang w:val="en-US" w:eastAsia="ko-KR"/>
    </w:rPr>
  </w:style>
  <w:style w:type="paragraph" w:customStyle="1" w:styleId="Proposalsub">
    <w:name w:val="Proposal_sub"/>
    <w:basedOn w:val="Normal"/>
    <w:qFormat/>
    <w:rsid w:val="00BB6B10"/>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BB6B10"/>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BB6B10"/>
    <w:rPr>
      <w:rFonts w:eastAsia="Malgun Gothic"/>
      <w:i/>
      <w:kern w:val="2"/>
      <w:sz w:val="22"/>
      <w:szCs w:val="22"/>
      <w:lang w:val="en-US" w:eastAsia="ko-KR"/>
    </w:rPr>
  </w:style>
  <w:style w:type="paragraph" w:customStyle="1" w:styleId="ParagraphNumbering">
    <w:name w:val="Paragraph Numbering"/>
    <w:basedOn w:val="Normal"/>
    <w:rsid w:val="00BB6B10"/>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BB6B10"/>
    <w:rPr>
      <w:sz w:val="24"/>
      <w:lang w:val="en-GB" w:eastAsia="en-US"/>
    </w:rPr>
  </w:style>
  <w:style w:type="character" w:customStyle="1" w:styleId="CommentaireCar">
    <w:name w:val="Commentaire Car"/>
    <w:rsid w:val="00BB6B10"/>
    <w:rPr>
      <w:sz w:val="20"/>
    </w:rPr>
  </w:style>
  <w:style w:type="character" w:customStyle="1" w:styleId="citationref">
    <w:name w:val="citationref"/>
    <w:rsid w:val="00BB6B10"/>
  </w:style>
  <w:style w:type="character" w:customStyle="1" w:styleId="mw-mmv-title">
    <w:name w:val="mw-mmv-title"/>
    <w:rsid w:val="00BB6B10"/>
  </w:style>
  <w:style w:type="character" w:customStyle="1" w:styleId="legend-color">
    <w:name w:val="legend-color"/>
    <w:rsid w:val="00BB6B10"/>
  </w:style>
  <w:style w:type="paragraph" w:customStyle="1" w:styleId="Equationlegend">
    <w:name w:val="Equation_legend"/>
    <w:basedOn w:val="NormalIndent"/>
    <w:link w:val="EquationlegendChar"/>
    <w:rsid w:val="00BB6B1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BB6B10"/>
    <w:rPr>
      <w:sz w:val="24"/>
      <w:lang w:val="en-US" w:eastAsia="en-US"/>
    </w:rPr>
  </w:style>
  <w:style w:type="character" w:customStyle="1" w:styleId="Char0">
    <w:name w:val="标题 Char"/>
    <w:basedOn w:val="DefaultParagraphFont"/>
    <w:uiPriority w:val="10"/>
    <w:rsid w:val="00BB6B10"/>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BB6B10"/>
    <w:rPr>
      <w:rFonts w:ascii="Times" w:eastAsia="Batang" w:hAnsi="Times"/>
      <w:sz w:val="24"/>
      <w:lang w:val="en-GB" w:eastAsia="x-none"/>
    </w:rPr>
  </w:style>
  <w:style w:type="character" w:customStyle="1" w:styleId="colour">
    <w:name w:val="colour"/>
    <w:basedOn w:val="DefaultParagraphFont"/>
    <w:rsid w:val="00BB6B10"/>
    <w:rPr>
      <w:rFonts w:cs="Times New Roman"/>
    </w:rPr>
  </w:style>
  <w:style w:type="character" w:customStyle="1" w:styleId="highlight">
    <w:name w:val="highlight"/>
    <w:basedOn w:val="DefaultParagraphFont"/>
    <w:rsid w:val="00BB6B10"/>
    <w:rPr>
      <w:rFonts w:cs="Times New Roman"/>
    </w:rPr>
  </w:style>
  <w:style w:type="character" w:customStyle="1" w:styleId="TitleChar4">
    <w:name w:val="Title Char4"/>
    <w:basedOn w:val="DefaultParagraphFont"/>
    <w:uiPriority w:val="10"/>
    <w:locked/>
    <w:rsid w:val="00BB6B10"/>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BB6B10"/>
    <w:pPr>
      <w:numPr>
        <w:numId w:val="32"/>
      </w:numPr>
    </w:pPr>
  </w:style>
  <w:style w:type="numbering" w:customStyle="1" w:styleId="StyleBulletedSymbolsymbolLeft025Hanging0252">
    <w:name w:val="Style Bulleted Symbol (symbol) Left:  0.25&quot; Hanging:  0.25&quot;2"/>
    <w:rsid w:val="00BB6B10"/>
    <w:pPr>
      <w:numPr>
        <w:numId w:val="33"/>
      </w:numPr>
    </w:pPr>
  </w:style>
  <w:style w:type="numbering" w:customStyle="1" w:styleId="StyleBulletedSymbolsymbolLeft025Hanging0251">
    <w:name w:val="Style Bulleted Symbol (symbol) Left:  0.25&quot; Hanging:  0.25&quot;1"/>
    <w:rsid w:val="00BB6B10"/>
    <w:pPr>
      <w:numPr>
        <w:numId w:val="31"/>
      </w:numPr>
    </w:pPr>
  </w:style>
  <w:style w:type="paragraph" w:customStyle="1" w:styleId="onecomwebmail-onecomwebmail-msonormal">
    <w:name w:val="onecomwebmail-onecomwebmail-msonormal"/>
    <w:basedOn w:val="Normal"/>
    <w:rsid w:val="00BB6B10"/>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BB6B10"/>
    <w:pPr>
      <w:ind w:left="720"/>
    </w:pPr>
  </w:style>
  <w:style w:type="paragraph" w:styleId="z-TopofForm">
    <w:name w:val="HTML Top of Form"/>
    <w:basedOn w:val="Normal"/>
    <w:next w:val="Normal"/>
    <w:link w:val="z-TopofFormChar"/>
    <w:hidden/>
    <w:uiPriority w:val="99"/>
    <w:rsid w:val="00BB6B10"/>
    <w:pPr>
      <w:pBdr>
        <w:bottom w:val="single" w:sz="6" w:space="1" w:color="auto"/>
      </w:pBdr>
      <w:spacing w:after="0"/>
      <w:jc w:val="center"/>
    </w:pPr>
    <w:rPr>
      <w:rFonts w:ascii="Arial" w:hAnsi="Arial"/>
      <w:vanish/>
      <w:sz w:val="16"/>
      <w:szCs w:val="16"/>
      <w:lang w:eastAsia="zh-CN"/>
    </w:rPr>
  </w:style>
  <w:style w:type="character" w:customStyle="1" w:styleId="z-TopofFormChar1">
    <w:name w:val="z-Top of Form Char1"/>
    <w:basedOn w:val="DefaultParagraphFont"/>
    <w:rsid w:val="00BB6B10"/>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BB6B10"/>
    <w:pPr>
      <w:pBdr>
        <w:top w:val="single" w:sz="6" w:space="1" w:color="auto"/>
      </w:pBdr>
      <w:spacing w:after="0"/>
      <w:jc w:val="center"/>
    </w:pPr>
    <w:rPr>
      <w:rFonts w:ascii="Arial" w:hAnsi="Arial"/>
      <w:vanish/>
      <w:sz w:val="16"/>
      <w:szCs w:val="16"/>
      <w:lang w:eastAsia="zh-CN"/>
    </w:rPr>
  </w:style>
  <w:style w:type="character" w:customStyle="1" w:styleId="z-BottomofFormChar1">
    <w:name w:val="z-Bottom of Form Char1"/>
    <w:basedOn w:val="DefaultParagraphFont"/>
    <w:rsid w:val="00BB6B10"/>
    <w:rPr>
      <w:rFonts w:ascii="Arial" w:hAnsi="Arial" w:cs="Arial"/>
      <w:vanish/>
      <w:sz w:val="16"/>
      <w:szCs w:val="16"/>
      <w:lang w:eastAsia="en-US"/>
    </w:rPr>
  </w:style>
  <w:style w:type="paragraph" w:styleId="Subtitle">
    <w:name w:val="Subtitle"/>
    <w:basedOn w:val="Normal"/>
    <w:next w:val="Normal"/>
    <w:link w:val="SubtitleChar"/>
    <w:uiPriority w:val="11"/>
    <w:qFormat/>
    <w:rsid w:val="00BB6B10"/>
    <w:pPr>
      <w:numPr>
        <w:ilvl w:val="1"/>
      </w:numPr>
      <w:spacing w:after="160"/>
    </w:pPr>
    <w:rPr>
      <w:rFonts w:ascii="Calibri Light" w:hAnsi="Calibri Light"/>
      <w:b/>
      <w:i/>
      <w:iCs/>
      <w:color w:val="4472C4"/>
      <w:spacing w:val="15"/>
      <w:szCs w:val="24"/>
      <w:lang w:eastAsia="zh-CN"/>
    </w:rPr>
  </w:style>
  <w:style w:type="character" w:customStyle="1" w:styleId="SubtitleChar1">
    <w:name w:val="Subtitle Char1"/>
    <w:basedOn w:val="DefaultParagraphFont"/>
    <w:rsid w:val="00BB6B10"/>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BB6B10"/>
  </w:style>
  <w:style w:type="table" w:customStyle="1" w:styleId="TableGrid30">
    <w:name w:val="Table Grid3"/>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BB6B10"/>
    <w:pPr>
      <w:pBdr>
        <w:top w:val="single" w:sz="12" w:space="0" w:color="auto"/>
      </w:pBdr>
      <w:spacing w:before="360" w:after="240"/>
    </w:pPr>
    <w:rPr>
      <w:b/>
      <w:i/>
      <w:sz w:val="26"/>
    </w:rPr>
  </w:style>
  <w:style w:type="numbering" w:customStyle="1" w:styleId="113">
    <w:name w:val="无列表11"/>
    <w:next w:val="NoList"/>
    <w:uiPriority w:val="99"/>
    <w:semiHidden/>
    <w:unhideWhenUsed/>
    <w:rsid w:val="00BB6B10"/>
  </w:style>
  <w:style w:type="table" w:customStyle="1" w:styleId="DarkList-Accent61">
    <w:name w:val="Dark List - Accent 61"/>
    <w:basedOn w:val="TableNormal"/>
    <w:next w:val="DarkList-Accent6"/>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BB6B1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BB6B10"/>
  </w:style>
  <w:style w:type="table" w:customStyle="1" w:styleId="TableGrid12">
    <w:name w:val="Table Grid12"/>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BB6B10"/>
  </w:style>
  <w:style w:type="numbering" w:customStyle="1" w:styleId="StyleBulleted1">
    <w:name w:val="Style Bulleted1"/>
    <w:rsid w:val="00BB6B10"/>
  </w:style>
  <w:style w:type="numbering" w:customStyle="1" w:styleId="StyleBulletedSymbolsymbolLeft025Hanging02521">
    <w:name w:val="Style Bulleted Symbol (symbol) Left:  0.25&quot; Hanging:  0.25&quot;21"/>
    <w:rsid w:val="00BB6B10"/>
  </w:style>
  <w:style w:type="numbering" w:customStyle="1" w:styleId="StyleBulletedSymbolsymbolLeft025Hanging02511">
    <w:name w:val="Style Bulleted Symbol (symbol) Left:  0.25&quot; Hanging:  0.25&quot;11"/>
    <w:rsid w:val="00BB6B10"/>
  </w:style>
  <w:style w:type="numbering" w:customStyle="1" w:styleId="NoList3">
    <w:name w:val="No List3"/>
    <w:next w:val="NoList"/>
    <w:uiPriority w:val="99"/>
    <w:semiHidden/>
    <w:unhideWhenUsed/>
    <w:rsid w:val="00BB6B10"/>
  </w:style>
  <w:style w:type="table" w:customStyle="1" w:styleId="TableGrid40">
    <w:name w:val="Table Grid4"/>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BB6B10"/>
    <w:pPr>
      <w:pBdr>
        <w:top w:val="single" w:sz="12" w:space="0" w:color="auto"/>
      </w:pBdr>
      <w:spacing w:before="360" w:after="240"/>
    </w:pPr>
    <w:rPr>
      <w:b/>
      <w:i/>
      <w:sz w:val="26"/>
    </w:rPr>
  </w:style>
  <w:style w:type="numbering" w:customStyle="1" w:styleId="122">
    <w:name w:val="无列表12"/>
    <w:next w:val="NoList"/>
    <w:uiPriority w:val="99"/>
    <w:semiHidden/>
    <w:unhideWhenUsed/>
    <w:rsid w:val="00BB6B10"/>
  </w:style>
  <w:style w:type="table" w:customStyle="1" w:styleId="DarkList-Accent62">
    <w:name w:val="Dark List - Accent 62"/>
    <w:basedOn w:val="TableNormal"/>
    <w:next w:val="DarkList-Accent6"/>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BB6B1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BB6B10"/>
  </w:style>
  <w:style w:type="table" w:customStyle="1" w:styleId="TableGrid13">
    <w:name w:val="Table Grid13"/>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BB6B10"/>
  </w:style>
  <w:style w:type="numbering" w:customStyle="1" w:styleId="StyleBulleted2">
    <w:name w:val="Style Bulleted2"/>
    <w:rsid w:val="00BB6B10"/>
  </w:style>
  <w:style w:type="numbering" w:customStyle="1" w:styleId="StyleBulletedSymbolsymbolLeft025Hanging02522">
    <w:name w:val="Style Bulleted Symbol (symbol) Left:  0.25&quot; Hanging:  0.25&quot;22"/>
    <w:rsid w:val="00BB6B10"/>
  </w:style>
  <w:style w:type="numbering" w:customStyle="1" w:styleId="StyleBulletedSymbolsymbolLeft025Hanging02512">
    <w:name w:val="Style Bulleted Symbol (symbol) Left:  0.25&quot; Hanging:  0.25&quot;12"/>
    <w:rsid w:val="00BB6B10"/>
  </w:style>
  <w:style w:type="table" w:customStyle="1" w:styleId="TableGrid5">
    <w:name w:val="Table Grid5"/>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BB6B10"/>
  </w:style>
  <w:style w:type="table" w:customStyle="1" w:styleId="TableGrid6">
    <w:name w:val="Table Grid6"/>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BB6B10"/>
    <w:pPr>
      <w:pBdr>
        <w:top w:val="single" w:sz="12" w:space="0" w:color="auto"/>
      </w:pBdr>
      <w:spacing w:before="360" w:after="240"/>
    </w:pPr>
    <w:rPr>
      <w:b/>
      <w:i/>
      <w:sz w:val="26"/>
    </w:rPr>
  </w:style>
  <w:style w:type="numbering" w:customStyle="1" w:styleId="132">
    <w:name w:val="无列表13"/>
    <w:next w:val="NoList"/>
    <w:uiPriority w:val="99"/>
    <w:semiHidden/>
    <w:unhideWhenUsed/>
    <w:rsid w:val="00BB6B10"/>
  </w:style>
  <w:style w:type="table" w:customStyle="1" w:styleId="DarkList-Accent63">
    <w:name w:val="Dark List - Accent 63"/>
    <w:basedOn w:val="TableNormal"/>
    <w:next w:val="DarkList-Accent6"/>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BB6B1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BB6B10"/>
  </w:style>
  <w:style w:type="table" w:customStyle="1" w:styleId="TableGrid14">
    <w:name w:val="Table Grid14"/>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BB6B10"/>
  </w:style>
  <w:style w:type="numbering" w:customStyle="1" w:styleId="StyleBulleted3">
    <w:name w:val="Style Bulleted3"/>
    <w:rsid w:val="00BB6B10"/>
  </w:style>
  <w:style w:type="numbering" w:customStyle="1" w:styleId="StyleBulletedSymbolsymbolLeft025Hanging02523">
    <w:name w:val="Style Bulleted Symbol (symbol) Left:  0.25&quot; Hanging:  0.25&quot;23"/>
    <w:rsid w:val="00BB6B10"/>
  </w:style>
  <w:style w:type="numbering" w:customStyle="1" w:styleId="StyleBulletedSymbolsymbolLeft025Hanging02513">
    <w:name w:val="Style Bulleted Symbol (symbol) Left:  0.25&quot; Hanging:  0.25&quot;13"/>
    <w:rsid w:val="00BB6B10"/>
  </w:style>
  <w:style w:type="table" w:customStyle="1" w:styleId="TableGrid7">
    <w:name w:val="Table Grid7"/>
    <w:basedOn w:val="TableNormal"/>
    <w:next w:val="TableGrid"/>
    <w:uiPriority w:val="39"/>
    <w:qFormat/>
    <w:rsid w:val="00BB6B10"/>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BB6B10"/>
  </w:style>
  <w:style w:type="character" w:customStyle="1" w:styleId="3GPPAgreementsChar">
    <w:name w:val="3GPP Agreements Char"/>
    <w:link w:val="3GPPAgreements"/>
    <w:qFormat/>
    <w:locked/>
    <w:rsid w:val="00BB6B10"/>
    <w:rPr>
      <w:lang w:eastAsia="zh-CN"/>
    </w:rPr>
  </w:style>
  <w:style w:type="paragraph" w:customStyle="1" w:styleId="3GPPAgreements">
    <w:name w:val="3GPP Agreements"/>
    <w:basedOn w:val="Normal"/>
    <w:link w:val="3GPPAgreementsChar"/>
    <w:qFormat/>
    <w:rsid w:val="00BB6B10"/>
    <w:pPr>
      <w:numPr>
        <w:numId w:val="36"/>
      </w:numPr>
      <w:spacing w:before="60" w:after="60" w:line="256" w:lineRule="auto"/>
      <w:jc w:val="both"/>
    </w:pPr>
    <w:rPr>
      <w:lang w:eastAsia="zh-CN"/>
    </w:rPr>
  </w:style>
  <w:style w:type="character" w:customStyle="1" w:styleId="LGTdocChar">
    <w:name w:val="LGTdoc_본문 Char"/>
    <w:link w:val="LGTdoc"/>
    <w:qFormat/>
    <w:rsid w:val="00BB6B10"/>
    <w:rPr>
      <w:rFonts w:eastAsia="Batang"/>
      <w:kern w:val="2"/>
      <w:sz w:val="22"/>
      <w:szCs w:val="24"/>
      <w:lang w:eastAsia="ko-KR"/>
    </w:rPr>
  </w:style>
  <w:style w:type="paragraph" w:customStyle="1" w:styleId="Style1">
    <w:name w:val="Style1"/>
    <w:basedOn w:val="Normal"/>
    <w:link w:val="Style1Char"/>
    <w:qFormat/>
    <w:rsid w:val="00BB6B10"/>
    <w:pPr>
      <w:spacing w:line="288" w:lineRule="auto"/>
      <w:ind w:firstLine="360"/>
      <w:jc w:val="both"/>
    </w:pPr>
    <w:rPr>
      <w:rFonts w:eastAsia="Malgun Gothic" w:cs="Batang"/>
    </w:rPr>
  </w:style>
  <w:style w:type="character" w:customStyle="1" w:styleId="Style1Char">
    <w:name w:val="Style1 Char"/>
    <w:link w:val="Style1"/>
    <w:qFormat/>
    <w:rsid w:val="00BB6B10"/>
    <w:rPr>
      <w:rFonts w:eastAsia="Malgun Gothic" w:cs="Batang"/>
      <w:lang w:eastAsia="en-US"/>
    </w:rPr>
  </w:style>
  <w:style w:type="paragraph" w:customStyle="1" w:styleId="3GPPText">
    <w:name w:val="3GPP Text"/>
    <w:basedOn w:val="Normal"/>
    <w:link w:val="3GPPTextChar"/>
    <w:qFormat/>
    <w:rsid w:val="00BB6B1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BB6B10"/>
    <w:rPr>
      <w:rFonts w:eastAsia="SimSun"/>
      <w:sz w:val="22"/>
      <w:lang w:val="en-US" w:eastAsia="en-US"/>
    </w:rPr>
  </w:style>
  <w:style w:type="character" w:customStyle="1" w:styleId="Heading5Char1">
    <w:name w:val="Heading 5 Char1"/>
    <w:aliases w:val="h5 Char1,Heading5 Char1"/>
    <w:basedOn w:val="DefaultParagraphFont"/>
    <w:semiHidden/>
    <w:rsid w:val="00EE668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EE668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EE668D"/>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EE668D"/>
    <w:rPr>
      <w:rFonts w:eastAsia="Malgun Gothic" w:cs="Batang"/>
    </w:rPr>
  </w:style>
  <w:style w:type="paragraph" w:customStyle="1" w:styleId="0Maintext">
    <w:name w:val="0 Main text"/>
    <w:basedOn w:val="Normal"/>
    <w:link w:val="0MaintextChar"/>
    <w:semiHidden/>
    <w:qFormat/>
    <w:rsid w:val="00EE668D"/>
    <w:pPr>
      <w:spacing w:after="100" w:afterAutospacing="1" w:line="288" w:lineRule="auto"/>
      <w:ind w:firstLine="360"/>
      <w:jc w:val="both"/>
    </w:pPr>
    <w:rPr>
      <w:rFonts w:eastAsia="Malgun Gothic" w:cs="Batang"/>
      <w:lang w:eastAsia="en-GB"/>
    </w:rPr>
  </w:style>
  <w:style w:type="character" w:customStyle="1" w:styleId="00TextChar">
    <w:name w:val="00_Text Char"/>
    <w:basedOn w:val="DefaultParagraphFont"/>
    <w:link w:val="00Text"/>
    <w:qFormat/>
    <w:locked/>
    <w:rsid w:val="00D2548B"/>
    <w:rPr>
      <w:szCs w:val="24"/>
    </w:rPr>
  </w:style>
  <w:style w:type="paragraph" w:customStyle="1" w:styleId="00Text">
    <w:name w:val="00_Text"/>
    <w:basedOn w:val="Normal"/>
    <w:link w:val="00TextChar"/>
    <w:qFormat/>
    <w:rsid w:val="00D2548B"/>
    <w:pPr>
      <w:spacing w:after="100" w:afterAutospacing="1" w:line="264" w:lineRule="auto"/>
      <w:jc w:val="both"/>
    </w:pPr>
    <w:rPr>
      <w:szCs w:val="24"/>
      <w:lang w:eastAsia="en-GB"/>
    </w:rPr>
  </w:style>
  <w:style w:type="character" w:customStyle="1" w:styleId="Mention2">
    <w:name w:val="Mention2"/>
    <w:basedOn w:val="DefaultParagraphFont"/>
    <w:uiPriority w:val="99"/>
    <w:unhideWhenUsed/>
    <w:rsid w:val="00FD7704"/>
    <w:rPr>
      <w:color w:val="2B579A"/>
      <w:shd w:val="clear" w:color="auto" w:fill="E1DFDD"/>
    </w:rPr>
  </w:style>
  <w:style w:type="character" w:customStyle="1" w:styleId="UnresolvedMention2">
    <w:name w:val="Unresolved Mention2"/>
    <w:basedOn w:val="DefaultParagraphFont"/>
    <w:uiPriority w:val="99"/>
    <w:semiHidden/>
    <w:unhideWhenUsed/>
    <w:rsid w:val="00FD7704"/>
    <w:rPr>
      <w:color w:val="605E5C"/>
      <w:shd w:val="clear" w:color="auto" w:fill="E1DFDD"/>
    </w:rPr>
  </w:style>
  <w:style w:type="character" w:customStyle="1" w:styleId="B4Char">
    <w:name w:val="B4 Char"/>
    <w:link w:val="B4"/>
    <w:rsid w:val="00A00C23"/>
    <w:rPr>
      <w:lang w:eastAsia="en-US"/>
    </w:rPr>
  </w:style>
  <w:style w:type="character" w:customStyle="1" w:styleId="CRCoverPageChar">
    <w:name w:val="CR Cover Page Char"/>
    <w:link w:val="CRCoverPage"/>
    <w:locked/>
    <w:rsid w:val="006F1554"/>
    <w:rPr>
      <w:rFonts w:ascii="Arial" w:eastAsia="MS Mincho"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2314">
      <w:bodyDiv w:val="1"/>
      <w:marLeft w:val="0"/>
      <w:marRight w:val="0"/>
      <w:marTop w:val="0"/>
      <w:marBottom w:val="0"/>
      <w:divBdr>
        <w:top w:val="none" w:sz="0" w:space="0" w:color="auto"/>
        <w:left w:val="none" w:sz="0" w:space="0" w:color="auto"/>
        <w:bottom w:val="none" w:sz="0" w:space="0" w:color="auto"/>
        <w:right w:val="none" w:sz="0" w:space="0" w:color="auto"/>
      </w:divBdr>
    </w:div>
    <w:div w:id="184296507">
      <w:bodyDiv w:val="1"/>
      <w:marLeft w:val="0"/>
      <w:marRight w:val="0"/>
      <w:marTop w:val="0"/>
      <w:marBottom w:val="0"/>
      <w:divBdr>
        <w:top w:val="none" w:sz="0" w:space="0" w:color="auto"/>
        <w:left w:val="none" w:sz="0" w:space="0" w:color="auto"/>
        <w:bottom w:val="none" w:sz="0" w:space="0" w:color="auto"/>
        <w:right w:val="none" w:sz="0" w:space="0" w:color="auto"/>
      </w:divBdr>
    </w:div>
    <w:div w:id="267204158">
      <w:bodyDiv w:val="1"/>
      <w:marLeft w:val="0"/>
      <w:marRight w:val="0"/>
      <w:marTop w:val="0"/>
      <w:marBottom w:val="0"/>
      <w:divBdr>
        <w:top w:val="none" w:sz="0" w:space="0" w:color="auto"/>
        <w:left w:val="none" w:sz="0" w:space="0" w:color="auto"/>
        <w:bottom w:val="none" w:sz="0" w:space="0" w:color="auto"/>
        <w:right w:val="none" w:sz="0" w:space="0" w:color="auto"/>
      </w:divBdr>
    </w:div>
    <w:div w:id="339432583">
      <w:bodyDiv w:val="1"/>
      <w:marLeft w:val="0"/>
      <w:marRight w:val="0"/>
      <w:marTop w:val="0"/>
      <w:marBottom w:val="0"/>
      <w:divBdr>
        <w:top w:val="none" w:sz="0" w:space="0" w:color="auto"/>
        <w:left w:val="none" w:sz="0" w:space="0" w:color="auto"/>
        <w:bottom w:val="none" w:sz="0" w:space="0" w:color="auto"/>
        <w:right w:val="none" w:sz="0" w:space="0" w:color="auto"/>
      </w:divBdr>
    </w:div>
    <w:div w:id="370036599">
      <w:bodyDiv w:val="1"/>
      <w:marLeft w:val="0"/>
      <w:marRight w:val="0"/>
      <w:marTop w:val="0"/>
      <w:marBottom w:val="0"/>
      <w:divBdr>
        <w:top w:val="none" w:sz="0" w:space="0" w:color="auto"/>
        <w:left w:val="none" w:sz="0" w:space="0" w:color="auto"/>
        <w:bottom w:val="none" w:sz="0" w:space="0" w:color="auto"/>
        <w:right w:val="none" w:sz="0" w:space="0" w:color="auto"/>
      </w:divBdr>
    </w:div>
    <w:div w:id="486213488">
      <w:bodyDiv w:val="1"/>
      <w:marLeft w:val="0"/>
      <w:marRight w:val="0"/>
      <w:marTop w:val="0"/>
      <w:marBottom w:val="0"/>
      <w:divBdr>
        <w:top w:val="none" w:sz="0" w:space="0" w:color="auto"/>
        <w:left w:val="none" w:sz="0" w:space="0" w:color="auto"/>
        <w:bottom w:val="none" w:sz="0" w:space="0" w:color="auto"/>
        <w:right w:val="none" w:sz="0" w:space="0" w:color="auto"/>
      </w:divBdr>
    </w:div>
    <w:div w:id="489440649">
      <w:bodyDiv w:val="1"/>
      <w:marLeft w:val="0"/>
      <w:marRight w:val="0"/>
      <w:marTop w:val="0"/>
      <w:marBottom w:val="0"/>
      <w:divBdr>
        <w:top w:val="none" w:sz="0" w:space="0" w:color="auto"/>
        <w:left w:val="none" w:sz="0" w:space="0" w:color="auto"/>
        <w:bottom w:val="none" w:sz="0" w:space="0" w:color="auto"/>
        <w:right w:val="none" w:sz="0" w:space="0" w:color="auto"/>
      </w:divBdr>
    </w:div>
    <w:div w:id="545601989">
      <w:bodyDiv w:val="1"/>
      <w:marLeft w:val="0"/>
      <w:marRight w:val="0"/>
      <w:marTop w:val="0"/>
      <w:marBottom w:val="0"/>
      <w:divBdr>
        <w:top w:val="none" w:sz="0" w:space="0" w:color="auto"/>
        <w:left w:val="none" w:sz="0" w:space="0" w:color="auto"/>
        <w:bottom w:val="none" w:sz="0" w:space="0" w:color="auto"/>
        <w:right w:val="none" w:sz="0" w:space="0" w:color="auto"/>
      </w:divBdr>
    </w:div>
    <w:div w:id="601499677">
      <w:bodyDiv w:val="1"/>
      <w:marLeft w:val="0"/>
      <w:marRight w:val="0"/>
      <w:marTop w:val="0"/>
      <w:marBottom w:val="0"/>
      <w:divBdr>
        <w:top w:val="none" w:sz="0" w:space="0" w:color="auto"/>
        <w:left w:val="none" w:sz="0" w:space="0" w:color="auto"/>
        <w:bottom w:val="none" w:sz="0" w:space="0" w:color="auto"/>
        <w:right w:val="none" w:sz="0" w:space="0" w:color="auto"/>
      </w:divBdr>
      <w:divsChild>
        <w:div w:id="614289858">
          <w:marLeft w:val="1166"/>
          <w:marRight w:val="0"/>
          <w:marTop w:val="91"/>
          <w:marBottom w:val="0"/>
          <w:divBdr>
            <w:top w:val="none" w:sz="0" w:space="0" w:color="auto"/>
            <w:left w:val="none" w:sz="0" w:space="0" w:color="auto"/>
            <w:bottom w:val="none" w:sz="0" w:space="0" w:color="auto"/>
            <w:right w:val="none" w:sz="0" w:space="0" w:color="auto"/>
          </w:divBdr>
        </w:div>
      </w:divsChild>
    </w:div>
    <w:div w:id="717239306">
      <w:bodyDiv w:val="1"/>
      <w:marLeft w:val="0"/>
      <w:marRight w:val="0"/>
      <w:marTop w:val="0"/>
      <w:marBottom w:val="0"/>
      <w:divBdr>
        <w:top w:val="none" w:sz="0" w:space="0" w:color="auto"/>
        <w:left w:val="none" w:sz="0" w:space="0" w:color="auto"/>
        <w:bottom w:val="none" w:sz="0" w:space="0" w:color="auto"/>
        <w:right w:val="none" w:sz="0" w:space="0" w:color="auto"/>
      </w:divBdr>
      <w:divsChild>
        <w:div w:id="1324701169">
          <w:marLeft w:val="360"/>
          <w:marRight w:val="0"/>
          <w:marTop w:val="0"/>
          <w:marBottom w:val="120"/>
          <w:divBdr>
            <w:top w:val="none" w:sz="0" w:space="0" w:color="auto"/>
            <w:left w:val="none" w:sz="0" w:space="0" w:color="auto"/>
            <w:bottom w:val="none" w:sz="0" w:space="0" w:color="auto"/>
            <w:right w:val="none" w:sz="0" w:space="0" w:color="auto"/>
          </w:divBdr>
        </w:div>
      </w:divsChild>
    </w:div>
    <w:div w:id="737940425">
      <w:bodyDiv w:val="1"/>
      <w:marLeft w:val="0"/>
      <w:marRight w:val="0"/>
      <w:marTop w:val="0"/>
      <w:marBottom w:val="0"/>
      <w:divBdr>
        <w:top w:val="none" w:sz="0" w:space="0" w:color="auto"/>
        <w:left w:val="none" w:sz="0" w:space="0" w:color="auto"/>
        <w:bottom w:val="none" w:sz="0" w:space="0" w:color="auto"/>
        <w:right w:val="none" w:sz="0" w:space="0" w:color="auto"/>
      </w:divBdr>
    </w:div>
    <w:div w:id="743334515">
      <w:bodyDiv w:val="1"/>
      <w:marLeft w:val="0"/>
      <w:marRight w:val="0"/>
      <w:marTop w:val="0"/>
      <w:marBottom w:val="0"/>
      <w:divBdr>
        <w:top w:val="none" w:sz="0" w:space="0" w:color="auto"/>
        <w:left w:val="none" w:sz="0" w:space="0" w:color="auto"/>
        <w:bottom w:val="none" w:sz="0" w:space="0" w:color="auto"/>
        <w:right w:val="none" w:sz="0" w:space="0" w:color="auto"/>
      </w:divBdr>
    </w:div>
    <w:div w:id="860167446">
      <w:bodyDiv w:val="1"/>
      <w:marLeft w:val="0"/>
      <w:marRight w:val="0"/>
      <w:marTop w:val="0"/>
      <w:marBottom w:val="0"/>
      <w:divBdr>
        <w:top w:val="none" w:sz="0" w:space="0" w:color="auto"/>
        <w:left w:val="none" w:sz="0" w:space="0" w:color="auto"/>
        <w:bottom w:val="none" w:sz="0" w:space="0" w:color="auto"/>
        <w:right w:val="none" w:sz="0" w:space="0" w:color="auto"/>
      </w:divBdr>
    </w:div>
    <w:div w:id="925187978">
      <w:bodyDiv w:val="1"/>
      <w:marLeft w:val="0"/>
      <w:marRight w:val="0"/>
      <w:marTop w:val="0"/>
      <w:marBottom w:val="0"/>
      <w:divBdr>
        <w:top w:val="none" w:sz="0" w:space="0" w:color="auto"/>
        <w:left w:val="none" w:sz="0" w:space="0" w:color="auto"/>
        <w:bottom w:val="none" w:sz="0" w:space="0" w:color="auto"/>
        <w:right w:val="none" w:sz="0" w:space="0" w:color="auto"/>
      </w:divBdr>
    </w:div>
    <w:div w:id="957951157">
      <w:bodyDiv w:val="1"/>
      <w:marLeft w:val="0"/>
      <w:marRight w:val="0"/>
      <w:marTop w:val="0"/>
      <w:marBottom w:val="0"/>
      <w:divBdr>
        <w:top w:val="none" w:sz="0" w:space="0" w:color="auto"/>
        <w:left w:val="none" w:sz="0" w:space="0" w:color="auto"/>
        <w:bottom w:val="none" w:sz="0" w:space="0" w:color="auto"/>
        <w:right w:val="none" w:sz="0" w:space="0" w:color="auto"/>
      </w:divBdr>
      <w:divsChild>
        <w:div w:id="390463603">
          <w:marLeft w:val="2520"/>
          <w:marRight w:val="0"/>
          <w:marTop w:val="72"/>
          <w:marBottom w:val="0"/>
          <w:divBdr>
            <w:top w:val="none" w:sz="0" w:space="0" w:color="auto"/>
            <w:left w:val="none" w:sz="0" w:space="0" w:color="auto"/>
            <w:bottom w:val="none" w:sz="0" w:space="0" w:color="auto"/>
            <w:right w:val="none" w:sz="0" w:space="0" w:color="auto"/>
          </w:divBdr>
        </w:div>
        <w:div w:id="761874068">
          <w:marLeft w:val="1166"/>
          <w:marRight w:val="0"/>
          <w:marTop w:val="91"/>
          <w:marBottom w:val="0"/>
          <w:divBdr>
            <w:top w:val="none" w:sz="0" w:space="0" w:color="auto"/>
            <w:left w:val="none" w:sz="0" w:space="0" w:color="auto"/>
            <w:bottom w:val="none" w:sz="0" w:space="0" w:color="auto"/>
            <w:right w:val="none" w:sz="0" w:space="0" w:color="auto"/>
          </w:divBdr>
        </w:div>
        <w:div w:id="1030105064">
          <w:marLeft w:val="1800"/>
          <w:marRight w:val="0"/>
          <w:marTop w:val="82"/>
          <w:marBottom w:val="0"/>
          <w:divBdr>
            <w:top w:val="none" w:sz="0" w:space="0" w:color="auto"/>
            <w:left w:val="none" w:sz="0" w:space="0" w:color="auto"/>
            <w:bottom w:val="none" w:sz="0" w:space="0" w:color="auto"/>
            <w:right w:val="none" w:sz="0" w:space="0" w:color="auto"/>
          </w:divBdr>
        </w:div>
        <w:div w:id="1330718702">
          <w:marLeft w:val="1800"/>
          <w:marRight w:val="0"/>
          <w:marTop w:val="82"/>
          <w:marBottom w:val="0"/>
          <w:divBdr>
            <w:top w:val="none" w:sz="0" w:space="0" w:color="auto"/>
            <w:left w:val="none" w:sz="0" w:space="0" w:color="auto"/>
            <w:bottom w:val="none" w:sz="0" w:space="0" w:color="auto"/>
            <w:right w:val="none" w:sz="0" w:space="0" w:color="auto"/>
          </w:divBdr>
        </w:div>
        <w:div w:id="1468553212">
          <w:marLeft w:val="1800"/>
          <w:marRight w:val="0"/>
          <w:marTop w:val="82"/>
          <w:marBottom w:val="0"/>
          <w:divBdr>
            <w:top w:val="none" w:sz="0" w:space="0" w:color="auto"/>
            <w:left w:val="none" w:sz="0" w:space="0" w:color="auto"/>
            <w:bottom w:val="none" w:sz="0" w:space="0" w:color="auto"/>
            <w:right w:val="none" w:sz="0" w:space="0" w:color="auto"/>
          </w:divBdr>
        </w:div>
        <w:div w:id="1565018928">
          <w:marLeft w:val="2520"/>
          <w:marRight w:val="0"/>
          <w:marTop w:val="82"/>
          <w:marBottom w:val="0"/>
          <w:divBdr>
            <w:top w:val="none" w:sz="0" w:space="0" w:color="auto"/>
            <w:left w:val="none" w:sz="0" w:space="0" w:color="auto"/>
            <w:bottom w:val="none" w:sz="0" w:space="0" w:color="auto"/>
            <w:right w:val="none" w:sz="0" w:space="0" w:color="auto"/>
          </w:divBdr>
        </w:div>
        <w:div w:id="1784112347">
          <w:marLeft w:val="2520"/>
          <w:marRight w:val="0"/>
          <w:marTop w:val="82"/>
          <w:marBottom w:val="0"/>
          <w:divBdr>
            <w:top w:val="none" w:sz="0" w:space="0" w:color="auto"/>
            <w:left w:val="none" w:sz="0" w:space="0" w:color="auto"/>
            <w:bottom w:val="none" w:sz="0" w:space="0" w:color="auto"/>
            <w:right w:val="none" w:sz="0" w:space="0" w:color="auto"/>
          </w:divBdr>
        </w:div>
        <w:div w:id="2116097485">
          <w:marLeft w:val="1800"/>
          <w:marRight w:val="0"/>
          <w:marTop w:val="82"/>
          <w:marBottom w:val="0"/>
          <w:divBdr>
            <w:top w:val="none" w:sz="0" w:space="0" w:color="auto"/>
            <w:left w:val="none" w:sz="0" w:space="0" w:color="auto"/>
            <w:bottom w:val="none" w:sz="0" w:space="0" w:color="auto"/>
            <w:right w:val="none" w:sz="0" w:space="0" w:color="auto"/>
          </w:divBdr>
        </w:div>
      </w:divsChild>
    </w:div>
    <w:div w:id="974531435">
      <w:bodyDiv w:val="1"/>
      <w:marLeft w:val="0"/>
      <w:marRight w:val="0"/>
      <w:marTop w:val="0"/>
      <w:marBottom w:val="0"/>
      <w:divBdr>
        <w:top w:val="none" w:sz="0" w:space="0" w:color="auto"/>
        <w:left w:val="none" w:sz="0" w:space="0" w:color="auto"/>
        <w:bottom w:val="none" w:sz="0" w:space="0" w:color="auto"/>
        <w:right w:val="none" w:sz="0" w:space="0" w:color="auto"/>
      </w:divBdr>
    </w:div>
    <w:div w:id="1003240715">
      <w:bodyDiv w:val="1"/>
      <w:marLeft w:val="0"/>
      <w:marRight w:val="0"/>
      <w:marTop w:val="0"/>
      <w:marBottom w:val="0"/>
      <w:divBdr>
        <w:top w:val="none" w:sz="0" w:space="0" w:color="auto"/>
        <w:left w:val="none" w:sz="0" w:space="0" w:color="auto"/>
        <w:bottom w:val="none" w:sz="0" w:space="0" w:color="auto"/>
        <w:right w:val="none" w:sz="0" w:space="0" w:color="auto"/>
      </w:divBdr>
    </w:div>
    <w:div w:id="1067918092">
      <w:bodyDiv w:val="1"/>
      <w:marLeft w:val="0"/>
      <w:marRight w:val="0"/>
      <w:marTop w:val="0"/>
      <w:marBottom w:val="0"/>
      <w:divBdr>
        <w:top w:val="none" w:sz="0" w:space="0" w:color="auto"/>
        <w:left w:val="none" w:sz="0" w:space="0" w:color="auto"/>
        <w:bottom w:val="none" w:sz="0" w:space="0" w:color="auto"/>
        <w:right w:val="none" w:sz="0" w:space="0" w:color="auto"/>
      </w:divBdr>
    </w:div>
    <w:div w:id="1171407654">
      <w:bodyDiv w:val="1"/>
      <w:marLeft w:val="0"/>
      <w:marRight w:val="0"/>
      <w:marTop w:val="0"/>
      <w:marBottom w:val="0"/>
      <w:divBdr>
        <w:top w:val="none" w:sz="0" w:space="0" w:color="auto"/>
        <w:left w:val="none" w:sz="0" w:space="0" w:color="auto"/>
        <w:bottom w:val="none" w:sz="0" w:space="0" w:color="auto"/>
        <w:right w:val="none" w:sz="0" w:space="0" w:color="auto"/>
      </w:divBdr>
    </w:div>
    <w:div w:id="1188910020">
      <w:bodyDiv w:val="1"/>
      <w:marLeft w:val="0"/>
      <w:marRight w:val="0"/>
      <w:marTop w:val="0"/>
      <w:marBottom w:val="0"/>
      <w:divBdr>
        <w:top w:val="none" w:sz="0" w:space="0" w:color="auto"/>
        <w:left w:val="none" w:sz="0" w:space="0" w:color="auto"/>
        <w:bottom w:val="none" w:sz="0" w:space="0" w:color="auto"/>
        <w:right w:val="none" w:sz="0" w:space="0" w:color="auto"/>
      </w:divBdr>
      <w:divsChild>
        <w:div w:id="326059448">
          <w:marLeft w:val="1166"/>
          <w:marRight w:val="0"/>
          <w:marTop w:val="96"/>
          <w:marBottom w:val="0"/>
          <w:divBdr>
            <w:top w:val="none" w:sz="0" w:space="0" w:color="auto"/>
            <w:left w:val="none" w:sz="0" w:space="0" w:color="auto"/>
            <w:bottom w:val="none" w:sz="0" w:space="0" w:color="auto"/>
            <w:right w:val="none" w:sz="0" w:space="0" w:color="auto"/>
          </w:divBdr>
        </w:div>
        <w:div w:id="665203586">
          <w:marLeft w:val="547"/>
          <w:marRight w:val="0"/>
          <w:marTop w:val="134"/>
          <w:marBottom w:val="0"/>
          <w:divBdr>
            <w:top w:val="none" w:sz="0" w:space="0" w:color="auto"/>
            <w:left w:val="none" w:sz="0" w:space="0" w:color="auto"/>
            <w:bottom w:val="none" w:sz="0" w:space="0" w:color="auto"/>
            <w:right w:val="none" w:sz="0" w:space="0" w:color="auto"/>
          </w:divBdr>
        </w:div>
        <w:div w:id="902370198">
          <w:marLeft w:val="1166"/>
          <w:marRight w:val="0"/>
          <w:marTop w:val="96"/>
          <w:marBottom w:val="0"/>
          <w:divBdr>
            <w:top w:val="none" w:sz="0" w:space="0" w:color="auto"/>
            <w:left w:val="none" w:sz="0" w:space="0" w:color="auto"/>
            <w:bottom w:val="none" w:sz="0" w:space="0" w:color="auto"/>
            <w:right w:val="none" w:sz="0" w:space="0" w:color="auto"/>
          </w:divBdr>
        </w:div>
        <w:div w:id="1007709059">
          <w:marLeft w:val="1166"/>
          <w:marRight w:val="0"/>
          <w:marTop w:val="77"/>
          <w:marBottom w:val="0"/>
          <w:divBdr>
            <w:top w:val="none" w:sz="0" w:space="0" w:color="auto"/>
            <w:left w:val="none" w:sz="0" w:space="0" w:color="auto"/>
            <w:bottom w:val="none" w:sz="0" w:space="0" w:color="auto"/>
            <w:right w:val="none" w:sz="0" w:space="0" w:color="auto"/>
          </w:divBdr>
        </w:div>
        <w:div w:id="1538854299">
          <w:marLeft w:val="1166"/>
          <w:marRight w:val="0"/>
          <w:marTop w:val="96"/>
          <w:marBottom w:val="0"/>
          <w:divBdr>
            <w:top w:val="none" w:sz="0" w:space="0" w:color="auto"/>
            <w:left w:val="none" w:sz="0" w:space="0" w:color="auto"/>
            <w:bottom w:val="none" w:sz="0" w:space="0" w:color="auto"/>
            <w:right w:val="none" w:sz="0" w:space="0" w:color="auto"/>
          </w:divBdr>
        </w:div>
        <w:div w:id="1692030325">
          <w:marLeft w:val="1800"/>
          <w:marRight w:val="0"/>
          <w:marTop w:val="77"/>
          <w:marBottom w:val="0"/>
          <w:divBdr>
            <w:top w:val="none" w:sz="0" w:space="0" w:color="auto"/>
            <w:left w:val="none" w:sz="0" w:space="0" w:color="auto"/>
            <w:bottom w:val="none" w:sz="0" w:space="0" w:color="auto"/>
            <w:right w:val="none" w:sz="0" w:space="0" w:color="auto"/>
          </w:divBdr>
        </w:div>
        <w:div w:id="2076119825">
          <w:marLeft w:val="1800"/>
          <w:marRight w:val="0"/>
          <w:marTop w:val="77"/>
          <w:marBottom w:val="0"/>
          <w:divBdr>
            <w:top w:val="none" w:sz="0" w:space="0" w:color="auto"/>
            <w:left w:val="none" w:sz="0" w:space="0" w:color="auto"/>
            <w:bottom w:val="none" w:sz="0" w:space="0" w:color="auto"/>
            <w:right w:val="none" w:sz="0" w:space="0" w:color="auto"/>
          </w:divBdr>
        </w:div>
      </w:divsChild>
    </w:div>
    <w:div w:id="1218275411">
      <w:bodyDiv w:val="1"/>
      <w:marLeft w:val="0"/>
      <w:marRight w:val="0"/>
      <w:marTop w:val="0"/>
      <w:marBottom w:val="0"/>
      <w:divBdr>
        <w:top w:val="none" w:sz="0" w:space="0" w:color="auto"/>
        <w:left w:val="none" w:sz="0" w:space="0" w:color="auto"/>
        <w:bottom w:val="none" w:sz="0" w:space="0" w:color="auto"/>
        <w:right w:val="none" w:sz="0" w:space="0" w:color="auto"/>
      </w:divBdr>
      <w:divsChild>
        <w:div w:id="631406086">
          <w:marLeft w:val="360"/>
          <w:marRight w:val="0"/>
          <w:marTop w:val="0"/>
          <w:marBottom w:val="120"/>
          <w:divBdr>
            <w:top w:val="none" w:sz="0" w:space="0" w:color="auto"/>
            <w:left w:val="none" w:sz="0" w:space="0" w:color="auto"/>
            <w:bottom w:val="none" w:sz="0" w:space="0" w:color="auto"/>
            <w:right w:val="none" w:sz="0" w:space="0" w:color="auto"/>
          </w:divBdr>
        </w:div>
      </w:divsChild>
    </w:div>
    <w:div w:id="1225486617">
      <w:bodyDiv w:val="1"/>
      <w:marLeft w:val="0"/>
      <w:marRight w:val="0"/>
      <w:marTop w:val="0"/>
      <w:marBottom w:val="0"/>
      <w:divBdr>
        <w:top w:val="none" w:sz="0" w:space="0" w:color="auto"/>
        <w:left w:val="none" w:sz="0" w:space="0" w:color="auto"/>
        <w:bottom w:val="none" w:sz="0" w:space="0" w:color="auto"/>
        <w:right w:val="none" w:sz="0" w:space="0" w:color="auto"/>
      </w:divBdr>
    </w:div>
    <w:div w:id="1233733862">
      <w:bodyDiv w:val="1"/>
      <w:marLeft w:val="0"/>
      <w:marRight w:val="0"/>
      <w:marTop w:val="0"/>
      <w:marBottom w:val="0"/>
      <w:divBdr>
        <w:top w:val="none" w:sz="0" w:space="0" w:color="auto"/>
        <w:left w:val="none" w:sz="0" w:space="0" w:color="auto"/>
        <w:bottom w:val="none" w:sz="0" w:space="0" w:color="auto"/>
        <w:right w:val="none" w:sz="0" w:space="0" w:color="auto"/>
      </w:divBdr>
    </w:div>
    <w:div w:id="1261523476">
      <w:bodyDiv w:val="1"/>
      <w:marLeft w:val="0"/>
      <w:marRight w:val="0"/>
      <w:marTop w:val="0"/>
      <w:marBottom w:val="0"/>
      <w:divBdr>
        <w:top w:val="none" w:sz="0" w:space="0" w:color="auto"/>
        <w:left w:val="none" w:sz="0" w:space="0" w:color="auto"/>
        <w:bottom w:val="none" w:sz="0" w:space="0" w:color="auto"/>
        <w:right w:val="none" w:sz="0" w:space="0" w:color="auto"/>
      </w:divBdr>
    </w:div>
    <w:div w:id="1299994545">
      <w:bodyDiv w:val="1"/>
      <w:marLeft w:val="0"/>
      <w:marRight w:val="0"/>
      <w:marTop w:val="0"/>
      <w:marBottom w:val="0"/>
      <w:divBdr>
        <w:top w:val="none" w:sz="0" w:space="0" w:color="auto"/>
        <w:left w:val="none" w:sz="0" w:space="0" w:color="auto"/>
        <w:bottom w:val="none" w:sz="0" w:space="0" w:color="auto"/>
        <w:right w:val="none" w:sz="0" w:space="0" w:color="auto"/>
      </w:divBdr>
    </w:div>
    <w:div w:id="1315716359">
      <w:bodyDiv w:val="1"/>
      <w:marLeft w:val="0"/>
      <w:marRight w:val="0"/>
      <w:marTop w:val="0"/>
      <w:marBottom w:val="0"/>
      <w:divBdr>
        <w:top w:val="none" w:sz="0" w:space="0" w:color="auto"/>
        <w:left w:val="none" w:sz="0" w:space="0" w:color="auto"/>
        <w:bottom w:val="none" w:sz="0" w:space="0" w:color="auto"/>
        <w:right w:val="none" w:sz="0" w:space="0" w:color="auto"/>
      </w:divBdr>
    </w:div>
    <w:div w:id="1348101057">
      <w:bodyDiv w:val="1"/>
      <w:marLeft w:val="0"/>
      <w:marRight w:val="0"/>
      <w:marTop w:val="0"/>
      <w:marBottom w:val="0"/>
      <w:divBdr>
        <w:top w:val="none" w:sz="0" w:space="0" w:color="auto"/>
        <w:left w:val="none" w:sz="0" w:space="0" w:color="auto"/>
        <w:bottom w:val="none" w:sz="0" w:space="0" w:color="auto"/>
        <w:right w:val="none" w:sz="0" w:space="0" w:color="auto"/>
      </w:divBdr>
    </w:div>
    <w:div w:id="1610816470">
      <w:bodyDiv w:val="1"/>
      <w:marLeft w:val="0"/>
      <w:marRight w:val="0"/>
      <w:marTop w:val="0"/>
      <w:marBottom w:val="0"/>
      <w:divBdr>
        <w:top w:val="none" w:sz="0" w:space="0" w:color="auto"/>
        <w:left w:val="none" w:sz="0" w:space="0" w:color="auto"/>
        <w:bottom w:val="none" w:sz="0" w:space="0" w:color="auto"/>
        <w:right w:val="none" w:sz="0" w:space="0" w:color="auto"/>
      </w:divBdr>
    </w:div>
    <w:div w:id="1669552643">
      <w:bodyDiv w:val="1"/>
      <w:marLeft w:val="0"/>
      <w:marRight w:val="0"/>
      <w:marTop w:val="0"/>
      <w:marBottom w:val="0"/>
      <w:divBdr>
        <w:top w:val="none" w:sz="0" w:space="0" w:color="auto"/>
        <w:left w:val="none" w:sz="0" w:space="0" w:color="auto"/>
        <w:bottom w:val="none" w:sz="0" w:space="0" w:color="auto"/>
        <w:right w:val="none" w:sz="0" w:space="0" w:color="auto"/>
      </w:divBdr>
    </w:div>
    <w:div w:id="1690834611">
      <w:bodyDiv w:val="1"/>
      <w:marLeft w:val="0"/>
      <w:marRight w:val="0"/>
      <w:marTop w:val="0"/>
      <w:marBottom w:val="0"/>
      <w:divBdr>
        <w:top w:val="none" w:sz="0" w:space="0" w:color="auto"/>
        <w:left w:val="none" w:sz="0" w:space="0" w:color="auto"/>
        <w:bottom w:val="none" w:sz="0" w:space="0" w:color="auto"/>
        <w:right w:val="none" w:sz="0" w:space="0" w:color="auto"/>
      </w:divBdr>
    </w:div>
    <w:div w:id="1778409541">
      <w:bodyDiv w:val="1"/>
      <w:marLeft w:val="0"/>
      <w:marRight w:val="0"/>
      <w:marTop w:val="0"/>
      <w:marBottom w:val="0"/>
      <w:divBdr>
        <w:top w:val="none" w:sz="0" w:space="0" w:color="auto"/>
        <w:left w:val="none" w:sz="0" w:space="0" w:color="auto"/>
        <w:bottom w:val="none" w:sz="0" w:space="0" w:color="auto"/>
        <w:right w:val="none" w:sz="0" w:space="0" w:color="auto"/>
      </w:divBdr>
    </w:div>
    <w:div w:id="1857230288">
      <w:bodyDiv w:val="1"/>
      <w:marLeft w:val="0"/>
      <w:marRight w:val="0"/>
      <w:marTop w:val="0"/>
      <w:marBottom w:val="0"/>
      <w:divBdr>
        <w:top w:val="none" w:sz="0" w:space="0" w:color="auto"/>
        <w:left w:val="none" w:sz="0" w:space="0" w:color="auto"/>
        <w:bottom w:val="none" w:sz="0" w:space="0" w:color="auto"/>
        <w:right w:val="none" w:sz="0" w:space="0" w:color="auto"/>
      </w:divBdr>
    </w:div>
    <w:div w:id="1899439055">
      <w:bodyDiv w:val="1"/>
      <w:marLeft w:val="0"/>
      <w:marRight w:val="0"/>
      <w:marTop w:val="0"/>
      <w:marBottom w:val="0"/>
      <w:divBdr>
        <w:top w:val="none" w:sz="0" w:space="0" w:color="auto"/>
        <w:left w:val="none" w:sz="0" w:space="0" w:color="auto"/>
        <w:bottom w:val="none" w:sz="0" w:space="0" w:color="auto"/>
        <w:right w:val="none" w:sz="0" w:space="0" w:color="auto"/>
      </w:divBdr>
    </w:div>
    <w:div w:id="1961448265">
      <w:bodyDiv w:val="1"/>
      <w:marLeft w:val="0"/>
      <w:marRight w:val="0"/>
      <w:marTop w:val="0"/>
      <w:marBottom w:val="0"/>
      <w:divBdr>
        <w:top w:val="none" w:sz="0" w:space="0" w:color="auto"/>
        <w:left w:val="none" w:sz="0" w:space="0" w:color="auto"/>
        <w:bottom w:val="none" w:sz="0" w:space="0" w:color="auto"/>
        <w:right w:val="none" w:sz="0" w:space="0" w:color="auto"/>
      </w:divBdr>
    </w:div>
    <w:div w:id="2014723854">
      <w:bodyDiv w:val="1"/>
      <w:marLeft w:val="0"/>
      <w:marRight w:val="0"/>
      <w:marTop w:val="0"/>
      <w:marBottom w:val="0"/>
      <w:divBdr>
        <w:top w:val="none" w:sz="0" w:space="0" w:color="auto"/>
        <w:left w:val="none" w:sz="0" w:space="0" w:color="auto"/>
        <w:bottom w:val="none" w:sz="0" w:space="0" w:color="auto"/>
        <w:right w:val="none" w:sz="0" w:space="0" w:color="auto"/>
      </w:divBdr>
    </w:div>
    <w:div w:id="208656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5AIRPNAIUNRU-1830940522-8768</_dlc_DocId>
    <_dlc_DocIdUrl xmlns="71c5aaf6-e6ce-465b-b873-5148d2a4c105">
      <Url>https://nokia.sharepoint.com/sites/c5g/5gradio/_layouts/15/DocIdRedir.aspx?ID=5AIRPNAIUNRU-1830940522-8768</Url>
      <Description>5AIRPNAIUNRU-1830940522-8768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C2BC3-EA1A-4773-AC66-1423DFA80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CF326-65C9-46E8-B33C-5E4EC40D598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E81F59BD-CDA0-4B5D-9EE7-96D84ABF96BE}">
  <ds:schemaRefs>
    <ds:schemaRef ds:uri="http://schemas.microsoft.com/sharepoint/v3/contenttype/forms"/>
  </ds:schemaRefs>
</ds:datastoreItem>
</file>

<file path=customXml/itemProps4.xml><?xml version="1.0" encoding="utf-8"?>
<ds:datastoreItem xmlns:ds="http://schemas.openxmlformats.org/officeDocument/2006/customXml" ds:itemID="{041FA815-5FC3-40DE-AADF-53C4442DE61D}">
  <ds:schemaRefs>
    <ds:schemaRef ds:uri="http://schemas.microsoft.com/sharepoint/events"/>
  </ds:schemaRefs>
</ds:datastoreItem>
</file>

<file path=customXml/itemProps5.xml><?xml version="1.0" encoding="utf-8"?>
<ds:datastoreItem xmlns:ds="http://schemas.openxmlformats.org/officeDocument/2006/customXml" ds:itemID="{FE2D6FC9-D9AC-4404-82E6-0DDF0A8FACE1}">
  <ds:schemaRefs>
    <ds:schemaRef ds:uri="Microsoft.SharePoint.Taxonomy.ContentTypeSync"/>
  </ds:schemaRefs>
</ds:datastoreItem>
</file>

<file path=customXml/itemProps6.xml><?xml version="1.0" encoding="utf-8"?>
<ds:datastoreItem xmlns:ds="http://schemas.openxmlformats.org/officeDocument/2006/customXml" ds:itemID="{13CFD1FC-3ECA-4D96-934F-E52A14027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535</TotalTime>
  <Pages>9</Pages>
  <Words>3334</Words>
  <Characters>19010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38.213</vt:lpstr>
    </vt:vector>
  </TitlesOfParts>
  <Company>ETSI</Company>
  <LinksUpToDate>false</LinksUpToDate>
  <CharactersWithSpaces>22300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38.213</dc:title>
  <dc:subject>Physical layer procedures for data (Release 15)</dc:subject>
  <dc:creator>Aris Papasakellariou</dc:creator>
  <cp:keywords/>
  <dc:description/>
  <cp:lastModifiedBy>Aris Papasakellariou1</cp:lastModifiedBy>
  <cp:revision>121</cp:revision>
  <cp:lastPrinted>2020-10-03T11:19:00Z</cp:lastPrinted>
  <dcterms:created xsi:type="dcterms:W3CDTF">2021-02-03T23:24:00Z</dcterms:created>
  <dcterms:modified xsi:type="dcterms:W3CDTF">2021-11-19T20:48:00Z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13ca0057-bb89-4bcf-9525-d016860a0a4a</vt:lpwstr>
  </property>
</Properties>
</file>