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7BBB" w14:textId="7C6EC7F9"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sidR="004C0ACA">
        <w:rPr>
          <w:b/>
          <w:lang w:val="en-GB" w:eastAsia="zh-CN"/>
        </w:rPr>
        <w:t>f</w:t>
      </w:r>
      <w:r>
        <w:rPr>
          <w:b/>
          <w:lang w:val="en-GB" w:eastAsia="zh-CN"/>
        </w:rPr>
        <w:t>3GPP TSG-RAN WG1 Meeting #106</w:t>
      </w:r>
      <w:r>
        <w:rPr>
          <w:b/>
          <w:bCs/>
          <w:lang w:eastAsia="zh-CN"/>
        </w:rPr>
        <w:t>-e</w:t>
      </w:r>
      <w:r>
        <w:rPr>
          <w:b/>
          <w:kern w:val="2"/>
          <w:lang w:eastAsia="zh-CN"/>
        </w:rPr>
        <w:tab/>
        <w:t>R1-210</w:t>
      </w:r>
      <w:r w:rsidR="007B3809">
        <w:rPr>
          <w:rFonts w:hint="eastAsia"/>
          <w:b/>
          <w:kern w:val="2"/>
          <w:lang w:eastAsia="zh-CN"/>
        </w:rPr>
        <w:t>xxxx</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5B361333" w:rsidR="00BC09B3" w:rsidRDefault="00D23694">
      <w:pPr>
        <w:spacing w:after="60"/>
        <w:ind w:left="1555" w:hanging="1555"/>
        <w:rPr>
          <w:b/>
          <w:kern w:val="2"/>
          <w:lang w:eastAsia="zh-CN"/>
        </w:rPr>
      </w:pPr>
      <w:r>
        <w:rPr>
          <w:b/>
          <w:kern w:val="2"/>
          <w:lang w:eastAsia="zh-CN"/>
        </w:rPr>
        <w:t>Title:</w:t>
      </w:r>
      <w:r>
        <w:rPr>
          <w:b/>
          <w:kern w:val="2"/>
          <w:lang w:eastAsia="zh-CN"/>
        </w:rPr>
        <w:tab/>
        <w:t>FL summary #</w:t>
      </w:r>
      <w:r w:rsidR="007B3809">
        <w:rPr>
          <w:b/>
          <w:kern w:val="2"/>
          <w:lang w:eastAsia="zh-CN"/>
        </w:rPr>
        <w:t>4</w:t>
      </w:r>
      <w:r>
        <w:rPr>
          <w:b/>
          <w:kern w:val="2"/>
          <w:lang w:eastAsia="zh-CN"/>
        </w:rPr>
        <w:t xml:space="preserve">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586703">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Fumihiro Hasegawa"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Fumihiro Hasegawa"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Fumihiro Hasegawa"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Fumihiro Hasegawa"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Fumihiro Hasegawa" w:date="2021-08-19T09:59:00Z">
                <w:pPr>
                  <w:pStyle w:val="ListParagraph"/>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Fumihiro Hasegawa" w:date="2021-08-19T09:59:00Z">
                <w:pPr>
                  <w:pStyle w:val="ListParagraph"/>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Fumihiro Hasegawa" w:date="2021-08-19T09:59:00Z">
                <w:pPr>
                  <w:pStyle w:val="ListParagraph"/>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Fumihiro Hasegawa" w:date="2021-08-19T09:59:00Z">
                <w:pPr>
                  <w:pStyle w:val="ListParagraph"/>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Fumihiro Hasegawa" w:date="2021-08-19T09:59:00Z">
                <w:pPr>
                  <w:pStyle w:val="ListParagraph"/>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Fumihiro Hasegawa" w:date="2021-08-19T09:59:00Z">
                <w:pPr>
                  <w:pStyle w:val="ListParagraph"/>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3" w:author="Huawei - Huangsu" w:date="2021-08-19T10:09:00Z">
                    <w:rPr>
                      <w:rFonts w:ascii="Arial" w:hAnsi="Arial" w:cs="Arial"/>
                      <w:iCs/>
                      <w:sz w:val="16"/>
                      <w:lang w:eastAsia="zh-CN"/>
                    </w:rPr>
                  </w:rPrChange>
                </w:rPr>
                <w:t>behaviour</w:t>
              </w:r>
            </w:ins>
            <w:proofErr w:type="spellEnd"/>
            <w:ins w:id="224" w:author="Huawei - Huangsu" w:date="2021-08-19T10:07:00Z">
              <w:r>
                <w:rPr>
                  <w:rFonts w:ascii="Arial" w:hAnsi="Arial" w:cs="Arial"/>
                  <w:iCs/>
                  <w:color w:val="00B050"/>
                  <w:sz w:val="16"/>
                  <w:lang w:eastAsia="zh-CN"/>
                  <w:rPrChange w:id="225" w:author="Huawei - Huangsu" w:date="2021-08-19T10:09:00Z">
                    <w:rPr>
                      <w:rFonts w:ascii="Arial" w:hAnsi="Arial" w:cs="Arial"/>
                      <w:iCs/>
                      <w:sz w:val="16"/>
                      <w:lang w:eastAsia="zh-CN"/>
                    </w:rPr>
                  </w:rPrChange>
                </w:rPr>
                <w:t xml:space="preserve"> may be </w:t>
              </w:r>
            </w:ins>
            <w:ins w:id="226" w:author="Huawei - Huangsu" w:date="2021-08-19T10:06:00Z">
              <w:r>
                <w:rPr>
                  <w:rFonts w:ascii="Arial" w:hAnsi="Arial" w:cs="Arial"/>
                  <w:iCs/>
                  <w:color w:val="00B050"/>
                  <w:sz w:val="16"/>
                  <w:lang w:eastAsia="zh-CN"/>
                  <w:rPrChange w:id="227" w:author="Huawei - Huangsu" w:date="2021-08-19T10:09:00Z">
                    <w:rPr>
                      <w:rFonts w:ascii="Arial" w:hAnsi="Arial" w:cs="Arial"/>
                      <w:iCs/>
                      <w:sz w:val="16"/>
                      <w:lang w:eastAsia="zh-CN"/>
                    </w:rPr>
                  </w:rPrChange>
                </w:rPr>
                <w:t xml:space="preserve">that </w:t>
              </w:r>
            </w:ins>
            <w:ins w:id="228" w:author="Huawei - Huangsu" w:date="2021-08-19T10:05: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UE receives the PRS, checks whether the serving cell condition is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satisfied</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6"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7"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8" w:author="Huawei - Huangsu" w:date="2021-08-19T10:11:00Z">
                  <w:rPr>
                    <w:rFonts w:ascii="Arial" w:hAnsi="Arial" w:cs="Arial"/>
                    <w:iCs/>
                    <w:sz w:val="16"/>
                    <w:lang w:eastAsia="zh-CN"/>
                  </w:rPr>
                </w:rPrChange>
              </w:rPr>
              <w:pPrChange w:id="239" w:author="Fumihiro Hasegawa" w:date="2021-08-19T10:11:00Z">
                <w:pPr>
                  <w:pStyle w:val="ListParagraph"/>
                  <w:numPr>
                    <w:numId w:val="30"/>
                  </w:numPr>
                  <w:ind w:left="720" w:firstLineChars="0" w:hanging="360"/>
                </w:pPr>
              </w:pPrChange>
            </w:pPr>
            <w:ins w:id="240"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2" w:author="Huawei - Huangsu" w:date="2021-08-19T10:15:00Z"/>
                <w:rFonts w:ascii="Arial" w:hAnsi="Arial" w:cs="Arial"/>
                <w:iCs/>
                <w:color w:val="00B050"/>
                <w:sz w:val="16"/>
                <w:lang w:eastAsia="zh-CN"/>
              </w:rPr>
              <w:pPrChange w:id="243" w:author="Fumihiro Hasegawa" w:date="2021-08-19T10:12:00Z">
                <w:pPr>
                  <w:pStyle w:val="ListParagraph"/>
                  <w:numPr>
                    <w:ilvl w:val="1"/>
                    <w:numId w:val="30"/>
                  </w:numPr>
                  <w:ind w:left="1440" w:firstLineChars="0" w:hanging="360"/>
                </w:pPr>
              </w:pPrChange>
            </w:pPr>
            <w:ins w:id="244" w:author="Huawei - Huangsu" w:date="2021-08-19T10:12:00Z">
              <w:r>
                <w:rPr>
                  <w:rFonts w:ascii="Arial" w:hAnsi="Arial" w:cs="Arial"/>
                  <w:iCs/>
                  <w:color w:val="00B050"/>
                  <w:sz w:val="16"/>
                  <w:lang w:eastAsia="zh-CN"/>
                  <w:rPrChange w:id="245"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6" w:author="Huawei - Huangsu" w:date="2021-08-19T10:13:00Z">
              <w:r>
                <w:rPr>
                  <w:rFonts w:ascii="Arial" w:hAnsi="Arial" w:cs="Arial"/>
                  <w:iCs/>
                  <w:color w:val="00B050"/>
                  <w:sz w:val="16"/>
                  <w:lang w:eastAsia="zh-CN"/>
                </w:rPr>
                <w:t>I</w:t>
              </w:r>
            </w:ins>
            <w:ins w:id="247" w:author="Huawei - Huangsu" w:date="2021-08-19T10:12:00Z">
              <w:r>
                <w:rPr>
                  <w:rFonts w:ascii="Arial" w:hAnsi="Arial" w:cs="Arial"/>
                  <w:iCs/>
                  <w:color w:val="00B050"/>
                  <w:sz w:val="16"/>
                  <w:lang w:eastAsia="zh-CN"/>
                </w:rPr>
                <w:t xml:space="preserve"> </w:t>
              </w:r>
            </w:ins>
            <w:ins w:id="248"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49" w:author="Huawei - Huangsu" w:date="2021-08-19T10:30:00Z"/>
                <w:rFonts w:ascii="Arial" w:hAnsi="Arial" w:cs="Arial"/>
                <w:iCs/>
                <w:color w:val="00B050"/>
                <w:sz w:val="16"/>
                <w:lang w:eastAsia="zh-CN"/>
              </w:rPr>
              <w:pPrChange w:id="250" w:author="Fumihiro Hasegawa" w:date="2021-08-19T10:12:00Z">
                <w:pPr>
                  <w:pStyle w:val="ListParagraph"/>
                  <w:numPr>
                    <w:ilvl w:val="1"/>
                    <w:numId w:val="30"/>
                  </w:numPr>
                  <w:ind w:left="1440" w:firstLineChars="0" w:hanging="360"/>
                </w:pPr>
              </w:pPrChange>
            </w:pPr>
            <w:ins w:id="251"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2" w:author="Huawei - Huangsu" w:date="2021-08-19T10:16:00Z">
              <w:r>
                <w:rPr>
                  <w:rFonts w:ascii="Arial" w:hAnsi="Arial" w:cs="Arial"/>
                  <w:iCs/>
                  <w:color w:val="00B050"/>
                  <w:sz w:val="16"/>
                  <w:lang w:eastAsia="zh-CN"/>
                </w:rPr>
                <w:t>case, where the PRS symbols is not likely be long</w:t>
              </w:r>
            </w:ins>
            <w:ins w:id="253" w:author="Huawei - Huangsu" w:date="2021-08-19T10:18:00Z">
              <w:r>
                <w:rPr>
                  <w:rFonts w:ascii="Arial" w:hAnsi="Arial" w:cs="Arial"/>
                  <w:iCs/>
                  <w:color w:val="00B050"/>
                  <w:sz w:val="16"/>
                  <w:lang w:eastAsia="zh-CN"/>
                </w:rPr>
                <w:t xml:space="preserve"> due to indoor coverage characteristics</w:t>
              </w:r>
            </w:ins>
            <w:ins w:id="254" w:author="Huawei - Huangsu" w:date="2021-08-19T10:16:00Z">
              <w:r>
                <w:rPr>
                  <w:rFonts w:ascii="Arial" w:hAnsi="Arial" w:cs="Arial"/>
                  <w:iCs/>
                  <w:color w:val="00B050"/>
                  <w:sz w:val="16"/>
                  <w:lang w:eastAsia="zh-CN"/>
                </w:rPr>
                <w:t>. R</w:t>
              </w:r>
            </w:ins>
            <w:ins w:id="255"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7" w:author="Fumihiro Hasegawa" w:date="2021-08-19T10:30:00Z">
                <w:pPr>
                  <w:pStyle w:val="ListParagraph"/>
                  <w:numPr>
                    <w:ilvl w:val="1"/>
                    <w:numId w:val="30"/>
                  </w:numPr>
                  <w:ind w:left="1440" w:firstLineChars="0" w:hanging="360"/>
                </w:pPr>
              </w:pPrChange>
            </w:pPr>
            <w:ins w:id="258"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9"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0" w:author="Huawei - Huangsu" w:date="2021-08-19T10:30:00Z"/>
                <w:rFonts w:ascii="Arial" w:hAnsi="Arial" w:cs="Arial"/>
                <w:iCs/>
                <w:color w:val="00B050"/>
                <w:sz w:val="16"/>
                <w:lang w:eastAsia="zh-CN"/>
              </w:rPr>
            </w:pPr>
            <w:ins w:id="261" w:author="Huawei - Huangsu" w:date="2021-08-19T10:19:00Z">
              <w:r>
                <w:rPr>
                  <w:rFonts w:ascii="Arial" w:hAnsi="Arial" w:cs="Arial"/>
                  <w:iCs/>
                  <w:color w:val="00B050"/>
                  <w:sz w:val="16"/>
                  <w:lang w:eastAsia="zh-CN"/>
                  <w:rPrChange w:id="262"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3" w:author="Huawei - Huangsu" w:date="2021-08-19T10:20:00Z">
              <w:r>
                <w:rPr>
                  <w:rFonts w:ascii="Arial" w:hAnsi="Arial" w:cs="Arial"/>
                  <w:iCs/>
                  <w:color w:val="00B050"/>
                  <w:sz w:val="16"/>
                  <w:lang w:eastAsia="zh-CN"/>
                </w:rPr>
                <w:t xml:space="preserve">, which means that </w:t>
              </w:r>
            </w:ins>
            <w:ins w:id="264"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5"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6"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7"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8"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69"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0" w:author="Huawei - Huangsu" w:date="2021-08-19T15:48:00Z">
              <w:r>
                <w:rPr>
                  <w:rFonts w:ascii="Arial" w:hAnsi="Arial" w:cs="Arial"/>
                  <w:iCs/>
                  <w:sz w:val="16"/>
                  <w:lang w:eastAsia="zh-CN"/>
                </w:rPr>
                <w:t xml:space="preserve">that the UE is to measure </w:t>
              </w:r>
            </w:ins>
            <w:ins w:id="271" w:author="Huawei - Huangsu" w:date="2021-08-19T15:47:00Z">
              <w:r>
                <w:rPr>
                  <w:rFonts w:ascii="Arial" w:hAnsi="Arial" w:cs="Arial"/>
                  <w:iCs/>
                  <w:sz w:val="16"/>
                  <w:lang w:eastAsia="zh-CN"/>
                </w:rPr>
                <w:t>is exchanged with the serving gNB</w:t>
              </w:r>
            </w:ins>
            <w:ins w:id="272"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3"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4" w:author="Huawei - Huangsu" w:date="2021-08-19T15:50:00Z">
              <w:r>
                <w:rPr>
                  <w:rFonts w:ascii="Arial" w:hAnsi="Arial" w:cs="Arial"/>
                  <w:iCs/>
                  <w:sz w:val="16"/>
                  <w:lang w:eastAsia="zh-CN"/>
                </w:rPr>
                <w:t xml:space="preserve">For MG-based measurement, it really depends on gNB action. </w:t>
              </w:r>
            </w:ins>
            <w:ins w:id="275" w:author="Huawei - Huangsu" w:date="2021-08-19T15:51:00Z">
              <w:r>
                <w:rPr>
                  <w:rFonts w:ascii="Arial" w:hAnsi="Arial" w:cs="Arial"/>
                  <w:iCs/>
                  <w:sz w:val="16"/>
                  <w:lang w:eastAsia="zh-CN"/>
                </w:rPr>
                <w:t>For example, i</w:t>
              </w:r>
            </w:ins>
            <w:ins w:id="276" w:author="Huawei - Huangsu" w:date="2021-08-19T15:50:00Z">
              <w:r>
                <w:rPr>
                  <w:rFonts w:ascii="Arial" w:hAnsi="Arial" w:cs="Arial"/>
                  <w:iCs/>
                  <w:sz w:val="16"/>
                  <w:lang w:eastAsia="zh-CN"/>
                </w:rPr>
                <w:t>f UE indicates PRS measurement to the gNB using RRC/MAC CE/U</w:t>
              </w:r>
            </w:ins>
            <w:ins w:id="277"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8"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9" w:author="Huawei - Huangsu" w:date="2021-08-19T15:51:00Z">
              <w:r>
                <w:rPr>
                  <w:rFonts w:ascii="Arial" w:hAnsi="Arial" w:cs="Arial"/>
                  <w:iCs/>
                  <w:sz w:val="16"/>
                  <w:lang w:eastAsia="zh-CN"/>
                </w:rPr>
                <w:t xml:space="preserve">, of course UE will do MG-based measurement. However, before that, </w:t>
              </w:r>
            </w:ins>
            <w:ins w:id="280" w:author="Huawei - Huangsu" w:date="2021-08-19T15:52:00Z">
              <w:r>
                <w:rPr>
                  <w:rFonts w:ascii="Arial" w:hAnsi="Arial" w:cs="Arial"/>
                  <w:iCs/>
                  <w:sz w:val="16"/>
                  <w:lang w:eastAsia="zh-CN"/>
                </w:rPr>
                <w:t>what message UE could sen</w:t>
              </w:r>
            </w:ins>
            <w:ins w:id="281" w:author="Huawei - Huangsu" w:date="2021-08-19T15:53:00Z">
              <w:r>
                <w:rPr>
                  <w:rFonts w:ascii="Arial" w:hAnsi="Arial" w:cs="Arial"/>
                  <w:iCs/>
                  <w:sz w:val="16"/>
                  <w:lang w:eastAsia="zh-CN"/>
                </w:rPr>
                <w:t>d</w:t>
              </w:r>
            </w:ins>
            <w:ins w:id="282"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3"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4" w:author="Huawei - Huangsu" w:date="2021-08-19T15:53:00Z">
              <w:r>
                <w:rPr>
                  <w:rFonts w:ascii="Arial" w:hAnsi="Arial" w:cs="Arial"/>
                  <w:iCs/>
                  <w:sz w:val="16"/>
                  <w:lang w:eastAsia="zh-CN"/>
                </w:rPr>
                <w:t>FL: I think during GTW session, the only way to convi</w:t>
              </w:r>
            </w:ins>
            <w:ins w:id="285" w:author="Huawei - Huangsu" w:date="2021-08-19T15:54:00Z">
              <w:r>
                <w:rPr>
                  <w:rFonts w:ascii="Arial" w:hAnsi="Arial" w:cs="Arial"/>
                  <w:iCs/>
                  <w:sz w:val="16"/>
                  <w:lang w:eastAsia="zh-CN"/>
                </w:rPr>
                <w:t xml:space="preserve">nce the objecting companies on </w:t>
              </w:r>
            </w:ins>
            <w:ins w:id="286" w:author="Huawei - Huangsu" w:date="2021-08-19T15:55:00Z">
              <w:r>
                <w:rPr>
                  <w:rFonts w:ascii="Arial" w:hAnsi="Arial" w:cs="Arial"/>
                  <w:iCs/>
                  <w:sz w:val="16"/>
                  <w:lang w:eastAsia="zh-CN"/>
                </w:rPr>
                <w:t xml:space="preserve">latency benefit of </w:t>
              </w:r>
            </w:ins>
            <w:ins w:id="287" w:author="Huawei - Huangsu" w:date="2021-08-19T15:54:00Z">
              <w:r>
                <w:rPr>
                  <w:rFonts w:ascii="Arial" w:hAnsi="Arial" w:cs="Arial"/>
                  <w:iCs/>
                  <w:sz w:val="16"/>
                  <w:lang w:eastAsia="zh-CN"/>
                </w:rPr>
                <w:t>MG-less measurement</w:t>
              </w:r>
            </w:ins>
            <w:ins w:id="288"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9"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0"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1"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2"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3" w:author="Huawei - Huangsu" w:date="2021-08-19T17:33:00Z">
              <w:r>
                <w:rPr>
                  <w:rFonts w:ascii="Arial" w:hAnsi="Arial" w:cs="Arial"/>
                  <w:iCs/>
                  <w:sz w:val="16"/>
                  <w:lang w:eastAsia="zh-CN"/>
                </w:rPr>
                <w:t xml:space="preserve">FL: Option 2 means that a high capability UE that can process PRS and DL signals/channels </w:t>
              </w:r>
            </w:ins>
            <w:ins w:id="294"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5" w:author="Huawei - Huangsu" w:date="2021-08-19T17:36:00Z">
              <w:r>
                <w:rPr>
                  <w:rFonts w:ascii="Arial" w:hAnsi="Arial" w:cs="Arial"/>
                  <w:iCs/>
                  <w:sz w:val="16"/>
                  <w:lang w:eastAsia="zh-CN"/>
                </w:rPr>
                <w:t>both</w:t>
              </w:r>
            </w:ins>
            <w:ins w:id="296" w:author="Huawei - Huangsu" w:date="2021-08-19T17:34:00Z">
              <w:r>
                <w:rPr>
                  <w:rFonts w:ascii="Arial" w:hAnsi="Arial" w:cs="Arial"/>
                  <w:iCs/>
                  <w:sz w:val="16"/>
                  <w:lang w:eastAsia="zh-CN"/>
                </w:rPr>
                <w:t xml:space="preserve"> from the same serving cell. Yet I </w:t>
              </w:r>
            </w:ins>
            <w:ins w:id="297"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8"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9" w:author="Huawei - Huangsu" w:date="2021-08-18T16:11:00Z">
        <w:r>
          <w:rPr>
            <w:lang w:val="en-GB" w:eastAsia="zh-CN"/>
          </w:rPr>
          <w:delText xml:space="preserve">without </w:delText>
        </w:r>
      </w:del>
      <w:ins w:id="300"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1" w:author="Huawei - Huangsu" w:date="2021-08-19T18:24:00Z"/>
          <w:lang w:val="en-GB" w:eastAsia="zh-CN"/>
        </w:rPr>
      </w:pPr>
      <w:del w:id="302"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3" w:author="Huawei - Huangsu" w:date="2021-08-19T18:24:00Z"/>
          <w:lang w:val="en-GB" w:eastAsia="zh-CN"/>
        </w:rPr>
      </w:pPr>
      <w:del w:id="304"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5"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6" w:author="Huawei - Huangsu" w:date="2021-08-19T18:28:00Z">
        <w:r>
          <w:rPr>
            <w:lang w:val="en-GB" w:eastAsia="zh-CN"/>
          </w:rPr>
          <w:t xml:space="preserve">FFS </w:t>
        </w:r>
      </w:ins>
      <w:proofErr w:type="spellStart"/>
      <w:ins w:id="307" w:author="Huawei - Huangsu" w:date="2021-08-19T18:29:00Z">
        <w:r>
          <w:rPr>
            <w:lang w:val="en-GB" w:eastAsia="zh-CN"/>
          </w:rPr>
          <w:t>definining</w:t>
        </w:r>
        <w:proofErr w:type="spellEnd"/>
        <w:r>
          <w:rPr>
            <w:lang w:val="en-GB" w:eastAsia="zh-CN"/>
          </w:rPr>
          <w:t xml:space="preserve"> a PRS processing prioritization window, in which </w:t>
        </w:r>
      </w:ins>
      <w:ins w:id="308" w:author="Huawei - Huangsu" w:date="2021-08-19T18:33:00Z">
        <w:r>
          <w:rPr>
            <w:lang w:val="en-GB" w:eastAsia="zh-CN"/>
          </w:rPr>
          <w:t xml:space="preserve">UE </w:t>
        </w:r>
      </w:ins>
      <w:ins w:id="309" w:author="Huawei - Huangsu" w:date="2021-08-19T18:30:00Z">
        <w:r>
          <w:rPr>
            <w:lang w:val="en-GB" w:eastAsia="zh-CN"/>
          </w:rPr>
          <w:t xml:space="preserve">PRS measurement </w:t>
        </w:r>
      </w:ins>
      <w:ins w:id="310" w:author="Huawei - Huangsu" w:date="2021-08-19T18:33:00Z">
        <w:r>
          <w:rPr>
            <w:lang w:val="en-GB" w:eastAsia="zh-CN"/>
          </w:rPr>
          <w:t>may be</w:t>
        </w:r>
      </w:ins>
      <w:ins w:id="311"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2"/>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3" w:author="Huawei - Huangsu" w:date="2021-08-23T16:37:00Z">
              <w:r>
                <w:rPr>
                  <w:rFonts w:ascii="Arial" w:hAnsi="Arial" w:cs="Arial" w:hint="eastAsia"/>
                  <w:iCs/>
                  <w:sz w:val="16"/>
                  <w:lang w:eastAsia="zh-CN"/>
                </w:rPr>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5"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6"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7"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8" w:author="Huawei - Huangsu" w:date="2021-08-24T17:58:00Z">
        <w:r>
          <w:rPr>
            <w:iCs/>
            <w:color w:val="000000" w:themeColor="text1"/>
            <w:lang w:eastAsia="zh-CN"/>
          </w:rPr>
          <w:delText xml:space="preserve">support </w:delText>
        </w:r>
      </w:del>
      <w:ins w:id="319"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0" w:author="Huawei - Huangsu" w:date="2021-08-24T17:56:00Z"/>
          <w:iCs/>
          <w:lang w:eastAsia="zh-CN"/>
        </w:rPr>
      </w:pPr>
      <w:ins w:id="321" w:author="Huawei - Huangsu" w:date="2021-08-24T17:56:00Z">
        <w:r>
          <w:rPr>
            <w:iCs/>
            <w:lang w:eastAsia="zh-CN"/>
          </w:rPr>
          <w:t xml:space="preserve">Note: </w:t>
        </w:r>
      </w:ins>
      <w:ins w:id="322" w:author="Huawei - Huangsu" w:date="2021-08-24T17:57:00Z">
        <w:r>
          <w:rPr>
            <w:iCs/>
            <w:lang w:eastAsia="zh-CN"/>
          </w:rPr>
          <w:t>S</w:t>
        </w:r>
      </w:ins>
      <w:ins w:id="323"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4"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5" w:author="Huawei - Huangsu" w:date="2021-08-24T18:02:00Z"/>
          <w:iCs/>
          <w:lang w:eastAsia="zh-CN"/>
        </w:rPr>
        <w:pPrChange w:id="326" w:author="Huawei - Huangsu" w:date="2021-08-24T18:02:00Z">
          <w:pPr>
            <w:pStyle w:val="3GPPAgreements"/>
            <w:numPr>
              <w:ilvl w:val="2"/>
            </w:numPr>
            <w:ind w:left="851"/>
          </w:pPr>
        </w:pPrChange>
      </w:pPr>
      <w:ins w:id="327" w:author="Huawei - Huangsu" w:date="2021-08-24T18:02:00Z">
        <w:r>
          <w:rPr>
            <w:iCs/>
            <w:lang w:eastAsia="zh-CN"/>
          </w:rPr>
          <w:t>Further study</w:t>
        </w:r>
      </w:ins>
    </w:p>
    <w:p w14:paraId="01BF4575" w14:textId="77777777" w:rsidR="00BC09B3" w:rsidRDefault="00D23694">
      <w:pPr>
        <w:pStyle w:val="3GPPAgreements"/>
        <w:numPr>
          <w:ilvl w:val="2"/>
          <w:numId w:val="3"/>
        </w:numPr>
        <w:rPr>
          <w:ins w:id="328" w:author="Huawei - Huangsu" w:date="2021-08-24T18:02:00Z"/>
          <w:iCs/>
          <w:lang w:eastAsia="zh-CN"/>
        </w:rPr>
      </w:pPr>
      <w:ins w:id="329"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0"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1"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3" w:author="Huawei - Huangsu" w:date="2021-08-24T17:58:00Z">
              <w:r>
                <w:rPr>
                  <w:rFonts w:ascii="Times" w:eastAsia="Batang" w:hAnsi="Times"/>
                  <w:iCs/>
                  <w:sz w:val="20"/>
                  <w:szCs w:val="24"/>
                  <w:lang w:eastAsia="zh-CN"/>
                </w:rPr>
                <w:delText xml:space="preserve">support </w:delText>
              </w:r>
            </w:del>
            <w:ins w:id="334"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5" w:author="Huawei - Huangsu" w:date="2021-08-24T17:56:00Z"/>
                <w:rFonts w:ascii="Times" w:eastAsia="Batang" w:hAnsi="Times"/>
                <w:iCs/>
                <w:sz w:val="20"/>
                <w:szCs w:val="24"/>
                <w:lang w:eastAsia="zh-CN"/>
              </w:rPr>
            </w:pPr>
            <w:ins w:id="336" w:author="Huawei - Huangsu" w:date="2021-08-24T17:56:00Z">
              <w:r>
                <w:rPr>
                  <w:rFonts w:ascii="Times" w:eastAsia="Batang" w:hAnsi="Times"/>
                  <w:iCs/>
                  <w:sz w:val="20"/>
                  <w:szCs w:val="24"/>
                  <w:lang w:eastAsia="zh-CN"/>
                </w:rPr>
                <w:t xml:space="preserve">Note: </w:t>
              </w:r>
            </w:ins>
            <w:ins w:id="337" w:author="Huawei - Huangsu" w:date="2021-08-24T17:57:00Z">
              <w:r>
                <w:rPr>
                  <w:rFonts w:ascii="Times" w:eastAsia="Batang" w:hAnsi="Times"/>
                  <w:iCs/>
                  <w:sz w:val="20"/>
                  <w:szCs w:val="24"/>
                  <w:lang w:eastAsia="zh-CN"/>
                </w:rPr>
                <w:t>S</w:t>
              </w:r>
            </w:ins>
            <w:ins w:id="338"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9" w:author="Huawei - Huangsu" w:date="2021-08-24T18:02:00Z"/>
                <w:rFonts w:ascii="Times" w:eastAsia="Batang" w:hAnsi="Times"/>
                <w:iCs/>
                <w:sz w:val="20"/>
                <w:szCs w:val="24"/>
                <w:lang w:eastAsia="zh-CN"/>
              </w:rPr>
            </w:pPr>
            <w:ins w:id="34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1" w:author="Huawei - Huangsu" w:date="2021-08-24T18:02:00Z"/>
                <w:rFonts w:ascii="Times" w:eastAsia="Batang" w:hAnsi="Times"/>
                <w:iCs/>
                <w:sz w:val="20"/>
                <w:szCs w:val="24"/>
                <w:lang w:eastAsia="zh-CN"/>
              </w:rPr>
              <w:pPrChange w:id="342" w:author="Fumihiro Hasegawa" w:date="2021-08-24T18:02:00Z">
                <w:pPr>
                  <w:numPr>
                    <w:ilvl w:val="2"/>
                    <w:numId w:val="3"/>
                  </w:numPr>
                  <w:ind w:left="851" w:hanging="284"/>
                </w:pPr>
              </w:pPrChange>
            </w:pPr>
            <w:ins w:id="343"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4" w:author="Huawei - Huangsu" w:date="2021-08-24T18:02:00Z"/>
                <w:rFonts w:ascii="Times" w:eastAsia="Batang" w:hAnsi="Times"/>
                <w:iCs/>
                <w:sz w:val="20"/>
                <w:szCs w:val="24"/>
                <w:lang w:eastAsia="zh-CN"/>
              </w:rPr>
            </w:pPr>
            <w:ins w:id="345"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6"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7"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9" w:author="Huawei - Huangsu" w:date="2021-08-24T18:02:00Z"/>
                <w:rFonts w:ascii="Times" w:eastAsia="Batang" w:hAnsi="Times"/>
                <w:iCs/>
                <w:sz w:val="20"/>
                <w:szCs w:val="24"/>
                <w:lang w:eastAsia="zh-CN"/>
              </w:rPr>
            </w:pPr>
            <w:ins w:id="350"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1" w:author="Huawei - Huangsu" w:date="2021-08-24T17:56:00Z">
              <w:r>
                <w:rPr>
                  <w:rFonts w:ascii="Times" w:eastAsia="Batang" w:hAnsi="Times"/>
                  <w:iCs/>
                  <w:sz w:val="20"/>
                  <w:szCs w:val="24"/>
                  <w:lang w:eastAsia="zh-CN"/>
                </w:rPr>
                <w:t xml:space="preserve">Note: </w:t>
              </w:r>
            </w:ins>
            <w:ins w:id="352" w:author="Huawei - Huangsu" w:date="2021-08-24T17:57:00Z">
              <w:r>
                <w:rPr>
                  <w:rFonts w:ascii="Times" w:eastAsia="Batang" w:hAnsi="Times"/>
                  <w:iCs/>
                  <w:sz w:val="20"/>
                  <w:szCs w:val="24"/>
                  <w:lang w:eastAsia="zh-CN"/>
                </w:rPr>
                <w:t>S</w:t>
              </w:r>
            </w:ins>
            <w:ins w:id="353"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4" w:author="Huawei - Huangsu" w:date="2021-08-24T18:02:00Z"/>
                <w:rFonts w:ascii="Times" w:eastAsia="Batang" w:hAnsi="Times"/>
                <w:iCs/>
                <w:sz w:val="20"/>
                <w:szCs w:val="24"/>
                <w:lang w:eastAsia="zh-CN"/>
              </w:rPr>
              <w:pPrChange w:id="355" w:author="Fumihiro Hasegawa" w:date="2021-08-24T18:02:00Z">
                <w:pPr>
                  <w:numPr>
                    <w:ilvl w:val="2"/>
                    <w:numId w:val="3"/>
                  </w:numPr>
                  <w:ind w:left="851" w:hanging="284"/>
                </w:pPr>
              </w:pPrChange>
            </w:pPr>
            <w:ins w:id="356"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7"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8"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19EEAFF6" w14:textId="77777777" w:rsidR="00D52875" w:rsidRDefault="00D52875" w:rsidP="007B3809">
            <w:pPr>
              <w:rPr>
                <w:rFonts w:ascii="Arial" w:hAnsi="Arial" w:cs="Arial"/>
                <w:iCs/>
                <w:sz w:val="16"/>
                <w:lang w:eastAsia="zh-CN"/>
              </w:rPr>
            </w:pPr>
            <w:r>
              <w:rPr>
                <w:rFonts w:ascii="Arial" w:hAnsi="Arial" w:cs="Arial"/>
                <w:iCs/>
                <w:sz w:val="16"/>
                <w:lang w:eastAsia="zh-CN"/>
              </w:rPr>
              <w:t xml:space="preserve">For capability 1 mentioned by QC, it seems to us that we can </w:t>
            </w:r>
            <w:proofErr w:type="gramStart"/>
            <w:r>
              <w:rPr>
                <w:rFonts w:ascii="Arial" w:hAnsi="Arial" w:cs="Arial"/>
                <w:iCs/>
                <w:sz w:val="16"/>
                <w:lang w:eastAsia="zh-CN"/>
              </w:rPr>
              <w:t>actually further</w:t>
            </w:r>
            <w:proofErr w:type="gramEnd"/>
            <w:r>
              <w:rPr>
                <w:rFonts w:ascii="Arial" w:hAnsi="Arial" w:cs="Arial"/>
                <w:iCs/>
                <w:sz w:val="16"/>
                <w:lang w:eastAsia="zh-CN"/>
              </w:rPr>
              <w:t xml:space="preserve"> consider measurement larger than active BWP.  At least there is a use case that MG is </w:t>
            </w:r>
            <w:proofErr w:type="gramStart"/>
            <w:r>
              <w:rPr>
                <w:rFonts w:ascii="Arial" w:hAnsi="Arial" w:cs="Arial"/>
                <w:iCs/>
                <w:sz w:val="16"/>
                <w:lang w:eastAsia="zh-CN"/>
              </w:rPr>
              <w:t>configured</w:t>
            </w:r>
            <w:proofErr w:type="gramEnd"/>
            <w:r>
              <w:rPr>
                <w:rFonts w:ascii="Arial" w:hAnsi="Arial" w:cs="Arial"/>
                <w:iCs/>
                <w:sz w:val="16"/>
                <w:lang w:eastAsia="zh-CN"/>
              </w:rPr>
              <w:t xml:space="preserve"> and MG is partially overlapped with PRS instances. So, for the measurement outside gaps, to align using large UE BW within MG, we don't need restrict to be within active </w:t>
            </w:r>
            <w:proofErr w:type="gramStart"/>
            <w:r>
              <w:rPr>
                <w:rFonts w:ascii="Arial" w:hAnsi="Arial" w:cs="Arial"/>
                <w:iCs/>
                <w:sz w:val="16"/>
                <w:lang w:eastAsia="zh-CN"/>
              </w:rPr>
              <w:t>BWP .</w:t>
            </w:r>
            <w:proofErr w:type="gramEnd"/>
          </w:p>
        </w:tc>
      </w:tr>
    </w:tbl>
    <w:p w14:paraId="14728923" w14:textId="77777777" w:rsidR="00BC09B3" w:rsidRPr="00D52875" w:rsidRDefault="00BC09B3">
      <w:pPr>
        <w:rPr>
          <w:lang w:eastAsia="zh-CN"/>
        </w:rPr>
      </w:pPr>
    </w:p>
    <w:p w14:paraId="0903B1E0"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9"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0" w:author="Li Guo" w:date="2021-08-24T23:32:00Z"/>
                <w:rFonts w:ascii="Arial" w:hAnsi="Arial" w:cs="Arial"/>
                <w:iCs/>
                <w:sz w:val="16"/>
                <w:lang w:eastAsia="zh-CN"/>
              </w:rPr>
            </w:pPr>
            <w:ins w:id="361"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2" w:author="Li Guo" w:date="2021-08-24T23:32:00Z"/>
                <w:rFonts w:ascii="Arial" w:hAnsi="Arial" w:cs="Arial"/>
                <w:iCs/>
                <w:sz w:val="16"/>
                <w:lang w:eastAsia="zh-CN"/>
              </w:rPr>
            </w:pPr>
            <w:ins w:id="363"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4" w:author="Li Guo" w:date="2021-08-24T23:32:00Z"/>
                <w:rFonts w:ascii="Times" w:eastAsia="Batang" w:hAnsi="Times"/>
                <w:iCs/>
                <w:sz w:val="20"/>
                <w:szCs w:val="24"/>
                <w:lang w:eastAsia="zh-CN"/>
              </w:rPr>
            </w:pPr>
            <w:ins w:id="365"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6" w:author="Li Guo" w:date="2021-08-24T23:32:00Z"/>
                <w:rFonts w:ascii="Times" w:eastAsia="Batang" w:hAnsi="Times"/>
                <w:iCs/>
                <w:color w:val="FF0000"/>
                <w:sz w:val="20"/>
                <w:szCs w:val="24"/>
                <w:lang w:eastAsia="zh-CN"/>
              </w:rPr>
            </w:pPr>
            <w:ins w:id="367"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8"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9"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w:t>
            </w:r>
            <w:proofErr w:type="gramStart"/>
            <w:r w:rsidR="00DE55AE">
              <w:rPr>
                <w:rFonts w:ascii="Arial" w:hAnsi="Arial" w:cs="Arial"/>
                <w:iCs/>
                <w:sz w:val="16"/>
                <w:lang w:eastAsia="zh-CN"/>
              </w:rPr>
              <w:t>at this time</w:t>
            </w:r>
            <w:proofErr w:type="gramEnd"/>
            <w:r w:rsidR="00DE55AE">
              <w:rPr>
                <w:rFonts w:ascii="Arial" w:hAnsi="Arial" w:cs="Arial"/>
                <w:iCs/>
                <w:sz w:val="16"/>
                <w:lang w:eastAsia="zh-CN"/>
              </w:rPr>
              <w:t xml:space="preserv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 xml:space="preserve">issues need to be studied before </w:t>
            </w:r>
            <w:proofErr w:type="gramStart"/>
            <w:r w:rsidR="00B259E1">
              <w:rPr>
                <w:rFonts w:ascii="Arial" w:hAnsi="Arial" w:cs="Arial"/>
                <w:iCs/>
                <w:sz w:val="16"/>
                <w:lang w:eastAsia="zh-CN"/>
              </w:rPr>
              <w:t>agree</w:t>
            </w:r>
            <w:proofErr w:type="gramEnd"/>
            <w:r w:rsidR="00B259E1">
              <w:rPr>
                <w:rFonts w:ascii="Arial" w:hAnsi="Arial" w:cs="Arial"/>
                <w:iCs/>
                <w:sz w:val="16"/>
                <w:lang w:eastAsia="zh-CN"/>
              </w:rPr>
              <w:t xml:space="preserv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7B3809">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7B3809">
            <w:pPr>
              <w:rPr>
                <w:rFonts w:ascii="Arial" w:hAnsi="Arial" w:cs="Arial"/>
                <w:iCs/>
                <w:sz w:val="16"/>
                <w:lang w:eastAsia="zh-CN"/>
              </w:rPr>
            </w:pPr>
            <w:r>
              <w:rPr>
                <w:rFonts w:ascii="Arial" w:hAnsi="Arial" w:cs="Arial"/>
                <w:iCs/>
                <w:sz w:val="16"/>
                <w:lang w:eastAsia="zh-CN"/>
              </w:rPr>
              <w:t xml:space="preserve">The PRS processing window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proofErr w:type="spellStart"/>
            <w:r w:rsidRPr="00693320">
              <w:rPr>
                <w:rFonts w:ascii="Arial" w:hAnsi="Arial" w:cs="Arial"/>
                <w:iCs/>
                <w:sz w:val="16"/>
                <w:lang w:eastAsia="zh-CN"/>
              </w:rPr>
              <w:t>InterDigital</w:t>
            </w:r>
            <w:proofErr w:type="spellEnd"/>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proofErr w:type="spellStart"/>
            <w:proofErr w:type="gramStart"/>
            <w:r>
              <w:rPr>
                <w:rFonts w:ascii="Arial" w:hAnsi="Arial" w:cs="Arial"/>
                <w:iCs/>
                <w:sz w:val="16"/>
                <w:lang w:eastAsia="zh-CN"/>
              </w:rPr>
              <w:t>Lenovo,</w:t>
            </w:r>
            <w:r w:rsidR="0052079B">
              <w:rPr>
                <w:rFonts w:ascii="Arial" w:hAnsi="Arial" w:cs="Arial"/>
                <w:iCs/>
                <w:sz w:val="16"/>
                <w:lang w:eastAsia="zh-CN"/>
              </w:rPr>
              <w:t>Motorola</w:t>
            </w:r>
            <w:proofErr w:type="spellEnd"/>
            <w:proofErr w:type="gramEnd"/>
            <w:r w:rsidR="0052079B">
              <w:rPr>
                <w:rFonts w:ascii="Arial" w:hAnsi="Arial" w:cs="Arial"/>
                <w:iCs/>
                <w:sz w:val="16"/>
                <w:lang w:eastAsia="zh-CN"/>
              </w:rPr>
              <w:t xml:space="preserve">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 xml:space="preserve">We also share the view that this should be </w:t>
            </w:r>
            <w:proofErr w:type="spellStart"/>
            <w:r>
              <w:rPr>
                <w:rFonts w:ascii="Arial" w:hAnsi="Arial" w:cs="Arial"/>
                <w:iCs/>
                <w:sz w:val="16"/>
                <w:lang w:eastAsia="zh-CN"/>
              </w:rPr>
              <w:t>prioiritization</w:t>
            </w:r>
            <w:proofErr w:type="spellEnd"/>
            <w:r>
              <w:rPr>
                <w:rFonts w:ascii="Arial" w:hAnsi="Arial" w:cs="Arial"/>
                <w:iCs/>
                <w:sz w:val="16"/>
                <w:lang w:eastAsia="zh-CN"/>
              </w:rPr>
              <w:t xml:space="preserve"> issue between PRS and data should be handled in RAN1.</w:t>
            </w:r>
          </w:p>
        </w:tc>
      </w:tr>
      <w:tr w:rsidR="00424E8C" w:rsidRPr="001A136A" w14:paraId="705B0C5A" w14:textId="77777777" w:rsidTr="007B3809">
        <w:tc>
          <w:tcPr>
            <w:tcW w:w="1838" w:type="dxa"/>
            <w:shd w:val="clear" w:color="auto" w:fill="D9D9D9" w:themeFill="background1" w:themeFillShade="D9"/>
          </w:tcPr>
          <w:p w14:paraId="149664C0" w14:textId="77777777" w:rsidR="00424E8C" w:rsidRPr="001A136A" w:rsidRDefault="00424E8C" w:rsidP="007B380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7B3809">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Pr="00E610FF" w:rsidRDefault="00D23694" w:rsidP="00E610FF">
      <w:pPr>
        <w:rPr>
          <w:b/>
          <w:lang w:val="en-GB" w:eastAsia="zh-CN"/>
        </w:rPr>
      </w:pPr>
      <w:r w:rsidRPr="00E610FF">
        <w:rPr>
          <w:rFonts w:hint="eastAsia"/>
          <w:b/>
          <w:lang w:val="en-GB" w:eastAsia="zh-CN"/>
        </w:rPr>
        <w:t>Q</w:t>
      </w:r>
      <w:r w:rsidRPr="00E610FF">
        <w:rPr>
          <w:b/>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2"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3" w:author="Huawei - Huangsu" w:date="2021-08-25T11:43:00Z"/>
                <w:rFonts w:ascii="Arial" w:hAnsi="Arial" w:cs="Arial"/>
                <w:iCs/>
                <w:sz w:val="16"/>
                <w:lang w:val="en-GB" w:eastAsia="zh-CN"/>
              </w:rPr>
            </w:pPr>
            <w:proofErr w:type="gramStart"/>
            <w:ins w:id="374"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5" w:author="Huawei - Huangsu" w:date="2021-08-25T11:41:00Z">
              <w:r>
                <w:rPr>
                  <w:rFonts w:ascii="Arial" w:hAnsi="Arial" w:cs="Arial"/>
                  <w:iCs/>
                  <w:sz w:val="16"/>
                  <w:lang w:val="en-GB" w:eastAsia="zh-CN"/>
                </w:rPr>
                <w:t xml:space="preserve">In fact, it is already under discussion as one option for MG request enhancement. </w:t>
              </w:r>
            </w:ins>
            <w:ins w:id="376" w:author="Huawei - Huangsu" w:date="2021-08-25T11:55:00Z">
              <w:r>
                <w:rPr>
                  <w:rFonts w:ascii="Arial" w:hAnsi="Arial" w:cs="Arial"/>
                  <w:iCs/>
                  <w:sz w:val="16"/>
                  <w:lang w:val="en-GB" w:eastAsia="zh-CN"/>
                </w:rPr>
                <w:t>Based on my understanding</w:t>
              </w:r>
            </w:ins>
            <w:ins w:id="377" w:author="Huawei - Huangsu" w:date="2021-08-25T11:41:00Z">
              <w:r>
                <w:rPr>
                  <w:rFonts w:ascii="Arial" w:hAnsi="Arial" w:cs="Arial"/>
                  <w:iCs/>
                  <w:sz w:val="16"/>
                  <w:lang w:val="en-GB" w:eastAsia="zh-CN"/>
                </w:rPr>
                <w:t xml:space="preserve">, if MG-based and MG-less </w:t>
              </w:r>
            </w:ins>
            <w:ins w:id="378" w:author="Huawei - Huangsu" w:date="2021-08-25T11:42:00Z">
              <w:r>
                <w:rPr>
                  <w:rFonts w:ascii="Arial" w:hAnsi="Arial" w:cs="Arial"/>
                  <w:iCs/>
                  <w:sz w:val="16"/>
                  <w:lang w:val="en-GB" w:eastAsia="zh-CN"/>
                </w:rPr>
                <w:t xml:space="preserve">both </w:t>
              </w:r>
            </w:ins>
            <w:ins w:id="379" w:author="Huawei - Huangsu" w:date="2021-08-25T11:41:00Z">
              <w:r>
                <w:rPr>
                  <w:rFonts w:ascii="Arial" w:hAnsi="Arial" w:cs="Arial"/>
                  <w:iCs/>
                  <w:sz w:val="16"/>
                  <w:lang w:val="en-GB" w:eastAsia="zh-CN"/>
                </w:rPr>
                <w:t xml:space="preserve">are to be supported, we should strive unify the </w:t>
              </w:r>
            </w:ins>
            <w:ins w:id="380"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1" w:author="Huawei - Huangsu" w:date="2021-08-25T11:41:00Z">
              <w:r>
                <w:rPr>
                  <w:rFonts w:ascii="Arial" w:hAnsi="Arial" w:cs="Arial"/>
                  <w:iCs/>
                  <w:sz w:val="16"/>
                  <w:lang w:val="en-GB" w:eastAsia="zh-CN"/>
                </w:rPr>
                <w:t xml:space="preserve"> that </w:t>
              </w:r>
            </w:ins>
            <w:ins w:id="382"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3"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4" w:author="Huawei - Huangsu" w:date="2021-08-25T11:44:00Z">
              <w:r>
                <w:rPr>
                  <w:rFonts w:ascii="Arial" w:hAnsi="Arial" w:cs="Arial"/>
                  <w:iCs/>
                  <w:sz w:val="16"/>
                  <w:lang w:val="en-GB" w:eastAsia="zh-CN"/>
                </w:rPr>
                <w:t>t</w:t>
              </w:r>
            </w:ins>
            <w:ins w:id="385" w:author="Huawei - Huangsu" w:date="2021-08-25T11:43:00Z">
              <w:r>
                <w:rPr>
                  <w:rFonts w:ascii="Arial" w:hAnsi="Arial" w:cs="Arial"/>
                  <w:iCs/>
                  <w:sz w:val="16"/>
                  <w:lang w:val="en-GB" w:eastAsia="zh-CN"/>
                </w:rPr>
                <w:t xml:space="preserve"> to another option under MG request enhancement</w:t>
              </w:r>
            </w:ins>
            <w:ins w:id="386" w:author="Huawei - Huangsu" w:date="2021-08-25T11:52:00Z">
              <w:r>
                <w:rPr>
                  <w:rFonts w:ascii="Arial" w:hAnsi="Arial" w:cs="Arial"/>
                  <w:iCs/>
                  <w:sz w:val="16"/>
                  <w:lang w:val="en-GB" w:eastAsia="zh-CN"/>
                </w:rPr>
                <w:t xml:space="preserve"> by the UE (e.g. UCI/UL MAC CE), so </w:t>
              </w:r>
            </w:ins>
            <w:ins w:id="387"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proofErr w:type="gramStart"/>
      <w:r>
        <w:rPr>
          <w:lang w:eastAsia="zh-CN"/>
        </w:rPr>
        <w:t>So</w:t>
      </w:r>
      <w:proofErr w:type="gramEnd"/>
      <w:r>
        <w:rPr>
          <w:lang w:eastAsia="zh-CN"/>
        </w:rPr>
        <w:t xml:space="preserve"> it is proposed to introduce different UE capabilities to support different levels of </w:t>
      </w:r>
      <w:proofErr w:type="spellStart"/>
      <w:r>
        <w:rPr>
          <w:lang w:eastAsia="zh-CN"/>
        </w:rPr>
        <w:t>priorization</w:t>
      </w:r>
      <w:proofErr w:type="spellEnd"/>
      <w:r>
        <w:rPr>
          <w:lang w:eastAsia="zh-CN"/>
        </w:rPr>
        <w:t xml:space="preserve">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 xml:space="preserve">I personally would suggest companies to be constructive on the compromised proposal for the sake of progress. If you do not like it, you may consider adding a </w:t>
      </w:r>
      <w:proofErr w:type="gramStart"/>
      <w:r>
        <w:rPr>
          <w:lang w:eastAsia="zh-CN"/>
        </w:rPr>
        <w:t>new capabilities</w:t>
      </w:r>
      <w:proofErr w:type="gramEnd"/>
      <w:r>
        <w:rPr>
          <w:lang w:eastAsia="zh-CN"/>
        </w:rPr>
        <w:t xml:space="preserve"> that you desire, so that we can at least have some opportunity for the use cases in the future. Otherwise, we may have to conclude no consensus on support of MG-less PRS measurement in Rel-17.</w:t>
      </w:r>
    </w:p>
    <w:p w14:paraId="50EC596F" w14:textId="77777777" w:rsidR="00424E8C" w:rsidRPr="00E610FF" w:rsidRDefault="00424E8C" w:rsidP="00E610FF">
      <w:pPr>
        <w:rPr>
          <w:b/>
          <w:lang w:val="en-GB" w:eastAsia="zh-CN"/>
        </w:rPr>
      </w:pPr>
      <w:r w:rsidRPr="00E610FF">
        <w:rPr>
          <w:b/>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8" w:author="Huawei - Huangsu" w:date="2021-08-26T15:19:00Z"/>
          <w:rFonts w:ascii="Times" w:eastAsia="Batang" w:hAnsi="Times"/>
          <w:iCs/>
          <w:sz w:val="20"/>
          <w:szCs w:val="24"/>
          <w:lang w:eastAsia="zh-CN"/>
          <w:rPrChange w:id="389" w:author="Huawei - Huangsu" w:date="2021-08-26T15:19:00Z">
            <w:rPr>
              <w:ins w:id="390" w:author="Huawei - Huangsu" w:date="2021-08-26T15:19:00Z"/>
              <w:rFonts w:ascii="Times" w:eastAsiaTheme="minorEastAsia" w:hAnsi="Times"/>
              <w:iCs/>
              <w:sz w:val="20"/>
              <w:szCs w:val="24"/>
              <w:lang w:eastAsia="zh-CN"/>
            </w:rPr>
          </w:rPrChange>
        </w:rPr>
      </w:pPr>
      <w:ins w:id="391" w:author="Huawei - Huangsu" w:date="2021-08-26T15:18:00Z">
        <w:r>
          <w:rPr>
            <w:rFonts w:ascii="Times" w:eastAsiaTheme="minorEastAsia" w:hAnsi="Times"/>
            <w:iCs/>
            <w:sz w:val="20"/>
            <w:szCs w:val="24"/>
            <w:lang w:eastAsia="zh-CN"/>
          </w:rPr>
          <w:t>Cap</w:t>
        </w:r>
      </w:ins>
      <w:ins w:id="392" w:author="Huawei - Huangsu" w:date="2021-08-26T15:32:00Z">
        <w:r>
          <w:rPr>
            <w:rFonts w:ascii="Times" w:eastAsiaTheme="minorEastAsia" w:hAnsi="Times"/>
            <w:iCs/>
            <w:sz w:val="20"/>
            <w:szCs w:val="24"/>
            <w:lang w:eastAsia="zh-CN"/>
          </w:rPr>
          <w:t>.</w:t>
        </w:r>
      </w:ins>
      <w:ins w:id="393" w:author="Huawei - Huangsu" w:date="2021-08-26T15:18:00Z">
        <w:r>
          <w:rPr>
            <w:rFonts w:ascii="Times" w:eastAsiaTheme="minorEastAsia" w:hAnsi="Times"/>
            <w:iCs/>
            <w:sz w:val="20"/>
            <w:szCs w:val="24"/>
            <w:lang w:eastAsia="zh-CN"/>
          </w:rPr>
          <w:t xml:space="preserve"> 1A: The </w:t>
        </w:r>
      </w:ins>
      <w:ins w:id="394" w:author="Huawei - Huangsu" w:date="2021-08-26T15:19:00Z">
        <w:r>
          <w:rPr>
            <w:rFonts w:ascii="Times" w:eastAsiaTheme="minorEastAsia" w:hAnsi="Times"/>
            <w:iCs/>
            <w:sz w:val="20"/>
            <w:szCs w:val="24"/>
            <w:lang w:eastAsia="zh-CN"/>
          </w:rPr>
          <w:t xml:space="preserve">DL signals/channels from </w:t>
        </w:r>
      </w:ins>
      <w:ins w:id="395" w:author="Huawei - Huangsu" w:date="2021-08-26T15:21:00Z">
        <w:r>
          <w:rPr>
            <w:rFonts w:ascii="Times" w:eastAsiaTheme="minorEastAsia" w:hAnsi="Times"/>
            <w:iCs/>
            <w:sz w:val="20"/>
            <w:szCs w:val="24"/>
            <w:lang w:eastAsia="zh-CN"/>
          </w:rPr>
          <w:t>all DL</w:t>
        </w:r>
      </w:ins>
      <w:ins w:id="396"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7" w:author="Huawei - Huangsu" w:date="2021-08-26T15:33:00Z"/>
          <w:rFonts w:ascii="Times" w:eastAsia="Batang" w:hAnsi="Times"/>
          <w:iCs/>
          <w:sz w:val="20"/>
          <w:szCs w:val="24"/>
          <w:lang w:eastAsia="zh-CN"/>
          <w:rPrChange w:id="398" w:author="Huawei - Huangsu" w:date="2021-08-26T15:33:00Z">
            <w:rPr>
              <w:ins w:id="399" w:author="Huawei - Huangsu" w:date="2021-08-26T15:33:00Z"/>
              <w:rFonts w:ascii="Times" w:eastAsiaTheme="minorEastAsia" w:hAnsi="Times"/>
              <w:iCs/>
              <w:sz w:val="20"/>
              <w:szCs w:val="24"/>
              <w:lang w:eastAsia="zh-CN"/>
            </w:rPr>
          </w:rPrChange>
        </w:rPr>
      </w:pPr>
      <w:ins w:id="400" w:author="Huawei - Huangsu" w:date="2021-08-26T15:19:00Z">
        <w:r>
          <w:rPr>
            <w:rFonts w:ascii="Times" w:eastAsiaTheme="minorEastAsia" w:hAnsi="Times"/>
            <w:iCs/>
            <w:sz w:val="20"/>
            <w:szCs w:val="24"/>
            <w:lang w:eastAsia="zh-CN"/>
          </w:rPr>
          <w:t>Cap</w:t>
        </w:r>
      </w:ins>
      <w:ins w:id="401" w:author="Huawei - Huangsu" w:date="2021-08-26T15:32:00Z">
        <w:r>
          <w:rPr>
            <w:rFonts w:ascii="Times" w:eastAsiaTheme="minorEastAsia" w:hAnsi="Times"/>
            <w:iCs/>
            <w:sz w:val="20"/>
            <w:szCs w:val="24"/>
            <w:lang w:eastAsia="zh-CN"/>
          </w:rPr>
          <w:t>.</w:t>
        </w:r>
      </w:ins>
      <w:ins w:id="402" w:author="Huawei - Huangsu" w:date="2021-08-26T15:19:00Z">
        <w:r>
          <w:rPr>
            <w:rFonts w:ascii="Times" w:eastAsiaTheme="minorEastAsia" w:hAnsi="Times"/>
            <w:iCs/>
            <w:sz w:val="20"/>
            <w:szCs w:val="24"/>
            <w:lang w:eastAsia="zh-CN"/>
          </w:rPr>
          <w:t xml:space="preserve"> 1B: </w:t>
        </w:r>
      </w:ins>
      <w:ins w:id="403" w:author="Huawei - Huangsu" w:date="2021-08-26T15:33:00Z">
        <w:r>
          <w:rPr>
            <w:rFonts w:ascii="Times" w:eastAsiaTheme="minorEastAsia" w:hAnsi="Times"/>
            <w:iCs/>
            <w:sz w:val="20"/>
            <w:szCs w:val="24"/>
            <w:lang w:eastAsia="zh-CN"/>
          </w:rPr>
          <w:t>Only t</w:t>
        </w:r>
      </w:ins>
      <w:ins w:id="404" w:author="Huawei - Huangsu" w:date="2021-08-26T15:19:00Z">
        <w:r>
          <w:rPr>
            <w:rFonts w:ascii="Times" w:eastAsiaTheme="minorEastAsia" w:hAnsi="Times"/>
            <w:iCs/>
            <w:sz w:val="20"/>
            <w:szCs w:val="24"/>
            <w:lang w:eastAsia="zh-CN"/>
          </w:rPr>
          <w:t xml:space="preserve">he DL signals/channels from </w:t>
        </w:r>
      </w:ins>
      <w:ins w:id="405" w:author="Huawei - Huangsu" w:date="2021-08-26T15:53:00Z">
        <w:r>
          <w:rPr>
            <w:rFonts w:ascii="Times" w:eastAsiaTheme="minorEastAsia" w:hAnsi="Times"/>
            <w:iCs/>
            <w:sz w:val="20"/>
            <w:szCs w:val="24"/>
            <w:lang w:eastAsia="zh-CN"/>
          </w:rPr>
          <w:t xml:space="preserve">a certain </w:t>
        </w:r>
      </w:ins>
      <w:ins w:id="406" w:author="Huawei - Huangsu" w:date="2021-08-26T15:19:00Z">
        <w:r>
          <w:rPr>
            <w:rFonts w:ascii="Times" w:eastAsiaTheme="minorEastAsia" w:hAnsi="Times"/>
            <w:iCs/>
            <w:sz w:val="20"/>
            <w:szCs w:val="24"/>
            <w:lang w:eastAsia="zh-CN"/>
          </w:rPr>
          <w:t>band/CC</w:t>
        </w:r>
      </w:ins>
      <w:ins w:id="407"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8" w:author="Huawei - Huangsu" w:date="2021-08-26T15:22:00Z"/>
          <w:rFonts w:ascii="Times" w:eastAsia="Batang" w:hAnsi="Times"/>
          <w:iCs/>
          <w:sz w:val="20"/>
          <w:szCs w:val="24"/>
          <w:lang w:eastAsia="zh-CN"/>
          <w:rPrChange w:id="409" w:author="Huawei - Huangsu" w:date="2021-08-26T15:22:00Z">
            <w:rPr>
              <w:ins w:id="410" w:author="Huawei - Huangsu" w:date="2021-08-26T15:22:00Z"/>
              <w:rFonts w:ascii="Times" w:eastAsiaTheme="minorEastAsia" w:hAnsi="Times"/>
              <w:iCs/>
              <w:sz w:val="20"/>
              <w:szCs w:val="24"/>
              <w:lang w:eastAsia="zh-CN"/>
            </w:rPr>
          </w:rPrChange>
        </w:rPr>
        <w:pPrChange w:id="411" w:author="Huawei - Huangsu" w:date="2021-08-26T15:33:00Z">
          <w:pPr>
            <w:numPr>
              <w:ilvl w:val="3"/>
              <w:numId w:val="41"/>
            </w:numPr>
            <w:autoSpaceDE/>
            <w:autoSpaceDN/>
            <w:adjustRightInd/>
            <w:snapToGrid/>
            <w:spacing w:after="0" w:line="240" w:lineRule="auto"/>
            <w:ind w:left="2880" w:hanging="360"/>
            <w:jc w:val="left"/>
          </w:pPr>
        </w:pPrChange>
      </w:pPr>
      <w:ins w:id="412"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13" w:author="Huawei - Huangsu" w:date="2021-08-26T15:15:00Z"/>
          <w:rFonts w:ascii="Times" w:eastAsia="Batang" w:hAnsi="Times"/>
          <w:iCs/>
          <w:sz w:val="20"/>
          <w:szCs w:val="24"/>
          <w:lang w:eastAsia="zh-CN"/>
        </w:rPr>
      </w:pPr>
      <w:del w:id="414"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15" w:author="Huawei - Huangsu" w:date="2021-08-26T15:15:00Z"/>
          <w:rFonts w:ascii="Times" w:eastAsia="Batang" w:hAnsi="Times"/>
          <w:iCs/>
          <w:sz w:val="20"/>
          <w:szCs w:val="24"/>
          <w:lang w:eastAsia="zh-CN"/>
        </w:rPr>
      </w:pPr>
      <w:del w:id="416"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7"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8" w:author="Huawei - Huangsu" w:date="2021-08-26T15:39:00Z"/>
          <w:rFonts w:ascii="Times" w:eastAsia="Batang" w:hAnsi="Times"/>
          <w:iCs/>
          <w:sz w:val="20"/>
          <w:szCs w:val="24"/>
          <w:lang w:eastAsia="zh-CN"/>
        </w:rPr>
      </w:pPr>
      <w:ins w:id="419" w:author="Huawei - Huangsu" w:date="2021-08-26T15:53:00Z">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20" w:author="Huawei - Huangsu" w:date="2021-08-26T15:34:00Z">
        <w:r w:rsidRPr="002C7852" w:rsidDel="002C7852">
          <w:rPr>
            <w:rFonts w:ascii="Times" w:eastAsia="Batang" w:hAnsi="Times"/>
            <w:iCs/>
            <w:sz w:val="20"/>
            <w:szCs w:val="24"/>
            <w:lang w:eastAsia="zh-CN"/>
          </w:rPr>
          <w:delText xml:space="preserve">, and associated </w:delText>
        </w:r>
      </w:del>
      <w:del w:id="421"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22" w:author="Huawei - Huangsu" w:date="2021-08-26T15:39:00Z">
          <w:pPr>
            <w:numPr>
              <w:ilvl w:val="2"/>
              <w:numId w:val="41"/>
            </w:numPr>
            <w:autoSpaceDE/>
            <w:autoSpaceDN/>
            <w:adjustRightInd/>
            <w:snapToGrid/>
            <w:spacing w:after="0" w:line="240" w:lineRule="auto"/>
            <w:ind w:left="2160" w:hanging="360"/>
            <w:jc w:val="left"/>
          </w:pPr>
        </w:pPrChange>
      </w:pPr>
      <w:ins w:id="423" w:author="Huawei - Huangsu" w:date="2021-08-26T15:39:00Z">
        <w:r>
          <w:rPr>
            <w:rFonts w:ascii="Times" w:eastAsia="Batang" w:hAnsi="Times"/>
            <w:iCs/>
            <w:sz w:val="20"/>
            <w:szCs w:val="24"/>
            <w:lang w:eastAsia="zh-CN"/>
          </w:rPr>
          <w:t xml:space="preserve">FFS </w:t>
        </w:r>
      </w:ins>
      <w:ins w:id="424"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w:t>
      </w:r>
      <w:proofErr w:type="gramStart"/>
      <w:r w:rsidRPr="001A136A">
        <w:rPr>
          <w:rFonts w:ascii="Times" w:eastAsia="Batang" w:hAnsi="Times"/>
          <w:iCs/>
          <w:color w:val="000000" w:themeColor="text1"/>
          <w:sz w:val="20"/>
          <w:szCs w:val="24"/>
          <w:lang w:eastAsia="zh-CN"/>
        </w:rPr>
        <w:t>all of</w:t>
      </w:r>
      <w:proofErr w:type="gramEnd"/>
      <w:r w:rsidRPr="001A136A">
        <w:rPr>
          <w:rFonts w:ascii="Times" w:eastAsia="Batang" w:hAnsi="Times"/>
          <w:iCs/>
          <w:color w:val="000000" w:themeColor="text1"/>
          <w:sz w:val="20"/>
          <w:szCs w:val="24"/>
          <w:lang w:eastAsia="zh-CN"/>
        </w:rPr>
        <w:t xml:space="preserve">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424E8C" w14:paraId="39BE185D" w14:textId="77777777" w:rsidTr="007B3809">
        <w:tc>
          <w:tcPr>
            <w:tcW w:w="1838" w:type="dxa"/>
            <w:vAlign w:val="center"/>
          </w:tcPr>
          <w:p w14:paraId="6DAA1DDA" w14:textId="77777777" w:rsidR="00424E8C" w:rsidRDefault="00424E8C" w:rsidP="007B380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7B380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7B3809">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7B3809">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7B3809">
        <w:tc>
          <w:tcPr>
            <w:tcW w:w="1838" w:type="dxa"/>
            <w:vAlign w:val="center"/>
          </w:tcPr>
          <w:p w14:paraId="12B38EB1" w14:textId="104911CB" w:rsidR="00424E8C" w:rsidRDefault="00011F03" w:rsidP="007B380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7B3809">
            <w:pPr>
              <w:rPr>
                <w:rFonts w:ascii="Arial" w:hAnsi="Arial" w:cs="Arial"/>
                <w:iCs/>
                <w:sz w:val="16"/>
                <w:lang w:eastAsia="zh-CN"/>
              </w:rPr>
            </w:pPr>
          </w:p>
        </w:tc>
        <w:tc>
          <w:tcPr>
            <w:tcW w:w="6379" w:type="dxa"/>
            <w:vAlign w:val="center"/>
          </w:tcPr>
          <w:p w14:paraId="2F578361" w14:textId="77777777" w:rsidR="00011F03" w:rsidRDefault="00011F03" w:rsidP="007B3809">
            <w:pPr>
              <w:rPr>
                <w:ins w:id="425"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7B3809">
            <w:pPr>
              <w:rPr>
                <w:ins w:id="426" w:author="Huawei - Huangsu" w:date="2021-08-26T20:25:00Z"/>
                <w:rFonts w:ascii="Arial" w:hAnsi="Arial" w:cs="Arial"/>
                <w:iCs/>
                <w:sz w:val="16"/>
                <w:lang w:eastAsia="zh-CN"/>
              </w:rPr>
            </w:pPr>
            <w:ins w:id="427" w:author="Huawei - Huangsu" w:date="2021-08-26T20:24:00Z">
              <w:r>
                <w:rPr>
                  <w:rFonts w:ascii="Arial" w:hAnsi="Arial" w:cs="Arial"/>
                  <w:iCs/>
                  <w:sz w:val="16"/>
                  <w:lang w:eastAsia="zh-CN"/>
                </w:rPr>
                <w:t xml:space="preserve">FL: According to reply from QC to Ericsson in Question </w:t>
              </w:r>
            </w:ins>
            <w:ins w:id="428" w:author="Huawei - Huangsu" w:date="2021-08-26T20:25:00Z">
              <w:r>
                <w:rPr>
                  <w:rFonts w:ascii="Arial" w:hAnsi="Arial" w:cs="Arial"/>
                  <w:iCs/>
                  <w:sz w:val="16"/>
                  <w:lang w:eastAsia="zh-CN"/>
                </w:rPr>
                <w:t>4.4-4: “</w:t>
              </w:r>
              <w:r w:rsidRPr="00233EA3">
                <w:rPr>
                  <w:rFonts w:ascii="Arial" w:hAnsi="Arial" w:cs="Arial"/>
                  <w:i/>
                  <w:iCs/>
                  <w:sz w:val="16"/>
                  <w:lang w:eastAsia="zh-CN"/>
                  <w:rPrChange w:id="429"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w:t>
              </w:r>
              <w:proofErr w:type="gramStart"/>
              <w:r w:rsidRPr="00233EA3">
                <w:rPr>
                  <w:rFonts w:ascii="Arial" w:hAnsi="Arial" w:cs="Arial"/>
                  <w:i/>
                  <w:iCs/>
                  <w:sz w:val="16"/>
                  <w:lang w:eastAsia="zh-CN"/>
                  <w:rPrChange w:id="430" w:author="Huawei - Huangsu" w:date="2021-08-26T20:25:00Z">
                    <w:rPr>
                      <w:rFonts w:ascii="Arial" w:hAnsi="Arial" w:cs="Arial"/>
                      <w:iCs/>
                      <w:sz w:val="16"/>
                      <w:lang w:eastAsia="zh-CN"/>
                    </w:rPr>
                  </w:rPrChange>
                </w:rPr>
                <w:t>), or</w:t>
              </w:r>
              <w:proofErr w:type="gramEnd"/>
              <w:r w:rsidRPr="00233EA3">
                <w:rPr>
                  <w:rFonts w:ascii="Arial" w:hAnsi="Arial" w:cs="Arial"/>
                  <w:i/>
                  <w:iCs/>
                  <w:sz w:val="16"/>
                  <w:lang w:eastAsia="zh-CN"/>
                  <w:rPrChange w:id="431" w:author="Huawei - Huangsu" w:date="2021-08-26T20:25:00Z">
                    <w:rPr>
                      <w:rFonts w:ascii="Arial" w:hAnsi="Arial" w:cs="Arial"/>
                      <w:iCs/>
                      <w:sz w:val="16"/>
                      <w:lang w:eastAsia="zh-CN"/>
                    </w:rPr>
                  </w:rPrChange>
                </w:rPr>
                <w:t xml:space="preserve"> drop data/control. No concern on having dropping rules</w:t>
              </w:r>
              <w:r>
                <w:rPr>
                  <w:rFonts w:ascii="Arial" w:hAnsi="Arial" w:cs="Arial"/>
                  <w:iCs/>
                  <w:sz w:val="16"/>
                  <w:lang w:eastAsia="zh-CN"/>
                </w:rPr>
                <w:t>”</w:t>
              </w:r>
            </w:ins>
          </w:p>
          <w:p w14:paraId="38B7B346" w14:textId="1D66EAE1" w:rsidR="00233EA3" w:rsidRDefault="00233EA3" w:rsidP="007B3809">
            <w:pPr>
              <w:rPr>
                <w:ins w:id="432" w:author="Huawei - Huangsu" w:date="2021-08-26T20:27:00Z"/>
                <w:rFonts w:ascii="Arial" w:hAnsi="Arial" w:cs="Arial"/>
                <w:iCs/>
                <w:sz w:val="16"/>
                <w:lang w:eastAsia="zh-CN"/>
              </w:rPr>
            </w:pPr>
            <w:ins w:id="433" w:author="Huawei - Huangsu" w:date="2021-08-26T20:25:00Z">
              <w:r>
                <w:rPr>
                  <w:rFonts w:ascii="Arial" w:hAnsi="Arial" w:cs="Arial"/>
                  <w:iCs/>
                  <w:sz w:val="16"/>
                  <w:lang w:eastAsia="zh-CN"/>
                </w:rPr>
                <w:t>My interpretation is that at least within the window, UE should be allowed to</w:t>
              </w:r>
            </w:ins>
            <w:ins w:id="434" w:author="Huawei - Huangsu" w:date="2021-08-26T20:26:00Z">
              <w:r>
                <w:rPr>
                  <w:rFonts w:ascii="Arial" w:hAnsi="Arial" w:cs="Arial"/>
                  <w:iCs/>
                  <w:sz w:val="16"/>
                  <w:lang w:eastAsia="zh-CN"/>
                </w:rPr>
                <w:t xml:space="preserve"> (may)</w:t>
              </w:r>
            </w:ins>
            <w:ins w:id="435" w:author="Huawei - Huangsu" w:date="2021-08-26T20:25:00Z">
              <w:r>
                <w:rPr>
                  <w:rFonts w:ascii="Arial" w:hAnsi="Arial" w:cs="Arial"/>
                  <w:iCs/>
                  <w:sz w:val="16"/>
                  <w:lang w:eastAsia="zh-CN"/>
                </w:rPr>
                <w:t xml:space="preserve"> drop data </w:t>
              </w:r>
            </w:ins>
            <w:ins w:id="436" w:author="Huawei - Huangsu" w:date="2021-08-26T20:26:00Z">
              <w:r>
                <w:rPr>
                  <w:rFonts w:ascii="Arial" w:hAnsi="Arial" w:cs="Arial"/>
                  <w:iCs/>
                  <w:sz w:val="16"/>
                  <w:lang w:eastAsia="zh-CN"/>
                </w:rPr>
                <w:t>on PRS symbols. Yet it is still FFS whether other drop</w:t>
              </w:r>
            </w:ins>
            <w:ins w:id="437" w:author="Huawei - Huangsu" w:date="2021-08-26T20:27:00Z">
              <w:r>
                <w:rPr>
                  <w:rFonts w:ascii="Arial" w:hAnsi="Arial" w:cs="Arial"/>
                  <w:iCs/>
                  <w:sz w:val="16"/>
                  <w:lang w:eastAsia="zh-CN"/>
                </w:rPr>
                <w:t>ping</w:t>
              </w:r>
            </w:ins>
            <w:ins w:id="438" w:author="Huawei - Huangsu" w:date="2021-08-26T20:26:00Z">
              <w:r>
                <w:rPr>
                  <w:rFonts w:ascii="Arial" w:hAnsi="Arial" w:cs="Arial"/>
                  <w:iCs/>
                  <w:sz w:val="16"/>
                  <w:lang w:eastAsia="zh-CN"/>
                </w:rPr>
                <w:t xml:space="preserve"> rule can be defined, </w:t>
              </w:r>
            </w:ins>
            <w:ins w:id="439" w:author="Huawei - Huangsu" w:date="2021-08-26T20:30:00Z">
              <w:r>
                <w:rPr>
                  <w:rFonts w:ascii="Arial" w:hAnsi="Arial" w:cs="Arial"/>
                  <w:iCs/>
                  <w:sz w:val="16"/>
                  <w:lang w:eastAsia="zh-CN"/>
                </w:rPr>
                <w:t>based on</w:t>
              </w:r>
            </w:ins>
            <w:ins w:id="440"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41" w:author="Huawei - Huangsu" w:date="2021-08-26T20:27:00Z">
              <w:r>
                <w:rPr>
                  <w:rFonts w:ascii="Arial" w:hAnsi="Arial" w:cs="Arial"/>
                  <w:iCs/>
                  <w:sz w:val="16"/>
                  <w:lang w:eastAsia="zh-CN"/>
                </w:rPr>
                <w:t>.</w:t>
              </w:r>
            </w:ins>
          </w:p>
          <w:p w14:paraId="12E15F4E" w14:textId="77777777" w:rsidR="00233EA3" w:rsidRDefault="00233EA3" w:rsidP="00233EA3">
            <w:pPr>
              <w:rPr>
                <w:ins w:id="442" w:author="Huawei - Huangsu" w:date="2021-08-26T20:29:00Z"/>
                <w:rFonts w:ascii="Arial" w:hAnsi="Arial" w:cs="Arial"/>
                <w:iCs/>
                <w:sz w:val="16"/>
                <w:lang w:eastAsia="zh-CN"/>
              </w:rPr>
            </w:pPr>
            <w:ins w:id="443" w:author="Huawei - Huangsu" w:date="2021-08-26T20:27:00Z">
              <w:r>
                <w:rPr>
                  <w:rFonts w:ascii="Arial" w:hAnsi="Arial" w:cs="Arial"/>
                  <w:iCs/>
                  <w:sz w:val="16"/>
                  <w:lang w:eastAsia="zh-CN"/>
                </w:rPr>
                <w:t xml:space="preserve">My understanding on QC’s concern is that spec should not </w:t>
              </w:r>
            </w:ins>
            <w:ins w:id="444" w:author="Huawei - Huangsu" w:date="2021-08-26T20:28:00Z">
              <w:r>
                <w:rPr>
                  <w:rFonts w:ascii="Arial" w:hAnsi="Arial" w:cs="Arial"/>
                  <w:iCs/>
                  <w:sz w:val="16"/>
                  <w:lang w:eastAsia="zh-CN"/>
                </w:rPr>
                <w:t>specify</w:t>
              </w:r>
            </w:ins>
            <w:ins w:id="445" w:author="Huawei - Huangsu" w:date="2021-08-26T20:27:00Z">
              <w:r>
                <w:rPr>
                  <w:rFonts w:ascii="Arial" w:hAnsi="Arial" w:cs="Arial"/>
                  <w:iCs/>
                  <w:sz w:val="16"/>
                  <w:lang w:eastAsia="zh-CN"/>
                </w:rPr>
                <w:t xml:space="preserve"> MG-less measurement that does not allow PRS taking high</w:t>
              </w:r>
            </w:ins>
            <w:ins w:id="446" w:author="Huawei - Huangsu" w:date="2021-08-26T20:28:00Z">
              <w:r>
                <w:rPr>
                  <w:rFonts w:ascii="Arial" w:hAnsi="Arial" w:cs="Arial"/>
                  <w:iCs/>
                  <w:sz w:val="16"/>
                  <w:lang w:eastAsia="zh-CN"/>
                </w:rPr>
                <w:t>er</w:t>
              </w:r>
            </w:ins>
            <w:ins w:id="447" w:author="Huawei - Huangsu" w:date="2021-08-26T20:27:00Z">
              <w:r>
                <w:rPr>
                  <w:rFonts w:ascii="Arial" w:hAnsi="Arial" w:cs="Arial"/>
                  <w:iCs/>
                  <w:sz w:val="16"/>
                  <w:lang w:eastAsia="zh-CN"/>
                </w:rPr>
                <w:t xml:space="preserve"> </w:t>
              </w:r>
            </w:ins>
            <w:ins w:id="448" w:author="Huawei - Huangsu" w:date="2021-08-26T20:28:00Z">
              <w:r>
                <w:rPr>
                  <w:rFonts w:ascii="Arial" w:hAnsi="Arial" w:cs="Arial"/>
                  <w:iCs/>
                  <w:sz w:val="16"/>
                  <w:lang w:eastAsia="zh-CN"/>
                </w:rPr>
                <w:t xml:space="preserve">priority than data or forcing UE to </w:t>
              </w:r>
            </w:ins>
            <w:ins w:id="449" w:author="Huawei - Huangsu" w:date="2021-08-26T20:29:00Z">
              <w:r>
                <w:rPr>
                  <w:rFonts w:ascii="Arial" w:hAnsi="Arial" w:cs="Arial"/>
                  <w:iCs/>
                  <w:sz w:val="16"/>
                  <w:lang w:eastAsia="zh-CN"/>
                </w:rPr>
                <w:t xml:space="preserve">always </w:t>
              </w:r>
            </w:ins>
            <w:ins w:id="450" w:author="Huawei - Huangsu" w:date="2021-08-26T20:28:00Z">
              <w:r>
                <w:rPr>
                  <w:rFonts w:ascii="Arial" w:hAnsi="Arial" w:cs="Arial"/>
                  <w:iCs/>
                  <w:sz w:val="16"/>
                  <w:lang w:eastAsia="zh-CN"/>
                </w:rPr>
                <w:t>process both</w:t>
              </w:r>
            </w:ins>
            <w:ins w:id="451"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proofErr w:type="gramStart"/>
            <w:ins w:id="452" w:author="Huawei - Huangsu" w:date="2021-08-26T20:30:00Z">
              <w:r>
                <w:rPr>
                  <w:rFonts w:ascii="Arial" w:hAnsi="Arial" w:cs="Arial" w:hint="eastAsia"/>
                  <w:iCs/>
                  <w:sz w:val="16"/>
                  <w:lang w:eastAsia="zh-CN"/>
                </w:rPr>
                <w:t>S</w:t>
              </w:r>
              <w:r>
                <w:rPr>
                  <w:rFonts w:ascii="Arial" w:hAnsi="Arial" w:cs="Arial"/>
                  <w:iCs/>
                  <w:sz w:val="16"/>
                  <w:lang w:eastAsia="zh-CN"/>
                </w:rPr>
                <w:t>o</w:t>
              </w:r>
              <w:proofErr w:type="gramEnd"/>
              <w:r>
                <w:rPr>
                  <w:rFonts w:ascii="Arial" w:hAnsi="Arial" w:cs="Arial"/>
                  <w:iCs/>
                  <w:sz w:val="16"/>
                  <w:lang w:eastAsia="zh-CN"/>
                </w:rPr>
                <w:t xml:space="preserve"> I think it is open </w:t>
              </w:r>
            </w:ins>
            <w:ins w:id="453" w:author="Huawei - Huangsu" w:date="2021-08-26T20:31:00Z">
              <w:r>
                <w:rPr>
                  <w:rFonts w:ascii="Arial" w:hAnsi="Arial" w:cs="Arial"/>
                  <w:iCs/>
                  <w:sz w:val="16"/>
                  <w:lang w:eastAsia="zh-CN"/>
                </w:rPr>
                <w:t xml:space="preserve">that </w:t>
              </w:r>
            </w:ins>
            <w:ins w:id="454" w:author="Huawei - Huangsu" w:date="2021-08-26T20:30:00Z">
              <w:r>
                <w:rPr>
                  <w:rFonts w:ascii="Arial" w:hAnsi="Arial" w:cs="Arial"/>
                  <w:iCs/>
                  <w:sz w:val="16"/>
                  <w:lang w:eastAsia="zh-CN"/>
                </w:rPr>
                <w:t>different DL channels</w:t>
              </w:r>
            </w:ins>
            <w:ins w:id="455" w:author="Huawei - Huangsu" w:date="2021-08-26T20:31:00Z">
              <w:r>
                <w:rPr>
                  <w:rFonts w:ascii="Arial" w:hAnsi="Arial" w:cs="Arial"/>
                  <w:iCs/>
                  <w:sz w:val="16"/>
                  <w:lang w:eastAsia="zh-CN"/>
                </w:rPr>
                <w:t>/signals</w:t>
              </w:r>
            </w:ins>
            <w:ins w:id="456" w:author="Huawei - Huangsu" w:date="2021-08-26T20:30:00Z">
              <w:r>
                <w:rPr>
                  <w:rFonts w:ascii="Arial" w:hAnsi="Arial" w:cs="Arial"/>
                  <w:iCs/>
                  <w:sz w:val="16"/>
                  <w:lang w:eastAsia="zh-CN"/>
                </w:rPr>
                <w:t xml:space="preserve"> may have different priorit</w:t>
              </w:r>
            </w:ins>
            <w:ins w:id="457"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7B3809">
        <w:tc>
          <w:tcPr>
            <w:tcW w:w="1838" w:type="dxa"/>
            <w:vAlign w:val="center"/>
          </w:tcPr>
          <w:p w14:paraId="44235B93" w14:textId="77777777" w:rsidR="00424E8C" w:rsidRDefault="00424E8C" w:rsidP="007B3809">
            <w:pPr>
              <w:rPr>
                <w:rFonts w:ascii="Arial" w:hAnsi="Arial" w:cs="Arial"/>
                <w:iCs/>
                <w:sz w:val="16"/>
                <w:lang w:eastAsia="zh-CN"/>
              </w:rPr>
            </w:pPr>
          </w:p>
        </w:tc>
        <w:tc>
          <w:tcPr>
            <w:tcW w:w="1134" w:type="dxa"/>
            <w:vAlign w:val="center"/>
          </w:tcPr>
          <w:p w14:paraId="1B7CF078" w14:textId="77777777" w:rsidR="00424E8C" w:rsidRDefault="00424E8C" w:rsidP="007B3809">
            <w:pPr>
              <w:rPr>
                <w:rFonts w:ascii="Arial" w:hAnsi="Arial" w:cs="Arial"/>
                <w:iCs/>
                <w:sz w:val="16"/>
                <w:lang w:eastAsia="zh-CN"/>
              </w:rPr>
            </w:pPr>
          </w:p>
        </w:tc>
        <w:tc>
          <w:tcPr>
            <w:tcW w:w="6379" w:type="dxa"/>
            <w:vAlign w:val="center"/>
          </w:tcPr>
          <w:p w14:paraId="2321EBCF" w14:textId="77777777" w:rsidR="00424E8C" w:rsidRDefault="00424E8C" w:rsidP="007B3809">
            <w:pPr>
              <w:rPr>
                <w:rFonts w:ascii="Arial" w:hAnsi="Arial" w:cs="Arial"/>
                <w:iCs/>
                <w:sz w:val="16"/>
                <w:lang w:eastAsia="zh-CN"/>
              </w:rPr>
            </w:pPr>
          </w:p>
        </w:tc>
      </w:tr>
    </w:tbl>
    <w:p w14:paraId="1291E198" w14:textId="77777777" w:rsidR="00BC09B3" w:rsidRDefault="00BC09B3">
      <w:pPr>
        <w:rPr>
          <w:lang w:eastAsia="zh-CN"/>
        </w:rPr>
      </w:pPr>
    </w:p>
    <w:p w14:paraId="448B6BF6" w14:textId="7DE8D503" w:rsidR="007B3809" w:rsidRDefault="007B3809" w:rsidP="007B3809">
      <w:pPr>
        <w:pStyle w:val="Heading2"/>
        <w:rPr>
          <w:lang w:eastAsia="zh-CN"/>
        </w:rPr>
      </w:pPr>
      <w:r>
        <w:rPr>
          <w:rFonts w:hint="eastAsia"/>
          <w:lang w:eastAsia="zh-CN"/>
        </w:rPr>
        <w:t>R</w:t>
      </w:r>
      <w:r>
        <w:rPr>
          <w:lang w:eastAsia="zh-CN"/>
        </w:rPr>
        <w:t>ound 5</w:t>
      </w:r>
    </w:p>
    <w:p w14:paraId="6840CEEF" w14:textId="3F69B4F1" w:rsidR="007B3809" w:rsidRPr="007B3809" w:rsidRDefault="007B3809" w:rsidP="007B3809">
      <w:pPr>
        <w:pStyle w:val="Heading3"/>
        <w:numPr>
          <w:ilvl w:val="0"/>
          <w:numId w:val="0"/>
        </w:numPr>
        <w:rPr>
          <w:lang w:eastAsia="zh-CN"/>
        </w:rPr>
      </w:pPr>
      <w:r w:rsidRPr="007B3809">
        <w:rPr>
          <w:lang w:eastAsia="zh-CN"/>
        </w:rPr>
        <w:t>After GTW</w:t>
      </w:r>
    </w:p>
    <w:tbl>
      <w:tblPr>
        <w:tblStyle w:val="TableGrid"/>
        <w:tblW w:w="0" w:type="auto"/>
        <w:tblLook w:val="04A0" w:firstRow="1" w:lastRow="0" w:firstColumn="1" w:lastColumn="0" w:noHBand="0" w:noVBand="1"/>
      </w:tblPr>
      <w:tblGrid>
        <w:gridCol w:w="9307"/>
      </w:tblGrid>
      <w:tr w:rsidR="007B3809" w14:paraId="1E2F0A1C" w14:textId="77777777" w:rsidTr="007B3809">
        <w:tc>
          <w:tcPr>
            <w:tcW w:w="9307" w:type="dxa"/>
          </w:tcPr>
          <w:p w14:paraId="78EB14DE" w14:textId="77777777" w:rsidR="00A35704" w:rsidRDefault="00A35704" w:rsidP="00A35704">
            <w:pPr>
              <w:rPr>
                <w:lang w:eastAsia="x-none"/>
              </w:rPr>
            </w:pPr>
            <w:r w:rsidRPr="00A35704">
              <w:rPr>
                <w:lang w:eastAsia="x-none"/>
              </w:rPr>
              <w:t>Proposal:</w:t>
            </w:r>
          </w:p>
          <w:p w14:paraId="6D8C8FF7"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447BF8BB"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6301FD77"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5E65AEC5"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7DEEB506"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49A391E1"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23203164"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25139C33"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7C5C2651"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7636F0CD"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4C0E095"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6674948F"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1742963"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006482FA"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2B01534A"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6CE506A3"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293C91C1"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13B05A61"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65D10162" w14:textId="6DBBED81" w:rsidR="007B3809" w:rsidRPr="00A35704" w:rsidRDefault="00A35704" w:rsidP="007B3809">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14:paraId="554F5A1D" w14:textId="77777777" w:rsidR="007B3809" w:rsidRDefault="007B3809" w:rsidP="007B3809">
      <w:pPr>
        <w:rPr>
          <w:b/>
          <w:lang w:eastAsia="zh-CN"/>
        </w:rPr>
      </w:pPr>
    </w:p>
    <w:p w14:paraId="4B7AD11B" w14:textId="3228A0A4" w:rsidR="007B3809" w:rsidRDefault="007B3809" w:rsidP="007B3809">
      <w:pPr>
        <w:rPr>
          <w:lang w:eastAsia="zh-CN"/>
        </w:rPr>
      </w:pPr>
      <w:r>
        <w:rPr>
          <w:lang w:eastAsia="zh-CN"/>
        </w:rPr>
        <w:t xml:space="preserve">It is the </w:t>
      </w:r>
      <w:proofErr w:type="spellStart"/>
      <w:r>
        <w:rPr>
          <w:lang w:eastAsia="zh-CN"/>
        </w:rPr>
        <w:t>understanading</w:t>
      </w:r>
      <w:proofErr w:type="spellEnd"/>
      <w:r>
        <w:rPr>
          <w:lang w:eastAsia="zh-CN"/>
        </w:rPr>
        <w:t xml:space="preserve">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w:t>
      </w:r>
      <w:r w:rsidR="00A35704">
        <w:rPr>
          <w:lang w:eastAsia="zh-CN"/>
        </w:rPr>
        <w:t xml:space="preserve">the respective </w:t>
      </w:r>
      <w:r>
        <w:rPr>
          <w:lang w:eastAsia="zh-CN"/>
        </w:rPr>
        <w:t>requirement</w:t>
      </w:r>
      <w:r w:rsidR="00A35704">
        <w:rPr>
          <w:lang w:eastAsia="zh-CN"/>
        </w:rPr>
        <w:t xml:space="preserve"> or balance the trade-off between the latency</w:t>
      </w:r>
      <w:r>
        <w:rPr>
          <w:lang w:eastAsia="zh-CN"/>
        </w:rPr>
        <w:t>.</w:t>
      </w:r>
    </w:p>
    <w:p w14:paraId="1D36B787" w14:textId="66E17F1D" w:rsidR="00A35704" w:rsidRPr="007B3809" w:rsidRDefault="00A35704" w:rsidP="007B3809">
      <w:pPr>
        <w:rPr>
          <w:lang w:eastAsia="zh-CN"/>
        </w:rPr>
      </w:pPr>
      <w:r>
        <w:rPr>
          <w:lang w:eastAsia="zh-CN"/>
        </w:rPr>
        <w:t>With that said, I have the following proposal update. Companies are encouraged to check it and provide their views.</w:t>
      </w:r>
    </w:p>
    <w:p w14:paraId="7B00DEC8" w14:textId="344117B5" w:rsidR="00A35704" w:rsidRDefault="00A35704" w:rsidP="00A35704">
      <w:pPr>
        <w:pStyle w:val="Heading3"/>
        <w:numPr>
          <w:ilvl w:val="0"/>
          <w:numId w:val="0"/>
        </w:numPr>
        <w:rPr>
          <w:lang w:val="en-GB" w:eastAsia="zh-CN"/>
        </w:rPr>
      </w:pPr>
      <w:r>
        <w:rPr>
          <w:lang w:val="en-GB" w:eastAsia="zh-CN"/>
        </w:rPr>
        <w:t>Proposal 4.5-1</w:t>
      </w:r>
    </w:p>
    <w:p w14:paraId="45DE0430" w14:textId="77777777" w:rsidR="00A35704" w:rsidRPr="00AF11AD" w:rsidRDefault="00A35704" w:rsidP="00A35704">
      <w:pPr>
        <w:numPr>
          <w:ilvl w:val="0"/>
          <w:numId w:val="41"/>
        </w:numPr>
        <w:autoSpaceDE/>
        <w:autoSpaceDN/>
        <w:adjustRightInd/>
        <w:snapToGrid/>
        <w:spacing w:after="0" w:line="240" w:lineRule="auto"/>
        <w:jc w:val="left"/>
        <w:rPr>
          <w:iCs/>
          <w:lang w:eastAsia="zh-CN"/>
        </w:rPr>
      </w:pPr>
      <w:r w:rsidRPr="00AF11AD">
        <w:rPr>
          <w:iCs/>
          <w:lang w:eastAsia="zh-CN"/>
        </w:rPr>
        <w:t>Subject to UE capability, support PRS measurement outside the MG, within a PRS processing window, and UE measurement inside the active DL BWP with PRS having the same numerology as the active DL BWP.</w:t>
      </w:r>
    </w:p>
    <w:p w14:paraId="71538737" w14:textId="77777777" w:rsidR="00A35704" w:rsidRPr="00D03DED" w:rsidRDefault="00A35704" w:rsidP="00A35704">
      <w:pPr>
        <w:numPr>
          <w:ilvl w:val="1"/>
          <w:numId w:val="41"/>
        </w:numPr>
        <w:autoSpaceDE/>
        <w:autoSpaceDN/>
        <w:adjustRightInd/>
        <w:snapToGrid/>
        <w:spacing w:after="0" w:line="240" w:lineRule="auto"/>
        <w:jc w:val="left"/>
        <w:rPr>
          <w:iCs/>
          <w:lang w:eastAsia="zh-CN"/>
        </w:rPr>
      </w:pPr>
      <w:r w:rsidRPr="00D03DED">
        <w:rPr>
          <w:iCs/>
          <w:lang w:eastAsia="zh-CN"/>
        </w:rPr>
        <w:t xml:space="preserve">Inside the PRS processing window, support the following </w:t>
      </w:r>
      <w:r>
        <w:rPr>
          <w:iCs/>
          <w:lang w:eastAsia="zh-CN"/>
        </w:rPr>
        <w:t>UE capabilities</w:t>
      </w:r>
      <w:r w:rsidRPr="00D03DED">
        <w:rPr>
          <w:iCs/>
          <w:lang w:eastAsia="zh-CN"/>
        </w:rPr>
        <w:t xml:space="preserve">: </w:t>
      </w:r>
    </w:p>
    <w:p w14:paraId="2C774AC2"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14:paraId="777BBF07"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615C657A" w14:textId="77777777" w:rsidR="00A35704" w:rsidRPr="00865284" w:rsidRDefault="00A35704" w:rsidP="00A35704">
      <w:pPr>
        <w:numPr>
          <w:ilvl w:val="3"/>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30ADF5ED" w14:textId="77777777" w:rsidR="00A35704" w:rsidRPr="00865284" w:rsidRDefault="00A35704" w:rsidP="00A35704">
      <w:pPr>
        <w:numPr>
          <w:ilvl w:val="4"/>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1CC06190" w14:textId="77777777" w:rsidR="00A35704" w:rsidRDefault="00A35704" w:rsidP="00A35704">
      <w:pPr>
        <w:numPr>
          <w:ilvl w:val="2"/>
          <w:numId w:val="41"/>
        </w:numPr>
        <w:autoSpaceDE/>
        <w:autoSpaceDN/>
        <w:adjustRightInd/>
        <w:snapToGrid/>
        <w:spacing w:after="0" w:line="240" w:lineRule="auto"/>
        <w:jc w:val="left"/>
        <w:rPr>
          <w:iCs/>
          <w:lang w:eastAsia="zh-CN"/>
        </w:rPr>
      </w:pPr>
      <w:r w:rsidRPr="00AF11AD">
        <w:rPr>
          <w:iCs/>
          <w:lang w:eastAsia="zh-CN"/>
        </w:rPr>
        <w:t>Capability 2: PRS prioritization over other DL signals/channels only in the PRS symbols inside the window</w:t>
      </w:r>
    </w:p>
    <w:p w14:paraId="1B6B8A56"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w:t>
      </w:r>
      <w:r w:rsidRPr="002C7852">
        <w:rPr>
          <w:iCs/>
          <w:lang w:eastAsia="zh-CN"/>
        </w:rPr>
        <w:t xml:space="preserve"> UE shall be able to declare a PRS processing capability</w:t>
      </w:r>
      <w:r>
        <w:rPr>
          <w:iCs/>
          <w:lang w:eastAsia="zh-CN"/>
        </w:rPr>
        <w:t xml:space="preserve"> outside MG</w:t>
      </w:r>
      <w:r w:rsidRPr="002C7852">
        <w:rPr>
          <w:iCs/>
          <w:lang w:eastAsia="zh-CN"/>
        </w:rPr>
        <w:t>.</w:t>
      </w:r>
    </w:p>
    <w:p w14:paraId="07A6C17D" w14:textId="77777777" w:rsidR="00A35704" w:rsidRPr="00AF11AD" w:rsidRDefault="00A35704" w:rsidP="00A35704">
      <w:pPr>
        <w:numPr>
          <w:ilvl w:val="3"/>
          <w:numId w:val="41"/>
        </w:numPr>
        <w:autoSpaceDE/>
        <w:autoSpaceDN/>
        <w:adjustRightInd/>
        <w:snapToGrid/>
        <w:spacing w:after="0" w:line="240" w:lineRule="auto"/>
        <w:jc w:val="left"/>
        <w:rPr>
          <w:iCs/>
          <w:lang w:eastAsia="zh-CN"/>
        </w:rPr>
      </w:pPr>
      <w:r>
        <w:rPr>
          <w:iCs/>
          <w:lang w:eastAsia="zh-CN"/>
        </w:rPr>
        <w:t xml:space="preserve">FFS: Details of capability </w:t>
      </w:r>
      <w:proofErr w:type="spellStart"/>
      <w:r>
        <w:rPr>
          <w:iCs/>
          <w:lang w:eastAsia="zh-CN"/>
        </w:rPr>
        <w:t>signalling</w:t>
      </w:r>
      <w:proofErr w:type="spellEnd"/>
      <w:r>
        <w:rPr>
          <w:iCs/>
          <w:lang w:eastAsia="zh-CN"/>
        </w:rPr>
        <w:t xml:space="preserve"> (e.g., per UE or per band, etc.)</w:t>
      </w:r>
    </w:p>
    <w:p w14:paraId="23598D63" w14:textId="77777777" w:rsidR="00A35704" w:rsidRDefault="00A35704" w:rsidP="00A35704">
      <w:pPr>
        <w:numPr>
          <w:ilvl w:val="1"/>
          <w:numId w:val="41"/>
        </w:numPr>
        <w:autoSpaceDE/>
        <w:autoSpaceDN/>
        <w:adjustRightInd/>
        <w:snapToGrid/>
        <w:spacing w:after="0" w:line="240" w:lineRule="auto"/>
        <w:jc w:val="left"/>
        <w:rPr>
          <w:iCs/>
          <w:lang w:eastAsia="zh-CN"/>
        </w:rPr>
      </w:pPr>
      <w:proofErr w:type="gramStart"/>
      <w:r>
        <w:rPr>
          <w:iCs/>
          <w:lang w:eastAsia="zh-CN"/>
        </w:rPr>
        <w:t>For the purpose of</w:t>
      </w:r>
      <w:proofErr w:type="gramEnd"/>
      <w:r>
        <w:rPr>
          <w:iCs/>
          <w:lang w:eastAsia="zh-CN"/>
        </w:rPr>
        <w:t xml:space="preserve"> this feature, PRS-related conditions are expected to be specified, with the following to be down-selected:</w:t>
      </w:r>
    </w:p>
    <w:p w14:paraId="3D91D28D"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 xml:space="preserve">Alt. 1: Applicable to serving cell PRS only </w:t>
      </w:r>
    </w:p>
    <w:p w14:paraId="1E473EEC"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E45931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3E28AB67" w14:textId="77777777" w:rsidR="00A35704" w:rsidRDefault="00A35704" w:rsidP="00A35704">
      <w:pPr>
        <w:numPr>
          <w:ilvl w:val="1"/>
          <w:numId w:val="41"/>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14:paraId="39446449" w14:textId="77777777" w:rsidR="00A35704" w:rsidRDefault="00A35704" w:rsidP="00A35704">
      <w:pPr>
        <w:numPr>
          <w:ilvl w:val="1"/>
          <w:numId w:val="41"/>
        </w:numPr>
        <w:autoSpaceDE/>
        <w:autoSpaceDN/>
        <w:adjustRightInd/>
        <w:snapToGrid/>
        <w:spacing w:after="0" w:line="240" w:lineRule="auto"/>
        <w:jc w:val="left"/>
        <w:rPr>
          <w:ins w:id="458" w:author="Huawei - Huangsu" w:date="2021-08-26T23:39:00Z"/>
          <w:iCs/>
          <w:color w:val="000000"/>
          <w:lang w:eastAsia="zh-CN"/>
        </w:rPr>
      </w:pPr>
      <w:r w:rsidRPr="004E6EAF">
        <w:rPr>
          <w:iCs/>
          <w:color w:val="000000"/>
          <w:lang w:eastAsia="zh-CN"/>
        </w:rPr>
        <w:t xml:space="preserve">Note: Prioritization of other DL signals/channels over the PRS measurement/processing can be discussed separately and it’s related to </w:t>
      </w:r>
      <w:proofErr w:type="gramStart"/>
      <w:r w:rsidRPr="004E6EAF">
        <w:rPr>
          <w:iCs/>
          <w:color w:val="000000"/>
          <w:lang w:eastAsia="zh-CN"/>
        </w:rPr>
        <w:t>all of</w:t>
      </w:r>
      <w:proofErr w:type="gramEnd"/>
      <w:r w:rsidRPr="004E6EAF">
        <w:rPr>
          <w:iCs/>
          <w:color w:val="000000"/>
          <w:lang w:eastAsia="zh-CN"/>
        </w:rPr>
        <w:t xml:space="preserve"> the above options.  </w:t>
      </w:r>
    </w:p>
    <w:p w14:paraId="2D08977A" w14:textId="1C29C514"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ins w:id="459" w:author="Huawei - Huangsu" w:date="2021-08-26T23:39:00Z">
        <w:r>
          <w:rPr>
            <w:iCs/>
            <w:color w:val="000000"/>
            <w:lang w:eastAsia="zh-CN"/>
          </w:rPr>
          <w:t xml:space="preserve">Note: </w:t>
        </w:r>
      </w:ins>
      <w:ins w:id="460" w:author="Huawei - Huangsu" w:date="2021-08-26T23:43:00Z">
        <w:r w:rsidR="00AE525D">
          <w:rPr>
            <w:iCs/>
            <w:color w:val="000000"/>
            <w:lang w:eastAsia="zh-CN"/>
          </w:rPr>
          <w:t>This does not preclude the gNB to</w:t>
        </w:r>
      </w:ins>
      <w:ins w:id="461" w:author="Huawei - Huangsu" w:date="2021-08-26T23:39:00Z">
        <w:r>
          <w:rPr>
            <w:iCs/>
            <w:color w:val="000000"/>
            <w:lang w:eastAsia="zh-CN"/>
          </w:rPr>
          <w:t xml:space="preserve"> </w:t>
        </w:r>
      </w:ins>
      <w:ins w:id="462" w:author="Huawei - Huangsu" w:date="2021-08-26T23:41:00Z">
        <w:r>
          <w:rPr>
            <w:iCs/>
            <w:color w:val="000000"/>
            <w:lang w:eastAsia="zh-CN"/>
          </w:rPr>
          <w:t xml:space="preserve">indicate to the UE of the </w:t>
        </w:r>
      </w:ins>
      <w:ins w:id="463" w:author="Huawei - Huangsu" w:date="2021-08-26T23:43:00Z">
        <w:r w:rsidR="00AE525D">
          <w:rPr>
            <w:iCs/>
            <w:color w:val="000000"/>
            <w:lang w:eastAsia="zh-CN"/>
          </w:rPr>
          <w:t>priority</w:t>
        </w:r>
      </w:ins>
      <w:ins w:id="464" w:author="Huawei - Huangsu" w:date="2021-08-26T23:41:00Z">
        <w:r>
          <w:rPr>
            <w:iCs/>
            <w:color w:val="000000"/>
            <w:lang w:eastAsia="zh-CN"/>
          </w:rPr>
          <w:t xml:space="preserve"> </w:t>
        </w:r>
      </w:ins>
      <w:ins w:id="465" w:author="Huawei - Huangsu" w:date="2021-08-26T23:42:00Z">
        <w:r>
          <w:rPr>
            <w:iCs/>
            <w:color w:val="000000"/>
            <w:lang w:eastAsia="zh-CN"/>
          </w:rPr>
          <w:t>between PRS and other DL signals/channels.</w:t>
        </w:r>
      </w:ins>
    </w:p>
    <w:p w14:paraId="0FC82482" w14:textId="77777777" w:rsidR="00A35704" w:rsidRPr="004E6EAF" w:rsidRDefault="00A35704" w:rsidP="00A35704">
      <w:pPr>
        <w:numPr>
          <w:ilvl w:val="1"/>
          <w:numId w:val="41"/>
        </w:numPr>
        <w:autoSpaceDE/>
        <w:autoSpaceDN/>
        <w:adjustRightInd/>
        <w:snapToGrid/>
        <w:spacing w:after="0" w:line="240" w:lineRule="auto"/>
        <w:jc w:val="left"/>
        <w:rPr>
          <w:iCs/>
          <w:color w:val="000000"/>
          <w:lang w:eastAsia="zh-CN"/>
        </w:rPr>
      </w:pPr>
      <w:r w:rsidRPr="004E6EAF">
        <w:rPr>
          <w:iCs/>
          <w:color w:val="000000"/>
          <w:lang w:eastAsia="zh-CN"/>
        </w:rPr>
        <w:t>Further study</w:t>
      </w:r>
    </w:p>
    <w:p w14:paraId="0C2D367E" w14:textId="77777777" w:rsidR="00A35704" w:rsidRDefault="00A35704" w:rsidP="00A35704">
      <w:pPr>
        <w:numPr>
          <w:ilvl w:val="2"/>
          <w:numId w:val="41"/>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14:paraId="3D903A25" w14:textId="77777777" w:rsidR="00A35704" w:rsidRDefault="00A35704" w:rsidP="00A35704">
      <w:pPr>
        <w:numPr>
          <w:ilvl w:val="2"/>
          <w:numId w:val="41"/>
        </w:numPr>
        <w:autoSpaceDE/>
        <w:autoSpaceDN/>
        <w:adjustRightInd/>
        <w:snapToGrid/>
        <w:spacing w:after="0" w:line="240" w:lineRule="auto"/>
        <w:jc w:val="left"/>
        <w:rPr>
          <w:iCs/>
          <w:lang w:eastAsia="zh-CN"/>
        </w:rPr>
      </w:pPr>
      <w:r w:rsidRPr="00BF043F">
        <w:rPr>
          <w:iCs/>
          <w:lang w:eastAsia="zh-CN"/>
        </w:rPr>
        <w:t>How to do the PRS measurement when the conditions cannot be satisfied, e.g. when BWP switching happens</w:t>
      </w:r>
    </w:p>
    <w:p w14:paraId="33B98D71" w14:textId="61136406" w:rsidR="007B3809" w:rsidRDefault="00A35704" w:rsidP="00A35704">
      <w:pPr>
        <w:numPr>
          <w:ilvl w:val="2"/>
          <w:numId w:val="41"/>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14:paraId="3FF11811" w14:textId="77777777" w:rsidR="00A35704" w:rsidRDefault="00A35704" w:rsidP="00A3570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A35704" w14:paraId="57828636" w14:textId="77777777" w:rsidTr="00C23C47">
        <w:tc>
          <w:tcPr>
            <w:tcW w:w="1838" w:type="dxa"/>
            <w:vAlign w:val="center"/>
          </w:tcPr>
          <w:p w14:paraId="1C7C268D" w14:textId="77777777" w:rsidR="00A35704" w:rsidRDefault="00A35704" w:rsidP="00C23C47">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DF9EBA" w14:textId="77777777" w:rsidR="00A35704" w:rsidRDefault="00A35704" w:rsidP="00C23C47">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D9258D" w14:textId="77777777" w:rsidR="00A35704" w:rsidRDefault="00A35704" w:rsidP="00C23C47">
            <w:pPr>
              <w:rPr>
                <w:rFonts w:ascii="Arial" w:hAnsi="Arial" w:cs="Arial"/>
                <w:b/>
                <w:iCs/>
                <w:sz w:val="16"/>
                <w:lang w:eastAsia="zh-CN"/>
              </w:rPr>
            </w:pPr>
            <w:r>
              <w:rPr>
                <w:rFonts w:ascii="Arial" w:hAnsi="Arial" w:cs="Arial"/>
                <w:b/>
                <w:iCs/>
                <w:sz w:val="16"/>
                <w:lang w:eastAsia="zh-CN"/>
              </w:rPr>
              <w:t>Comments</w:t>
            </w:r>
          </w:p>
        </w:tc>
      </w:tr>
      <w:tr w:rsidR="00A35704" w14:paraId="1E8E938B" w14:textId="77777777" w:rsidTr="00C23C47">
        <w:tc>
          <w:tcPr>
            <w:tcW w:w="1838" w:type="dxa"/>
            <w:vAlign w:val="center"/>
          </w:tcPr>
          <w:p w14:paraId="4563A659" w14:textId="2B605709" w:rsidR="00A35704" w:rsidRDefault="0086760E"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F19148" w14:textId="39606D62" w:rsidR="00A35704" w:rsidRDefault="00A35704" w:rsidP="00C23C47">
            <w:pPr>
              <w:rPr>
                <w:rFonts w:ascii="Arial" w:hAnsi="Arial" w:cs="Arial"/>
                <w:iCs/>
                <w:sz w:val="16"/>
                <w:lang w:eastAsia="zh-CN"/>
              </w:rPr>
            </w:pPr>
          </w:p>
        </w:tc>
        <w:tc>
          <w:tcPr>
            <w:tcW w:w="6379" w:type="dxa"/>
            <w:vAlign w:val="center"/>
          </w:tcPr>
          <w:p w14:paraId="13EE6B8E" w14:textId="77777777" w:rsidR="008C4BD7" w:rsidRDefault="008C4BD7"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59051101"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sidRPr="008C4BD7">
              <w:rPr>
                <w:rFonts w:ascii="Arial" w:hAnsi="Arial" w:cs="Arial"/>
                <w:iCs/>
                <w:sz w:val="16"/>
                <w:lang w:eastAsia="zh-CN"/>
              </w:rPr>
              <w:t xml:space="preserve">If the network considers that some other channels are more important than PRS, then the UE will drop PRS. </w:t>
            </w:r>
          </w:p>
          <w:p w14:paraId="694BF2C4" w14:textId="77777777" w:rsidR="008C4BD7" w:rsidRDefault="008C4BD7" w:rsidP="008C4BD7">
            <w:pPr>
              <w:pStyle w:val="ListParagraph"/>
              <w:numPr>
                <w:ilvl w:val="0"/>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14:paraId="6CDCDD7E" w14:textId="6493DC49"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w:t>
            </w:r>
            <w:r w:rsidR="0086760E">
              <w:rPr>
                <w:rFonts w:ascii="Arial" w:hAnsi="Arial" w:cs="Arial"/>
                <w:iCs/>
                <w:sz w:val="16"/>
                <w:lang w:eastAsia="zh-CN"/>
              </w:rPr>
              <w:t>say to the UE that the PRS processing timeline is under the assumption that</w:t>
            </w:r>
            <w:r>
              <w:rPr>
                <w:rFonts w:ascii="Arial" w:hAnsi="Arial" w:cs="Arial"/>
                <w:iCs/>
                <w:sz w:val="16"/>
                <w:lang w:eastAsia="zh-CN"/>
              </w:rPr>
              <w:t xml:space="preserve"> the UE </w:t>
            </w:r>
            <w:r w:rsidR="0086760E">
              <w:rPr>
                <w:rFonts w:ascii="Arial" w:hAnsi="Arial" w:cs="Arial"/>
                <w:iCs/>
                <w:sz w:val="16"/>
                <w:lang w:eastAsia="zh-CN"/>
              </w:rPr>
              <w:t>will not be required to do any</w:t>
            </w:r>
            <w:r>
              <w:rPr>
                <w:rFonts w:ascii="Arial" w:hAnsi="Arial" w:cs="Arial"/>
                <w:iCs/>
                <w:sz w:val="16"/>
                <w:lang w:eastAsia="zh-CN"/>
              </w:rPr>
              <w:t xml:space="preserve"> other DL channels/signals/processing: PDSCH, PDCCH, CSIRS &amp; report. </w:t>
            </w:r>
          </w:p>
          <w:p w14:paraId="7C930564" w14:textId="77777777" w:rsidR="008C4BD7" w:rsidRDefault="008C4BD7" w:rsidP="008C4BD7">
            <w:pPr>
              <w:pStyle w:val="ListParagraph"/>
              <w:numPr>
                <w:ilvl w:val="1"/>
                <w:numId w:val="50"/>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14:paraId="309EB7D2" w14:textId="77777777" w:rsidR="008C4BD7" w:rsidRDefault="008C4BD7" w:rsidP="008C4BD7">
            <w:pPr>
              <w:autoSpaceDE/>
              <w:autoSpaceDN/>
              <w:adjustRightInd/>
              <w:snapToGrid/>
              <w:spacing w:after="0" w:line="240" w:lineRule="auto"/>
              <w:jc w:val="left"/>
              <w:rPr>
                <w:rFonts w:ascii="Arial" w:hAnsi="Arial" w:cs="Arial"/>
                <w:iCs/>
                <w:sz w:val="16"/>
                <w:lang w:eastAsia="zh-CN"/>
              </w:rPr>
            </w:pPr>
          </w:p>
          <w:p w14:paraId="317975F8" w14:textId="08315102" w:rsidR="008C4BD7" w:rsidRDefault="008C4BD7" w:rsidP="008C4BD7">
            <w:pPr>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w:t>
            </w:r>
            <w:r w:rsidR="00DC090B">
              <w:rPr>
                <w:rFonts w:ascii="Arial" w:hAnsi="Arial" w:cs="Arial"/>
                <w:iCs/>
                <w:sz w:val="16"/>
                <w:lang w:eastAsia="zh-CN"/>
              </w:rPr>
              <w:t xml:space="preserve"> very short</w:t>
            </w:r>
            <w:r>
              <w:rPr>
                <w:rFonts w:ascii="Arial" w:hAnsi="Arial" w:cs="Arial"/>
                <w:iCs/>
                <w:sz w:val="16"/>
                <w:lang w:eastAsia="zh-CN"/>
              </w:rPr>
              <w:t xml:space="preserve"> response time. </w:t>
            </w:r>
            <w:r w:rsidRPr="0086760E">
              <w:rPr>
                <w:rFonts w:ascii="Arial" w:hAnsi="Arial" w:cs="Arial"/>
                <w:iCs/>
                <w:sz w:val="16"/>
                <w:lang w:eastAsia="zh-CN"/>
              </w:rPr>
              <w:t>If the network has informed the UE that it should still prioritize some DL channels, the UE will not satisfy the response time</w:t>
            </w:r>
            <w:r w:rsidR="0086760E" w:rsidRPr="0086760E">
              <w:rPr>
                <w:rFonts w:ascii="Arial" w:hAnsi="Arial" w:cs="Arial"/>
                <w:iCs/>
                <w:sz w:val="16"/>
                <w:lang w:eastAsia="zh-CN"/>
              </w:rPr>
              <w:t>; it will take longer, but that will be discussion in RAN4 to say “measurement period requirements are not satisfied”</w:t>
            </w:r>
          </w:p>
          <w:p w14:paraId="67EB7258" w14:textId="463FA9E8" w:rsidR="00943FA1" w:rsidRDefault="00943FA1" w:rsidP="008C4BD7">
            <w:pPr>
              <w:autoSpaceDE/>
              <w:autoSpaceDN/>
              <w:adjustRightInd/>
              <w:snapToGrid/>
              <w:spacing w:after="0" w:line="240" w:lineRule="auto"/>
              <w:jc w:val="left"/>
              <w:rPr>
                <w:rFonts w:ascii="Arial" w:hAnsi="Arial" w:cs="Arial"/>
                <w:b/>
                <w:bCs/>
                <w:iCs/>
                <w:color w:val="00B050"/>
                <w:sz w:val="16"/>
                <w:lang w:eastAsia="zh-CN"/>
              </w:rPr>
            </w:pPr>
          </w:p>
          <w:p w14:paraId="13660E96" w14:textId="73A45677" w:rsidR="00943FA1" w:rsidRPr="0086760E" w:rsidRDefault="00943FA1" w:rsidP="008C4BD7">
            <w:pPr>
              <w:autoSpaceDE/>
              <w:autoSpaceDN/>
              <w:adjustRightInd/>
              <w:snapToGrid/>
              <w:spacing w:after="0" w:line="240" w:lineRule="auto"/>
              <w:jc w:val="left"/>
              <w:rPr>
                <w:rFonts w:ascii="Arial" w:hAnsi="Arial" w:cs="Arial"/>
                <w:iCs/>
                <w:sz w:val="16"/>
                <w:lang w:eastAsia="zh-CN"/>
              </w:rPr>
            </w:pPr>
            <w:r w:rsidRPr="0086760E">
              <w:rPr>
                <w:rFonts w:ascii="Arial" w:hAnsi="Arial" w:cs="Arial"/>
                <w:iCs/>
                <w:sz w:val="16"/>
                <w:lang w:eastAsia="zh-CN"/>
              </w:rPr>
              <w:t>Again, the UE will report the PRS processing capabilities assuming it is allowed to drop the processing of the other DL signals/channels (similar to MG processing actually), but in this case,</w:t>
            </w:r>
            <w:r w:rsidR="008F39F1">
              <w:rPr>
                <w:rFonts w:ascii="Arial" w:hAnsi="Arial" w:cs="Arial"/>
                <w:iCs/>
                <w:sz w:val="16"/>
                <w:lang w:eastAsia="zh-CN"/>
              </w:rPr>
              <w:t xml:space="preserve"> different from MG-based processing,</w:t>
            </w:r>
            <w:r w:rsidRPr="0086760E">
              <w:rPr>
                <w:rFonts w:ascii="Arial" w:hAnsi="Arial" w:cs="Arial"/>
                <w:iCs/>
                <w:sz w:val="16"/>
                <w:lang w:eastAsia="zh-CN"/>
              </w:rPr>
              <w:t xml:space="preserve"> if the UE has determined that some other channel is more important (further discussions what channels we want to include there), then the UE will just drop PRS</w:t>
            </w:r>
            <w:r w:rsidR="008F39F1">
              <w:rPr>
                <w:rFonts w:ascii="Arial" w:hAnsi="Arial" w:cs="Arial"/>
                <w:iCs/>
                <w:sz w:val="16"/>
                <w:lang w:eastAsia="zh-CN"/>
              </w:rPr>
              <w:t xml:space="preserve"> (FYI: In NR rel-16 we agreed that PRS is always dropped over any other channel; since now we are talking about low-latency positioning; the starting point is that PRS is the most important, and we can build on top this, more priority rules)</w:t>
            </w:r>
            <w:r w:rsidRPr="0086760E">
              <w:rPr>
                <w:rFonts w:ascii="Arial" w:hAnsi="Arial" w:cs="Arial"/>
                <w:iCs/>
                <w:sz w:val="16"/>
                <w:lang w:eastAsia="zh-CN"/>
              </w:rPr>
              <w:t xml:space="preserve">. No concern on dropping PRS or the other channel; but the concern has been from the beginning on doing these simultaneously. Dropping rules </w:t>
            </w:r>
            <w:r w:rsidR="0086760E">
              <w:rPr>
                <w:rFonts w:ascii="Arial" w:hAnsi="Arial" w:cs="Arial"/>
                <w:iCs/>
                <w:sz w:val="16"/>
                <w:lang w:eastAsia="zh-CN"/>
              </w:rPr>
              <w:t xml:space="preserve">is </w:t>
            </w:r>
            <w:r w:rsidRPr="0086760E">
              <w:rPr>
                <w:rFonts w:ascii="Arial" w:hAnsi="Arial" w:cs="Arial"/>
                <w:iCs/>
                <w:sz w:val="16"/>
                <w:lang w:eastAsia="zh-CN"/>
              </w:rPr>
              <w:t xml:space="preserve">about balancing priorities between different tasks, and these are </w:t>
            </w:r>
            <w:r w:rsidR="008F39F1">
              <w:rPr>
                <w:rFonts w:ascii="Arial" w:hAnsi="Arial" w:cs="Arial"/>
                <w:iCs/>
                <w:sz w:val="16"/>
                <w:lang w:eastAsia="zh-CN"/>
              </w:rPr>
              <w:t xml:space="preserve">totally </w:t>
            </w:r>
            <w:r w:rsidRPr="0086760E">
              <w:rPr>
                <w:rFonts w:ascii="Arial" w:hAnsi="Arial" w:cs="Arial"/>
                <w:iCs/>
                <w:sz w:val="16"/>
                <w:lang w:eastAsia="zh-CN"/>
              </w:rPr>
              <w:t xml:space="preserve">fine for us. </w:t>
            </w:r>
            <w:r w:rsidR="0086760E" w:rsidRPr="0086760E">
              <w:rPr>
                <w:rFonts w:ascii="Arial" w:hAnsi="Arial" w:cs="Arial"/>
                <w:iCs/>
                <w:sz w:val="16"/>
                <w:lang w:eastAsia="zh-CN"/>
              </w:rPr>
              <w:t>On the other hand, s</w:t>
            </w:r>
            <w:r w:rsidRPr="0086760E">
              <w:rPr>
                <w:rFonts w:ascii="Arial" w:hAnsi="Arial" w:cs="Arial"/>
                <w:iCs/>
                <w:sz w:val="16"/>
                <w:lang w:eastAsia="zh-CN"/>
              </w:rPr>
              <w:t xml:space="preserve">imultaneous processing though is something completely different; it is pushing the load to the UE or rendering a feature unimplementable. </w:t>
            </w:r>
          </w:p>
          <w:p w14:paraId="5273D22E" w14:textId="40530BB2" w:rsidR="00DC090B" w:rsidRDefault="00DC090B" w:rsidP="008C4BD7">
            <w:pPr>
              <w:autoSpaceDE/>
              <w:autoSpaceDN/>
              <w:adjustRightInd/>
              <w:snapToGrid/>
              <w:spacing w:after="0" w:line="240" w:lineRule="auto"/>
              <w:jc w:val="left"/>
              <w:rPr>
                <w:rFonts w:ascii="Arial" w:hAnsi="Arial" w:cs="Arial"/>
                <w:iCs/>
                <w:sz w:val="16"/>
                <w:lang w:eastAsia="zh-CN"/>
              </w:rPr>
            </w:pPr>
          </w:p>
          <w:p w14:paraId="4CF49576" w14:textId="63BA3365" w:rsidR="00DC090B" w:rsidRDefault="00DC090B"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make this </w:t>
            </w:r>
            <w:proofErr w:type="gramStart"/>
            <w:r>
              <w:rPr>
                <w:rFonts w:ascii="Arial" w:hAnsi="Arial" w:cs="Arial"/>
                <w:iCs/>
                <w:sz w:val="16"/>
                <w:lang w:eastAsia="zh-CN"/>
              </w:rPr>
              <w:t>more clear</w:t>
            </w:r>
            <w:proofErr w:type="gramEnd"/>
            <w:r>
              <w:rPr>
                <w:rFonts w:ascii="Arial" w:hAnsi="Arial" w:cs="Arial"/>
                <w:iCs/>
                <w:sz w:val="16"/>
                <w:lang w:eastAsia="zh-CN"/>
              </w:rPr>
              <w:t>,</w:t>
            </w:r>
          </w:p>
          <w:p w14:paraId="7952834D" w14:textId="6D842A77" w:rsidR="00DC090B" w:rsidRDefault="00DC090B" w:rsidP="008C4BD7">
            <w:pPr>
              <w:autoSpaceDE/>
              <w:autoSpaceDN/>
              <w:adjustRightInd/>
              <w:snapToGrid/>
              <w:spacing w:after="0" w:line="240" w:lineRule="auto"/>
              <w:jc w:val="left"/>
              <w:rPr>
                <w:rFonts w:ascii="Arial" w:hAnsi="Arial" w:cs="Arial"/>
                <w:iCs/>
                <w:sz w:val="16"/>
                <w:lang w:eastAsia="zh-CN"/>
              </w:rPr>
            </w:pPr>
          </w:p>
          <w:p w14:paraId="6AC1FC97" w14:textId="7BC6E762" w:rsidR="00DC090B" w:rsidRDefault="00DC090B" w:rsidP="00DC090B">
            <w:pPr>
              <w:numPr>
                <w:ilvl w:val="0"/>
                <w:numId w:val="41"/>
              </w:numPr>
              <w:autoSpaceDE/>
              <w:autoSpaceDN/>
              <w:adjustRightInd/>
              <w:snapToGrid/>
              <w:spacing w:after="0" w:line="240" w:lineRule="auto"/>
              <w:jc w:val="left"/>
              <w:rPr>
                <w:iCs/>
                <w:lang w:eastAsia="zh-CN"/>
              </w:rPr>
            </w:pPr>
            <w:r>
              <w:rPr>
                <w:iCs/>
                <w:lang w:eastAsia="zh-CN"/>
              </w:rPr>
              <w:t xml:space="preserve">Capability 1: PRS prioritization over </w:t>
            </w:r>
            <w:r w:rsidRPr="00DC090B">
              <w:rPr>
                <w:iCs/>
                <w:color w:val="00B050"/>
                <w:lang w:eastAsia="zh-CN"/>
              </w:rPr>
              <w:t xml:space="preserve">the </w:t>
            </w:r>
            <w:r>
              <w:rPr>
                <w:iCs/>
                <w:color w:val="00B050"/>
                <w:lang w:eastAsia="zh-CN"/>
              </w:rPr>
              <w:t>reception</w:t>
            </w:r>
            <w:r w:rsidRPr="00DC090B">
              <w:rPr>
                <w:iCs/>
                <w:color w:val="00B050"/>
                <w:lang w:eastAsia="zh-CN"/>
              </w:rPr>
              <w:t xml:space="preserve"> and processing of </w:t>
            </w:r>
            <w:r w:rsidRPr="00DC090B">
              <w:rPr>
                <w:b/>
                <w:bCs/>
                <w:iCs/>
                <w:color w:val="00B050"/>
                <w:lang w:eastAsia="zh-CN"/>
              </w:rPr>
              <w:t>all</w:t>
            </w:r>
            <w:r w:rsidRPr="00DC090B">
              <w:rPr>
                <w:iCs/>
                <w:color w:val="00B050"/>
                <w:lang w:eastAsia="zh-CN"/>
              </w:rPr>
              <w:t xml:space="preserve"> </w:t>
            </w:r>
            <w:r>
              <w:rPr>
                <w:iCs/>
                <w:lang w:eastAsia="zh-CN"/>
              </w:rPr>
              <w:t xml:space="preserve">other DL signals/channels in all symbols inside the window. </w:t>
            </w:r>
          </w:p>
          <w:p w14:paraId="2F042C63"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1A: The DL signals/channels from all DL CCs</w:t>
            </w:r>
            <w:r>
              <w:rPr>
                <w:rFonts w:eastAsia="Times New Roman"/>
                <w:iCs/>
                <w:lang w:eastAsia="zh-CN"/>
              </w:rPr>
              <w:t xml:space="preserve"> (per UE)</w:t>
            </w:r>
            <w:r w:rsidRPr="004E6EAF">
              <w:rPr>
                <w:rFonts w:eastAsia="Times New Roman"/>
                <w:iCs/>
                <w:lang w:eastAsia="zh-CN"/>
              </w:rPr>
              <w:t xml:space="preserve"> are affected.</w:t>
            </w:r>
          </w:p>
          <w:p w14:paraId="4E27A24A" w14:textId="77777777" w:rsidR="00DC090B" w:rsidRPr="00865284" w:rsidRDefault="00DC090B" w:rsidP="00DC090B">
            <w:pPr>
              <w:numPr>
                <w:ilvl w:val="1"/>
                <w:numId w:val="41"/>
              </w:numPr>
              <w:autoSpaceDE/>
              <w:autoSpaceDN/>
              <w:adjustRightInd/>
              <w:snapToGrid/>
              <w:spacing w:after="0" w:line="240" w:lineRule="auto"/>
              <w:jc w:val="left"/>
              <w:rPr>
                <w:iCs/>
                <w:lang w:eastAsia="zh-CN"/>
              </w:rPr>
            </w:pPr>
            <w:r w:rsidRPr="004E6EAF">
              <w:rPr>
                <w:rFonts w:eastAsia="Times New Roman"/>
                <w:iCs/>
                <w:lang w:eastAsia="zh-CN"/>
              </w:rPr>
              <w:t>Cap. 1B: Only the DL signals/channels from a certain band/CC are affected.</w:t>
            </w:r>
          </w:p>
          <w:p w14:paraId="6189BFEE" w14:textId="77777777" w:rsidR="00DC090B" w:rsidRPr="00865284" w:rsidRDefault="00DC090B" w:rsidP="00DC090B">
            <w:pPr>
              <w:numPr>
                <w:ilvl w:val="2"/>
                <w:numId w:val="41"/>
              </w:numPr>
              <w:autoSpaceDE/>
              <w:autoSpaceDN/>
              <w:adjustRightInd/>
              <w:snapToGrid/>
              <w:spacing w:after="0" w:line="240" w:lineRule="auto"/>
              <w:jc w:val="left"/>
              <w:rPr>
                <w:iCs/>
                <w:lang w:eastAsia="zh-CN"/>
              </w:rPr>
            </w:pPr>
            <w:r w:rsidRPr="004E6EAF">
              <w:rPr>
                <w:rFonts w:eastAsia="Times New Roman" w:hint="eastAsia"/>
                <w:iCs/>
                <w:lang w:eastAsia="zh-CN"/>
              </w:rPr>
              <w:t>F</w:t>
            </w:r>
            <w:r w:rsidRPr="004E6EAF">
              <w:rPr>
                <w:rFonts w:eastAsia="Times New Roman"/>
                <w:iCs/>
                <w:lang w:eastAsia="zh-CN"/>
              </w:rPr>
              <w:t>FS: band or CC</w:t>
            </w:r>
          </w:p>
          <w:p w14:paraId="025DFD10" w14:textId="77777777" w:rsidR="00DC090B" w:rsidRDefault="00DC090B" w:rsidP="008C4BD7">
            <w:pPr>
              <w:autoSpaceDE/>
              <w:autoSpaceDN/>
              <w:adjustRightInd/>
              <w:snapToGrid/>
              <w:spacing w:after="0" w:line="240" w:lineRule="auto"/>
              <w:jc w:val="left"/>
              <w:rPr>
                <w:rFonts w:ascii="Arial" w:hAnsi="Arial" w:cs="Arial"/>
                <w:iCs/>
                <w:sz w:val="16"/>
                <w:lang w:eastAsia="zh-CN"/>
              </w:rPr>
            </w:pPr>
          </w:p>
          <w:p w14:paraId="33FF3F5D" w14:textId="641EA870" w:rsidR="008C4BD7" w:rsidRDefault="008C4BD7" w:rsidP="008C4BD7">
            <w:pPr>
              <w:autoSpaceDE/>
              <w:autoSpaceDN/>
              <w:adjustRightInd/>
              <w:snapToGrid/>
              <w:spacing w:after="0" w:line="240" w:lineRule="auto"/>
              <w:jc w:val="left"/>
              <w:rPr>
                <w:rFonts w:ascii="Arial" w:hAnsi="Arial" w:cs="Arial"/>
                <w:iCs/>
                <w:sz w:val="16"/>
                <w:lang w:eastAsia="zh-CN"/>
              </w:rPr>
            </w:pPr>
          </w:p>
          <w:p w14:paraId="0730C581" w14:textId="52641AC1" w:rsidR="00943FA1" w:rsidRDefault="00943FA1"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w:t>
            </w:r>
            <w:proofErr w:type="gramStart"/>
            <w:r w:rsidR="0086760E">
              <w:rPr>
                <w:rFonts w:ascii="Arial" w:hAnsi="Arial" w:cs="Arial"/>
                <w:iCs/>
                <w:sz w:val="16"/>
                <w:lang w:eastAsia="zh-CN"/>
              </w:rPr>
              <w:t>to</w:t>
            </w:r>
            <w:r>
              <w:rPr>
                <w:rFonts w:ascii="Arial" w:hAnsi="Arial" w:cs="Arial"/>
                <w:iCs/>
                <w:sz w:val="16"/>
                <w:lang w:eastAsia="zh-CN"/>
              </w:rPr>
              <w:t xml:space="preserve"> change</w:t>
            </w:r>
            <w:proofErr w:type="gramEnd"/>
            <w:r>
              <w:rPr>
                <w:rFonts w:ascii="Arial" w:hAnsi="Arial" w:cs="Arial"/>
                <w:iCs/>
                <w:sz w:val="16"/>
                <w:lang w:eastAsia="zh-CN"/>
              </w:rPr>
              <w:t xml:space="preserve"> the new note to the following, since it may not be “indication from the gNB”, it may</w:t>
            </w:r>
            <w:r w:rsidR="0086760E">
              <w:rPr>
                <w:rFonts w:ascii="Arial" w:hAnsi="Arial" w:cs="Arial"/>
                <w:iCs/>
                <w:sz w:val="16"/>
                <w:lang w:eastAsia="zh-CN"/>
              </w:rPr>
              <w:t xml:space="preserve"> just be rules defined</w:t>
            </w:r>
            <w:r>
              <w:rPr>
                <w:rFonts w:ascii="Arial" w:hAnsi="Arial" w:cs="Arial"/>
                <w:iCs/>
                <w:sz w:val="16"/>
                <w:lang w:eastAsia="zh-CN"/>
              </w:rPr>
              <w:t xml:space="preserve"> in the spec</w:t>
            </w:r>
            <w:r w:rsidR="0086760E">
              <w:rPr>
                <w:rFonts w:ascii="Arial" w:hAnsi="Arial" w:cs="Arial"/>
                <w:iCs/>
                <w:sz w:val="16"/>
                <w:lang w:eastAsia="zh-CN"/>
              </w:rPr>
              <w:t xml:space="preserve"> (as we do for other channel collision rules)</w:t>
            </w:r>
            <w:r>
              <w:rPr>
                <w:rFonts w:ascii="Arial" w:hAnsi="Arial" w:cs="Arial"/>
                <w:iCs/>
                <w:sz w:val="16"/>
                <w:lang w:eastAsia="zh-CN"/>
              </w:rPr>
              <w:t xml:space="preserve">: </w:t>
            </w:r>
          </w:p>
          <w:p w14:paraId="59AE0482" w14:textId="77777777" w:rsidR="00943FA1" w:rsidRDefault="00943FA1" w:rsidP="008C4BD7">
            <w:pPr>
              <w:autoSpaceDE/>
              <w:autoSpaceDN/>
              <w:adjustRightInd/>
              <w:snapToGrid/>
              <w:spacing w:after="0" w:line="240" w:lineRule="auto"/>
              <w:jc w:val="left"/>
              <w:rPr>
                <w:rFonts w:ascii="Arial" w:hAnsi="Arial" w:cs="Arial"/>
                <w:iCs/>
                <w:sz w:val="16"/>
                <w:lang w:eastAsia="zh-CN"/>
              </w:rPr>
            </w:pPr>
          </w:p>
          <w:p w14:paraId="27F22638" w14:textId="68B4333D" w:rsidR="008C4BD7" w:rsidRPr="00943FA1" w:rsidRDefault="008C4BD7" w:rsidP="008C4BD7">
            <w:pPr>
              <w:numPr>
                <w:ilvl w:val="0"/>
                <w:numId w:val="41"/>
              </w:numPr>
              <w:autoSpaceDE/>
              <w:autoSpaceDN/>
              <w:adjustRightInd/>
              <w:snapToGrid/>
              <w:spacing w:after="0" w:line="240" w:lineRule="auto"/>
              <w:jc w:val="left"/>
              <w:rPr>
                <w:iCs/>
                <w:color w:val="00B050"/>
                <w:lang w:eastAsia="zh-CN"/>
              </w:rPr>
            </w:pPr>
            <w:ins w:id="466" w:author="Huawei - Huangsu" w:date="2021-08-26T23:39:00Z">
              <w:r w:rsidRPr="00943FA1">
                <w:rPr>
                  <w:iCs/>
                  <w:color w:val="00B050"/>
                  <w:lang w:eastAsia="zh-CN"/>
                </w:rPr>
                <w:t xml:space="preserve">Note: </w:t>
              </w:r>
            </w:ins>
            <w:ins w:id="467" w:author="Huawei - Huangsu" w:date="2021-08-26T23:43:00Z">
              <w:r w:rsidRPr="00943FA1">
                <w:rPr>
                  <w:iCs/>
                  <w:color w:val="00B050"/>
                  <w:lang w:eastAsia="zh-CN"/>
                </w:rPr>
                <w:t xml:space="preserve">This does </w:t>
              </w:r>
              <w:r w:rsidRPr="00943FA1">
                <w:rPr>
                  <w:b/>
                  <w:bCs/>
                  <w:iCs/>
                  <w:color w:val="00B050"/>
                  <w:u w:val="single"/>
                  <w:lang w:eastAsia="zh-CN"/>
                </w:rPr>
                <w:t>not</w:t>
              </w:r>
              <w:r w:rsidRPr="00943FA1">
                <w:rPr>
                  <w:iCs/>
                  <w:color w:val="00B050"/>
                  <w:lang w:eastAsia="zh-CN"/>
                </w:rPr>
                <w:t xml:space="preserve"> preclude </w:t>
              </w:r>
            </w:ins>
            <w:r w:rsidR="00DC090B" w:rsidRPr="00943FA1">
              <w:rPr>
                <w:iCs/>
                <w:color w:val="00B050"/>
                <w:lang w:eastAsia="zh-CN"/>
              </w:rPr>
              <w:t>the</w:t>
            </w:r>
            <w:ins w:id="468" w:author="Huawei - Huangsu" w:date="2021-08-26T23:41:00Z">
              <w:r w:rsidRPr="00943FA1">
                <w:rPr>
                  <w:iCs/>
                  <w:color w:val="00B050"/>
                  <w:lang w:eastAsia="zh-CN"/>
                </w:rPr>
                <w:t xml:space="preserve"> UE </w:t>
              </w:r>
            </w:ins>
            <w:r w:rsidR="00DC090B" w:rsidRPr="00943FA1">
              <w:rPr>
                <w:iCs/>
                <w:color w:val="00B050"/>
                <w:lang w:eastAsia="zh-CN"/>
              </w:rPr>
              <w:t xml:space="preserve">to </w:t>
            </w:r>
            <w:r w:rsidR="00943FA1" w:rsidRPr="00943FA1">
              <w:rPr>
                <w:iCs/>
                <w:color w:val="00B050"/>
                <w:lang w:eastAsia="zh-CN"/>
              </w:rPr>
              <w:t xml:space="preserve">drop PRS </w:t>
            </w:r>
            <w:proofErr w:type="gramStart"/>
            <w:r w:rsidR="00943FA1" w:rsidRPr="00943FA1">
              <w:rPr>
                <w:iCs/>
                <w:color w:val="00B050"/>
                <w:lang w:eastAsia="zh-CN"/>
              </w:rPr>
              <w:t xml:space="preserve">processing </w:t>
            </w:r>
            <w:r w:rsidR="00DC090B" w:rsidRPr="00943FA1">
              <w:rPr>
                <w:iCs/>
                <w:color w:val="00B050"/>
                <w:lang w:eastAsia="zh-CN"/>
              </w:rPr>
              <w:t xml:space="preserve"> </w:t>
            </w:r>
            <w:r w:rsidR="00943FA1">
              <w:rPr>
                <w:iCs/>
                <w:color w:val="00B050"/>
                <w:lang w:eastAsia="zh-CN"/>
              </w:rPr>
              <w:t>over</w:t>
            </w:r>
            <w:proofErr w:type="gramEnd"/>
            <w:r w:rsidR="00DC090B" w:rsidRPr="00943FA1">
              <w:rPr>
                <w:iCs/>
                <w:color w:val="00B050"/>
                <w:lang w:eastAsia="zh-CN"/>
              </w:rPr>
              <w:t xml:space="preserve"> </w:t>
            </w:r>
            <w:r w:rsidR="00943FA1" w:rsidRPr="00943FA1">
              <w:rPr>
                <w:iCs/>
                <w:color w:val="00B050"/>
                <w:lang w:eastAsia="zh-CN"/>
              </w:rPr>
              <w:t>other higher priority</w:t>
            </w:r>
            <w:r w:rsidR="00DC090B" w:rsidRPr="00943FA1">
              <w:rPr>
                <w:iCs/>
                <w:color w:val="00B050"/>
                <w:lang w:eastAsia="zh-CN"/>
              </w:rPr>
              <w:t xml:space="preserve"> DL signals/channels</w:t>
            </w:r>
            <w:r w:rsidR="00943FA1">
              <w:rPr>
                <w:iCs/>
                <w:color w:val="00B050"/>
                <w:lang w:eastAsia="zh-CN"/>
              </w:rPr>
              <w:t xml:space="preserve"> that</w:t>
            </w:r>
            <w:r w:rsidR="00DC090B" w:rsidRPr="00943FA1">
              <w:rPr>
                <w:iCs/>
                <w:color w:val="00B050"/>
                <w:lang w:eastAsia="zh-CN"/>
              </w:rPr>
              <w:t xml:space="preserve"> appear within the window.</w:t>
            </w:r>
          </w:p>
          <w:p w14:paraId="33EC3864" w14:textId="70CA60FB" w:rsidR="00943FA1" w:rsidRPr="00943FA1" w:rsidRDefault="00943FA1" w:rsidP="00943FA1">
            <w:pPr>
              <w:numPr>
                <w:ilvl w:val="1"/>
                <w:numId w:val="41"/>
              </w:numPr>
              <w:autoSpaceDE/>
              <w:autoSpaceDN/>
              <w:adjustRightInd/>
              <w:snapToGrid/>
              <w:spacing w:after="0" w:line="240" w:lineRule="auto"/>
              <w:jc w:val="left"/>
              <w:rPr>
                <w:iCs/>
                <w:color w:val="00B050"/>
                <w:lang w:eastAsia="zh-CN"/>
              </w:rPr>
            </w:pPr>
            <w:r w:rsidRPr="00943FA1">
              <w:rPr>
                <w:iCs/>
                <w:color w:val="00B050"/>
                <w:lang w:eastAsia="zh-CN"/>
              </w:rPr>
              <w:t>FFS: which channels can be higher priority than PRS and related indication.</w:t>
            </w:r>
          </w:p>
          <w:p w14:paraId="333F8C32" w14:textId="1DAF0CAA" w:rsidR="008C4BD7" w:rsidRDefault="008C4BD7" w:rsidP="008C4BD7">
            <w:pPr>
              <w:autoSpaceDE/>
              <w:autoSpaceDN/>
              <w:adjustRightInd/>
              <w:snapToGrid/>
              <w:spacing w:after="0" w:line="240" w:lineRule="auto"/>
              <w:jc w:val="left"/>
              <w:rPr>
                <w:rFonts w:ascii="Arial" w:hAnsi="Arial" w:cs="Arial"/>
                <w:iCs/>
                <w:sz w:val="16"/>
                <w:lang w:eastAsia="zh-CN"/>
              </w:rPr>
            </w:pPr>
          </w:p>
          <w:p w14:paraId="5F858C61" w14:textId="21674F0A" w:rsidR="00DC090B" w:rsidRDefault="00DC090B" w:rsidP="008C4BD7">
            <w:pPr>
              <w:autoSpaceDE/>
              <w:autoSpaceDN/>
              <w:adjustRightInd/>
              <w:snapToGrid/>
              <w:spacing w:after="0" w:line="240" w:lineRule="auto"/>
              <w:jc w:val="left"/>
              <w:rPr>
                <w:rFonts w:ascii="Arial" w:hAnsi="Arial" w:cs="Arial"/>
                <w:iCs/>
                <w:sz w:val="16"/>
                <w:lang w:eastAsia="zh-CN"/>
              </w:rPr>
            </w:pPr>
          </w:p>
          <w:p w14:paraId="718EA3DA" w14:textId="468CAB40" w:rsidR="0086760E" w:rsidRDefault="0086760E" w:rsidP="008C4BD7">
            <w:p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14:paraId="0411E5D7" w14:textId="77777777" w:rsidR="0086760E" w:rsidRPr="0086760E" w:rsidRDefault="0086760E" w:rsidP="0086760E">
            <w:pPr>
              <w:pStyle w:val="ListParagraph"/>
              <w:autoSpaceDE/>
              <w:autoSpaceDN/>
              <w:adjustRightInd/>
              <w:snapToGrid/>
              <w:spacing w:after="0" w:line="240" w:lineRule="auto"/>
              <w:ind w:left="720" w:firstLineChars="0" w:firstLine="0"/>
              <w:jc w:val="left"/>
              <w:rPr>
                <w:rFonts w:ascii="Arial" w:hAnsi="Arial" w:cs="Arial"/>
                <w:iCs/>
                <w:sz w:val="16"/>
                <w:lang w:eastAsia="zh-CN"/>
              </w:rPr>
            </w:pPr>
          </w:p>
          <w:p w14:paraId="15233783" w14:textId="77777777" w:rsidR="0086760E" w:rsidRPr="0086760E" w:rsidRDefault="0086760E" w:rsidP="0086760E">
            <w:pPr>
              <w:numPr>
                <w:ilvl w:val="1"/>
                <w:numId w:val="41"/>
              </w:numPr>
              <w:autoSpaceDE/>
              <w:autoSpaceDN/>
              <w:adjustRightInd/>
              <w:snapToGrid/>
              <w:spacing w:after="0" w:line="240" w:lineRule="auto"/>
              <w:jc w:val="left"/>
              <w:rPr>
                <w:i/>
                <w:sz w:val="16"/>
                <w:szCs w:val="16"/>
                <w:lang w:eastAsia="zh-CN"/>
              </w:rPr>
            </w:pPr>
            <w:r w:rsidRPr="0086760E">
              <w:rPr>
                <w:i/>
                <w:sz w:val="16"/>
                <w:szCs w:val="16"/>
                <w:lang w:eastAsia="zh-CN"/>
              </w:rPr>
              <w:t>A UE shall be able to declare a PRS processing capability outside MG.</w:t>
            </w:r>
          </w:p>
          <w:p w14:paraId="03154A60" w14:textId="77777777" w:rsidR="0086760E" w:rsidRPr="0086760E" w:rsidRDefault="0086760E" w:rsidP="0086760E">
            <w:pPr>
              <w:numPr>
                <w:ilvl w:val="2"/>
                <w:numId w:val="41"/>
              </w:numPr>
              <w:autoSpaceDE/>
              <w:autoSpaceDN/>
              <w:adjustRightInd/>
              <w:snapToGrid/>
              <w:spacing w:after="0" w:line="240" w:lineRule="auto"/>
              <w:jc w:val="left"/>
              <w:rPr>
                <w:i/>
                <w:sz w:val="16"/>
                <w:szCs w:val="16"/>
                <w:lang w:eastAsia="zh-CN"/>
              </w:rPr>
            </w:pPr>
            <w:r w:rsidRPr="0086760E">
              <w:rPr>
                <w:i/>
                <w:sz w:val="16"/>
                <w:szCs w:val="16"/>
                <w:lang w:eastAsia="zh-CN"/>
              </w:rPr>
              <w:t xml:space="preserve">FFS: Details of capability </w:t>
            </w:r>
            <w:proofErr w:type="spellStart"/>
            <w:r w:rsidRPr="0086760E">
              <w:rPr>
                <w:i/>
                <w:sz w:val="16"/>
                <w:szCs w:val="16"/>
                <w:lang w:eastAsia="zh-CN"/>
              </w:rPr>
              <w:t>signalling</w:t>
            </w:r>
            <w:proofErr w:type="spellEnd"/>
            <w:r w:rsidRPr="0086760E">
              <w:rPr>
                <w:i/>
                <w:sz w:val="16"/>
                <w:szCs w:val="16"/>
                <w:lang w:eastAsia="zh-CN"/>
              </w:rPr>
              <w:t xml:space="preserve"> (e.g., per UE or per band, etc.)</w:t>
            </w:r>
          </w:p>
          <w:p w14:paraId="5AA97F11" w14:textId="17F3649E" w:rsidR="0086760E" w:rsidRDefault="0086760E" w:rsidP="0086760E">
            <w:pPr>
              <w:autoSpaceDE/>
              <w:autoSpaceDN/>
              <w:adjustRightInd/>
              <w:snapToGrid/>
              <w:spacing w:after="0" w:line="240" w:lineRule="auto"/>
              <w:jc w:val="left"/>
              <w:rPr>
                <w:rFonts w:ascii="Arial" w:hAnsi="Arial" w:cs="Arial"/>
                <w:iCs/>
                <w:sz w:val="16"/>
                <w:lang w:eastAsia="zh-CN"/>
              </w:rPr>
            </w:pPr>
          </w:p>
          <w:p w14:paraId="337C84BF" w14:textId="3C53741A"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E.g., </w:t>
            </w:r>
            <w:r w:rsidRPr="0086760E">
              <w:rPr>
                <w:rFonts w:ascii="Arial" w:hAnsi="Arial" w:cs="Arial"/>
                <w:iCs/>
                <w:sz w:val="16"/>
                <w:lang w:eastAsia="zh-CN"/>
              </w:rPr>
              <w:t>A UE will report MG-less PRS with ca</w:t>
            </w:r>
            <w:r>
              <w:rPr>
                <w:rFonts w:ascii="Arial" w:hAnsi="Arial" w:cs="Arial"/>
                <w:iCs/>
                <w:sz w:val="16"/>
                <w:lang w:eastAsia="zh-CN"/>
              </w:rPr>
              <w:t>p. 1A and say it can do X PRS resources per slot. That same UE, may want to report that it can do MG-less PRS with cap. 2 and say it can do Y PRS resources per slot Y&lt;X?</w:t>
            </w:r>
          </w:p>
          <w:p w14:paraId="4AFD577F" w14:textId="4B618F0C" w:rsidR="0086760E" w:rsidRDefault="0086760E" w:rsidP="0086760E">
            <w:pPr>
              <w:pStyle w:val="ListParagraph"/>
              <w:numPr>
                <w:ilvl w:val="0"/>
                <w:numId w:val="41"/>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In other </w:t>
            </w:r>
            <w:proofErr w:type="gramStart"/>
            <w:r>
              <w:rPr>
                <w:rFonts w:ascii="Arial" w:hAnsi="Arial" w:cs="Arial"/>
                <w:iCs/>
                <w:sz w:val="16"/>
                <w:lang w:eastAsia="zh-CN"/>
              </w:rPr>
              <w:t>words</w:t>
            </w:r>
            <w:proofErr w:type="gramEnd"/>
            <w:r>
              <w:rPr>
                <w:rFonts w:ascii="Arial" w:hAnsi="Arial" w:cs="Arial"/>
                <w:iCs/>
                <w:sz w:val="16"/>
                <w:lang w:eastAsia="zh-CN"/>
              </w:rPr>
              <w:t xml:space="preserve"> does the bullet above preclude the same UE supporting different capabilities? Or is this part of the “details of capability signaling”?</w:t>
            </w:r>
          </w:p>
          <w:p w14:paraId="405F2EAE" w14:textId="1E01CC6D" w:rsidR="0086760E" w:rsidRPr="008C4BD7" w:rsidRDefault="0086760E" w:rsidP="0086760E">
            <w:pPr>
              <w:autoSpaceDE/>
              <w:autoSpaceDN/>
              <w:adjustRightInd/>
              <w:snapToGrid/>
              <w:spacing w:after="0" w:line="240" w:lineRule="auto"/>
              <w:jc w:val="left"/>
              <w:rPr>
                <w:rFonts w:ascii="Arial" w:hAnsi="Arial" w:cs="Arial"/>
                <w:iCs/>
                <w:sz w:val="16"/>
                <w:lang w:eastAsia="zh-CN"/>
              </w:rPr>
            </w:pPr>
          </w:p>
        </w:tc>
      </w:tr>
      <w:tr w:rsidR="00A35704" w14:paraId="0EBF3732" w14:textId="77777777" w:rsidTr="00C23C47">
        <w:tc>
          <w:tcPr>
            <w:tcW w:w="1838" w:type="dxa"/>
            <w:vAlign w:val="center"/>
          </w:tcPr>
          <w:p w14:paraId="5EBEF62A" w14:textId="0A26BE89" w:rsidR="00A35704" w:rsidRDefault="00155A73" w:rsidP="00C23C47">
            <w:pPr>
              <w:rPr>
                <w:rFonts w:ascii="Arial" w:hAnsi="Arial" w:cs="Arial"/>
                <w:iCs/>
                <w:sz w:val="16"/>
                <w:lang w:eastAsia="zh-CN"/>
              </w:rPr>
            </w:pPr>
            <w:r>
              <w:rPr>
                <w:rFonts w:ascii="Arial" w:hAnsi="Arial" w:cs="Arial"/>
                <w:iCs/>
                <w:sz w:val="16"/>
                <w:lang w:eastAsia="zh-CN"/>
              </w:rPr>
              <w:t>CATT</w:t>
            </w:r>
          </w:p>
        </w:tc>
        <w:tc>
          <w:tcPr>
            <w:tcW w:w="1134" w:type="dxa"/>
            <w:vAlign w:val="center"/>
          </w:tcPr>
          <w:p w14:paraId="5EF68BB6" w14:textId="77777777" w:rsidR="00A35704" w:rsidRDefault="00A35704" w:rsidP="00C23C47">
            <w:pPr>
              <w:rPr>
                <w:rFonts w:ascii="Arial" w:hAnsi="Arial" w:cs="Arial"/>
                <w:iCs/>
                <w:sz w:val="16"/>
                <w:lang w:eastAsia="zh-CN"/>
              </w:rPr>
            </w:pPr>
          </w:p>
        </w:tc>
        <w:tc>
          <w:tcPr>
            <w:tcW w:w="6379" w:type="dxa"/>
            <w:vAlign w:val="center"/>
          </w:tcPr>
          <w:p w14:paraId="2A6A26ED" w14:textId="6B88185D" w:rsidR="00BA716F" w:rsidRPr="00BA716F" w:rsidRDefault="00BA716F" w:rsidP="00BA716F">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“PRS-related conditions” to be specified, there are two alternatives. Should it be </w:t>
            </w:r>
            <w:proofErr w:type="gramStart"/>
            <w:r w:rsidRPr="00BA716F">
              <w:rPr>
                <w:rFonts w:ascii="Arial" w:hAnsi="Arial" w:cs="Arial"/>
                <w:iCs/>
                <w:sz w:val="16"/>
                <w:szCs w:val="16"/>
                <w:lang w:eastAsia="zh-CN"/>
              </w:rPr>
              <w:t>down-selected</w:t>
            </w:r>
            <w:proofErr w:type="gramEnd"/>
            <w:r w:rsidRPr="00BA716F">
              <w:rPr>
                <w:rFonts w:ascii="Arial" w:hAnsi="Arial" w:cs="Arial"/>
                <w:iCs/>
                <w:sz w:val="16"/>
                <w:szCs w:val="16"/>
                <w:lang w:eastAsia="zh-CN"/>
              </w:rPr>
              <w:t>, or should either of them can be supported by UE up to UE’s capability?</w:t>
            </w:r>
          </w:p>
          <w:p w14:paraId="7492A665" w14:textId="02475CB4" w:rsidR="00155A73" w:rsidRPr="00BA716F" w:rsidRDefault="00155A73" w:rsidP="00155A73">
            <w:pPr>
              <w:pStyle w:val="ListParagraph"/>
              <w:numPr>
                <w:ilvl w:val="0"/>
                <w:numId w:val="51"/>
              </w:numPr>
              <w:autoSpaceDE/>
              <w:autoSpaceDN/>
              <w:adjustRightInd/>
              <w:snapToGrid/>
              <w:spacing w:after="0" w:line="240" w:lineRule="auto"/>
              <w:ind w:firstLineChars="0"/>
              <w:jc w:val="left"/>
              <w:rPr>
                <w:rFonts w:ascii="Arial" w:hAnsi="Arial" w:cs="Arial"/>
                <w:iCs/>
                <w:sz w:val="16"/>
                <w:szCs w:val="16"/>
                <w:lang w:eastAsia="zh-CN"/>
              </w:rPr>
            </w:pPr>
            <w:r w:rsidRPr="00BA716F">
              <w:rPr>
                <w:rFonts w:ascii="Arial" w:hAnsi="Arial" w:cs="Arial"/>
                <w:iCs/>
                <w:sz w:val="16"/>
                <w:szCs w:val="16"/>
                <w:lang w:eastAsia="zh-CN"/>
              </w:rPr>
              <w:t xml:space="preserve">For the note, “Note: Strive to avoid PRS-processing-window request and/or configuration </w:t>
            </w:r>
            <w:proofErr w:type="spellStart"/>
            <w:r w:rsidRPr="00BA716F">
              <w:rPr>
                <w:rFonts w:ascii="Arial" w:hAnsi="Arial" w:cs="Arial"/>
                <w:iCs/>
                <w:sz w:val="16"/>
                <w:szCs w:val="16"/>
                <w:lang w:eastAsia="zh-CN"/>
              </w:rPr>
              <w:t>signalings</w:t>
            </w:r>
            <w:proofErr w:type="spellEnd"/>
            <w:r w:rsidRPr="00BA716F">
              <w:rPr>
                <w:rFonts w:ascii="Arial" w:hAnsi="Arial" w:cs="Arial"/>
                <w:iCs/>
                <w:sz w:val="16"/>
                <w:szCs w:val="16"/>
                <w:lang w:eastAsia="zh-CN"/>
              </w:rPr>
              <w:t xml:space="preserve"> between UE and serving gNB that would increase the positioning latency,” our concern is that the serving gNB may not have the information of the DL transmission of the </w:t>
            </w:r>
            <w:proofErr w:type="spellStart"/>
            <w:r w:rsidRPr="00BA716F">
              <w:rPr>
                <w:rFonts w:ascii="Arial" w:hAnsi="Arial" w:cs="Arial"/>
                <w:iCs/>
                <w:sz w:val="16"/>
                <w:szCs w:val="16"/>
                <w:lang w:eastAsia="zh-CN"/>
              </w:rPr>
              <w:t>neighbpring</w:t>
            </w:r>
            <w:proofErr w:type="spellEnd"/>
            <w:r w:rsidRPr="00BA716F">
              <w:rPr>
                <w:rFonts w:ascii="Arial" w:hAnsi="Arial" w:cs="Arial"/>
                <w:iCs/>
                <w:sz w:val="16"/>
                <w:szCs w:val="16"/>
                <w:lang w:eastAsia="zh-CN"/>
              </w:rPr>
              <w:t xml:space="preserve"> cells. Thus, we prefer to say “</w:t>
            </w:r>
            <w:r w:rsidRPr="00BA716F">
              <w:rPr>
                <w:rFonts w:ascii="Arial" w:hAnsi="Arial" w:cs="Arial"/>
                <w:i/>
                <w:iCs/>
                <w:color w:val="FF0000"/>
                <w:sz w:val="16"/>
                <w:szCs w:val="16"/>
                <w:lang w:eastAsia="zh-CN"/>
              </w:rPr>
              <w:t xml:space="preserve">Note: PRS-processing-window request and/or configuration </w:t>
            </w:r>
            <w:proofErr w:type="spellStart"/>
            <w:r w:rsidRPr="00BA716F">
              <w:rPr>
                <w:rFonts w:ascii="Arial" w:hAnsi="Arial" w:cs="Arial"/>
                <w:i/>
                <w:iCs/>
                <w:color w:val="FF0000"/>
                <w:sz w:val="16"/>
                <w:szCs w:val="16"/>
                <w:lang w:eastAsia="zh-CN"/>
              </w:rPr>
              <w:t>signalings</w:t>
            </w:r>
            <w:proofErr w:type="spellEnd"/>
            <w:r w:rsidRPr="00BA716F">
              <w:rPr>
                <w:rFonts w:ascii="Arial" w:hAnsi="Arial" w:cs="Arial"/>
                <w:i/>
                <w:iCs/>
                <w:color w:val="FF0000"/>
                <w:sz w:val="16"/>
                <w:szCs w:val="16"/>
                <w:lang w:eastAsia="zh-CN"/>
              </w:rPr>
              <w:t xml:space="preserve"> between UE and serving gNB should strive to avoid increase the positioning latency</w:t>
            </w:r>
            <w:r w:rsidRPr="00BA716F">
              <w:rPr>
                <w:rFonts w:ascii="Arial" w:hAnsi="Arial" w:cs="Arial"/>
                <w:iCs/>
                <w:sz w:val="16"/>
                <w:szCs w:val="16"/>
                <w:lang w:eastAsia="zh-CN"/>
              </w:rPr>
              <w:t>.”</w:t>
            </w:r>
          </w:p>
          <w:p w14:paraId="06BC04F0" w14:textId="13DB2135" w:rsidR="00BA716F" w:rsidRPr="00BA716F" w:rsidRDefault="00BA716F" w:rsidP="00BA716F">
            <w:pPr>
              <w:numPr>
                <w:ilvl w:val="0"/>
                <w:numId w:val="41"/>
              </w:numPr>
              <w:autoSpaceDE/>
              <w:autoSpaceDN/>
              <w:adjustRightInd/>
              <w:snapToGrid/>
              <w:spacing w:after="0" w:line="240" w:lineRule="auto"/>
              <w:jc w:val="left"/>
              <w:rPr>
                <w:rFonts w:ascii="Arial" w:hAnsi="Arial" w:cs="Arial"/>
                <w:iCs/>
                <w:sz w:val="16"/>
                <w:szCs w:val="16"/>
                <w:lang w:eastAsia="zh-CN"/>
              </w:rPr>
            </w:pPr>
            <w:r w:rsidRPr="00BA716F">
              <w:rPr>
                <w:rFonts w:ascii="Arial" w:hAnsi="Arial" w:cs="Arial"/>
                <w:iCs/>
                <w:sz w:val="16"/>
                <w:szCs w:val="16"/>
                <w:lang w:eastAsia="zh-CN"/>
              </w:rPr>
              <w:t>For “Note: Strive not to increase the PRS measurement time compared with Rel-16 MG-based measurement”, it is unclear to me what “</w:t>
            </w:r>
            <w:r w:rsidRPr="00BA716F">
              <w:rPr>
                <w:rFonts w:ascii="Arial" w:hAnsi="Arial" w:cs="Arial"/>
                <w:i/>
                <w:iCs/>
                <w:sz w:val="16"/>
                <w:szCs w:val="16"/>
                <w:lang w:eastAsia="zh-CN"/>
              </w:rPr>
              <w:t>PRS measurement time</w:t>
            </w:r>
            <w:r w:rsidRPr="00BA716F">
              <w:rPr>
                <w:rFonts w:ascii="Arial" w:hAnsi="Arial" w:cs="Arial"/>
                <w:iCs/>
                <w:sz w:val="16"/>
                <w:szCs w:val="16"/>
                <w:lang w:eastAsia="zh-CN"/>
              </w:rPr>
              <w:t xml:space="preserve">” refers to. I assume the DL processing is completed within the PRS-processing-window. Is the </w:t>
            </w:r>
            <w:r w:rsidRPr="00BA716F">
              <w:rPr>
                <w:rFonts w:ascii="Arial" w:hAnsi="Arial" w:cs="Arial"/>
                <w:i/>
                <w:iCs/>
                <w:sz w:val="16"/>
                <w:szCs w:val="16"/>
                <w:lang w:eastAsia="zh-CN"/>
              </w:rPr>
              <w:t xml:space="preserve">PRS measurement time </w:t>
            </w:r>
            <w:r w:rsidRPr="00BA716F">
              <w:rPr>
                <w:rFonts w:ascii="Arial" w:hAnsi="Arial" w:cs="Arial"/>
                <w:iCs/>
                <w:sz w:val="16"/>
                <w:szCs w:val="16"/>
                <w:lang w:eastAsia="zh-CN"/>
              </w:rPr>
              <w:t>the measurement reporting time?</w:t>
            </w:r>
          </w:p>
          <w:p w14:paraId="49C7BD8A" w14:textId="23F7CD7B" w:rsidR="00A35704" w:rsidRDefault="00A35704" w:rsidP="00C23C47">
            <w:pPr>
              <w:rPr>
                <w:rFonts w:ascii="Arial" w:hAnsi="Arial" w:cs="Arial"/>
                <w:iCs/>
                <w:sz w:val="16"/>
                <w:lang w:eastAsia="zh-CN"/>
              </w:rPr>
            </w:pPr>
          </w:p>
        </w:tc>
      </w:tr>
      <w:tr w:rsidR="00A35704" w14:paraId="30E54C9C" w14:textId="77777777" w:rsidTr="004C0ACA">
        <w:trPr>
          <w:trHeight w:val="710"/>
        </w:trPr>
        <w:tc>
          <w:tcPr>
            <w:tcW w:w="1838" w:type="dxa"/>
            <w:vAlign w:val="center"/>
          </w:tcPr>
          <w:p w14:paraId="58B52765" w14:textId="6D2C5ACA" w:rsidR="00A35704" w:rsidRDefault="004C0ACA" w:rsidP="00C23C47">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8B52A4E" w14:textId="024819A8" w:rsidR="00A35704" w:rsidRDefault="004C0ACA" w:rsidP="00C23C47">
            <w:pPr>
              <w:rPr>
                <w:rFonts w:ascii="Arial" w:hAnsi="Arial" w:cs="Arial"/>
                <w:iCs/>
                <w:sz w:val="16"/>
                <w:lang w:eastAsia="zh-CN"/>
              </w:rPr>
            </w:pPr>
            <w:r>
              <w:rPr>
                <w:rFonts w:ascii="Arial" w:hAnsi="Arial" w:cs="Arial"/>
                <w:iCs/>
                <w:sz w:val="16"/>
                <w:lang w:eastAsia="zh-CN"/>
              </w:rPr>
              <w:t>No</w:t>
            </w:r>
          </w:p>
        </w:tc>
        <w:tc>
          <w:tcPr>
            <w:tcW w:w="6379" w:type="dxa"/>
            <w:vAlign w:val="center"/>
          </w:tcPr>
          <w:p w14:paraId="7E1BA3D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Thank you for the discussion and the efforts made by the FL and companies.</w:t>
            </w:r>
          </w:p>
          <w:p w14:paraId="056A168D"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We are not supportive of the proposal in the current form, the incremental latency benefits using MG-less operation are not clear at this stage compared to MG-based solution. As it follows from discussion, this operation will be applicable to the limited set of the scenarios and specific set of UEs optimized for this functionality. In addition, it may require prioritization of the DL PRS signals processing over other signals of gNB (from transmission) and UE (from reception) perspective. </w:t>
            </w:r>
          </w:p>
          <w:p w14:paraId="51EFDACA"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Furthermore, it requires additional work on multiple details starting from BWP and DL PRS alignment. </w:t>
            </w:r>
          </w:p>
          <w:p w14:paraId="79A960BB" w14:textId="77777777" w:rsidR="004C0ACA" w:rsidRPr="004C0ACA" w:rsidRDefault="004C0ACA" w:rsidP="004C0ACA">
            <w:pPr>
              <w:rPr>
                <w:rFonts w:ascii="Arial" w:hAnsi="Arial" w:cs="Arial"/>
                <w:iCs/>
                <w:sz w:val="16"/>
                <w:lang w:eastAsia="zh-CN"/>
              </w:rPr>
            </w:pPr>
            <w:r w:rsidRPr="004C0ACA">
              <w:rPr>
                <w:rFonts w:ascii="Arial" w:hAnsi="Arial" w:cs="Arial"/>
                <w:iCs/>
                <w:sz w:val="16"/>
                <w:lang w:eastAsia="zh-CN"/>
              </w:rPr>
              <w:t xml:space="preserve">In general, we believe that the current proposal is not mature, and it has a complex structure with the multiple FFSs and potential significant impact to other WGs (for example, RAN2/3/4), which we think will not be possible to resolve with only two meetings left. Therefore, we think that RAN1 should not make an agreement without considerations from other WGs. </w:t>
            </w:r>
          </w:p>
          <w:p w14:paraId="1924B94C" w14:textId="71F0CE9B" w:rsidR="00A35704" w:rsidRDefault="004C0ACA" w:rsidP="004C0ACA">
            <w:pPr>
              <w:rPr>
                <w:rFonts w:ascii="Arial" w:hAnsi="Arial" w:cs="Arial"/>
                <w:iCs/>
                <w:sz w:val="16"/>
                <w:lang w:eastAsia="zh-CN"/>
              </w:rPr>
            </w:pPr>
            <w:r w:rsidRPr="004C0ACA">
              <w:rPr>
                <w:rFonts w:ascii="Arial" w:hAnsi="Arial" w:cs="Arial"/>
                <w:iCs/>
                <w:sz w:val="16"/>
                <w:lang w:eastAsia="zh-CN"/>
              </w:rPr>
              <w:t>Having said that, we propose not to consider the MG-less operation in Rel.17.</w:t>
            </w:r>
          </w:p>
        </w:tc>
      </w:tr>
      <w:tr w:rsidR="005C6779" w14:paraId="4B8604CB" w14:textId="77777777" w:rsidTr="004C0ACA">
        <w:trPr>
          <w:trHeight w:val="710"/>
        </w:trPr>
        <w:tc>
          <w:tcPr>
            <w:tcW w:w="1838" w:type="dxa"/>
            <w:vAlign w:val="center"/>
          </w:tcPr>
          <w:p w14:paraId="32D2747D" w14:textId="69F6398E" w:rsidR="005C6779" w:rsidRDefault="005C6779" w:rsidP="00C23C47">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BB4AE" w14:textId="6641857A" w:rsidR="005C6779" w:rsidRDefault="005C6779" w:rsidP="00C23C47">
            <w:pPr>
              <w:rPr>
                <w:rFonts w:ascii="Arial" w:hAnsi="Arial" w:cs="Arial"/>
                <w:iCs/>
                <w:sz w:val="16"/>
                <w:lang w:eastAsia="zh-CN"/>
              </w:rPr>
            </w:pPr>
            <w:r>
              <w:rPr>
                <w:rFonts w:ascii="Arial" w:hAnsi="Arial" w:cs="Arial"/>
                <w:iCs/>
                <w:sz w:val="16"/>
                <w:lang w:eastAsia="zh-CN"/>
              </w:rPr>
              <w:t>Yes</w:t>
            </w:r>
          </w:p>
        </w:tc>
        <w:tc>
          <w:tcPr>
            <w:tcW w:w="6379" w:type="dxa"/>
            <w:vAlign w:val="center"/>
          </w:tcPr>
          <w:p w14:paraId="6396D877" w14:textId="77777777" w:rsidR="005C6779" w:rsidRDefault="005C6779" w:rsidP="004C0ACA">
            <w:pPr>
              <w:rPr>
                <w:rFonts w:ascii="Arial" w:hAnsi="Arial" w:cs="Arial"/>
                <w:iCs/>
                <w:sz w:val="16"/>
                <w:lang w:eastAsia="zh-CN"/>
              </w:rPr>
            </w:pPr>
            <w:r>
              <w:rPr>
                <w:rFonts w:ascii="Arial" w:hAnsi="Arial" w:cs="Arial"/>
                <w:iCs/>
                <w:sz w:val="16"/>
                <w:lang w:eastAsia="zh-CN"/>
              </w:rPr>
              <w:t xml:space="preserve">To QC, thanks for the detailed explanation. We are okay with the latest version given the explanation. </w:t>
            </w:r>
          </w:p>
          <w:p w14:paraId="77DF45CF" w14:textId="73FADE9C" w:rsidR="005C6779" w:rsidRPr="004C0ACA" w:rsidRDefault="005C6779" w:rsidP="004C0ACA">
            <w:pPr>
              <w:rPr>
                <w:rFonts w:ascii="Arial" w:hAnsi="Arial" w:cs="Arial"/>
                <w:iCs/>
                <w:sz w:val="16"/>
                <w:lang w:eastAsia="zh-CN"/>
              </w:rPr>
            </w:pPr>
            <w:r>
              <w:rPr>
                <w:rFonts w:ascii="Arial" w:hAnsi="Arial" w:cs="Arial"/>
                <w:iCs/>
                <w:sz w:val="16"/>
                <w:lang w:eastAsia="zh-CN"/>
              </w:rPr>
              <w:t xml:space="preserve">To Intel, we think that the latency gain is not incremental at all. Given we identified that MGs are one of the main </w:t>
            </w:r>
            <w:proofErr w:type="gramStart"/>
            <w:r>
              <w:rPr>
                <w:rFonts w:ascii="Arial" w:hAnsi="Arial" w:cs="Arial"/>
                <w:iCs/>
                <w:sz w:val="16"/>
                <w:lang w:eastAsia="zh-CN"/>
              </w:rPr>
              <w:t>time consuming</w:t>
            </w:r>
            <w:proofErr w:type="gramEnd"/>
            <w:r>
              <w:rPr>
                <w:rFonts w:ascii="Arial" w:hAnsi="Arial" w:cs="Arial"/>
                <w:iCs/>
                <w:sz w:val="16"/>
                <w:lang w:eastAsia="zh-CN"/>
              </w:rPr>
              <w:t xml:space="preserve"> items during the SI phase we feel it would be very hard for us to meet the latency requirements for Rel-17 without this feature. </w:t>
            </w:r>
          </w:p>
        </w:tc>
      </w:tr>
      <w:tr w:rsidR="00586703" w14:paraId="57C4A228" w14:textId="77777777" w:rsidTr="004C0ACA">
        <w:trPr>
          <w:trHeight w:val="710"/>
        </w:trPr>
        <w:tc>
          <w:tcPr>
            <w:tcW w:w="1838" w:type="dxa"/>
            <w:vAlign w:val="center"/>
          </w:tcPr>
          <w:p w14:paraId="0271176B" w14:textId="20FBC65B" w:rsidR="00586703" w:rsidRDefault="00586703" w:rsidP="00C23C47">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9C0C1C" w14:textId="77777777" w:rsidR="00586703" w:rsidRDefault="00586703" w:rsidP="00C23C47">
            <w:pPr>
              <w:rPr>
                <w:rFonts w:ascii="Arial" w:hAnsi="Arial" w:cs="Arial"/>
                <w:iCs/>
                <w:sz w:val="16"/>
                <w:lang w:eastAsia="zh-CN"/>
              </w:rPr>
            </w:pPr>
          </w:p>
        </w:tc>
        <w:tc>
          <w:tcPr>
            <w:tcW w:w="6379" w:type="dxa"/>
            <w:vAlign w:val="center"/>
          </w:tcPr>
          <w:p w14:paraId="6C917725" w14:textId="61DBB265" w:rsidR="00C72528" w:rsidRDefault="00586703" w:rsidP="004C0ACA">
            <w:pPr>
              <w:rPr>
                <w:rFonts w:ascii="Arial" w:hAnsi="Arial" w:cs="Arial"/>
                <w:iCs/>
                <w:sz w:val="16"/>
                <w:lang w:eastAsia="zh-CN"/>
              </w:rPr>
            </w:pPr>
            <w:r>
              <w:rPr>
                <w:rFonts w:ascii="Arial" w:hAnsi="Arial" w:cs="Arial"/>
                <w:iCs/>
                <w:sz w:val="16"/>
                <w:lang w:eastAsia="zh-CN"/>
              </w:rPr>
              <w:t xml:space="preserve">To CATT, </w:t>
            </w:r>
            <w:proofErr w:type="gramStart"/>
            <w:r>
              <w:rPr>
                <w:rFonts w:ascii="Arial" w:hAnsi="Arial" w:cs="Arial"/>
                <w:iCs/>
                <w:sz w:val="16"/>
                <w:lang w:eastAsia="zh-CN"/>
              </w:rPr>
              <w:t>yes</w:t>
            </w:r>
            <w:proofErr w:type="gramEnd"/>
            <w:r>
              <w:rPr>
                <w:rFonts w:ascii="Arial" w:hAnsi="Arial" w:cs="Arial"/>
                <w:iCs/>
                <w:sz w:val="16"/>
                <w:lang w:eastAsia="zh-CN"/>
              </w:rPr>
              <w:t xml:space="preserve"> the alternatives are expected to be </w:t>
            </w:r>
            <w:proofErr w:type="spellStart"/>
            <w:r>
              <w:rPr>
                <w:rFonts w:ascii="Arial" w:hAnsi="Arial" w:cs="Arial"/>
                <w:iCs/>
                <w:sz w:val="16"/>
                <w:lang w:eastAsia="zh-CN"/>
              </w:rPr>
              <w:t>downselected</w:t>
            </w:r>
            <w:proofErr w:type="spellEnd"/>
            <w:r>
              <w:rPr>
                <w:rFonts w:ascii="Arial" w:hAnsi="Arial" w:cs="Arial"/>
                <w:iCs/>
                <w:sz w:val="16"/>
                <w:lang w:eastAsia="zh-CN"/>
              </w:rPr>
              <w:t xml:space="preserve">, </w:t>
            </w:r>
            <w:proofErr w:type="spellStart"/>
            <w:r>
              <w:rPr>
                <w:rFonts w:ascii="Arial" w:hAnsi="Arial" w:cs="Arial"/>
                <w:iCs/>
                <w:sz w:val="16"/>
                <w:lang w:eastAsia="zh-CN"/>
              </w:rPr>
              <w:t>i</w:t>
            </w:r>
            <w:proofErr w:type="spellEnd"/>
            <w:r>
              <w:rPr>
                <w:rFonts w:ascii="Arial" w:hAnsi="Arial" w:cs="Arial"/>
                <w:iCs/>
                <w:sz w:val="16"/>
                <w:lang w:eastAsia="zh-CN"/>
              </w:rPr>
              <w:t xml:space="preserve"> don’t see the need now to have another capability there; unless we really get stuck next meeting. The FFS statements could be clarified more. </w:t>
            </w:r>
          </w:p>
          <w:p w14:paraId="284B721D" w14:textId="167A1304" w:rsidR="00C72528" w:rsidRPr="00C72528" w:rsidRDefault="00C72528" w:rsidP="00C72528">
            <w:pPr>
              <w:pStyle w:val="ListParagraph"/>
              <w:numPr>
                <w:ilvl w:val="1"/>
                <w:numId w:val="41"/>
              </w:numPr>
              <w:ind w:firstLineChars="0"/>
              <w:rPr>
                <w:rFonts w:ascii="Arial" w:hAnsi="Arial" w:cs="Arial"/>
                <w:iCs/>
                <w:sz w:val="16"/>
                <w:lang w:eastAsia="zh-CN"/>
              </w:rPr>
            </w:pPr>
            <w:r>
              <w:rPr>
                <w:rFonts w:ascii="Arial" w:hAnsi="Arial" w:cs="Arial"/>
                <w:iCs/>
                <w:sz w:val="16"/>
                <w:lang w:eastAsia="zh-CN"/>
              </w:rPr>
              <w:t>To FL/CATT: if the note: “</w:t>
            </w:r>
            <w:r w:rsidRPr="00BA716F">
              <w:rPr>
                <w:rFonts w:ascii="Arial" w:hAnsi="Arial" w:cs="Arial"/>
                <w:iCs/>
                <w:sz w:val="16"/>
                <w:szCs w:val="16"/>
                <w:lang w:eastAsia="zh-CN"/>
              </w:rPr>
              <w:t>Strive not to increase the PRS measurement time compared with Rel-16 MG-based measurement</w:t>
            </w:r>
            <w:r>
              <w:rPr>
                <w:rFonts w:ascii="Arial" w:hAnsi="Arial" w:cs="Arial"/>
                <w:iCs/>
                <w:sz w:val="16"/>
                <w:lang w:eastAsia="zh-CN"/>
              </w:rPr>
              <w:t xml:space="preserve">” has been added to try to address QC’s concerns, we are OK to remove it, given that we are introducing different UE capabilities in this proposal. </w:t>
            </w:r>
          </w:p>
          <w:p w14:paraId="51E5557D" w14:textId="77777777" w:rsidR="00586703" w:rsidRDefault="00586703" w:rsidP="004C0ACA">
            <w:pPr>
              <w:rPr>
                <w:rFonts w:ascii="Arial" w:hAnsi="Arial" w:cs="Arial"/>
                <w:iCs/>
                <w:sz w:val="16"/>
                <w:lang w:eastAsia="zh-CN"/>
              </w:rPr>
            </w:pPr>
            <w:r>
              <w:rPr>
                <w:rFonts w:ascii="Arial" w:hAnsi="Arial" w:cs="Arial"/>
                <w:iCs/>
                <w:sz w:val="16"/>
                <w:lang w:eastAsia="zh-CN"/>
              </w:rPr>
              <w:t xml:space="preserve">To Intel: </w:t>
            </w:r>
          </w:p>
          <w:p w14:paraId="58702819" w14:textId="68B386D8" w:rsidR="00586703" w:rsidRDefault="00586703" w:rsidP="00586703">
            <w:pPr>
              <w:pStyle w:val="ListParagraph"/>
              <w:numPr>
                <w:ilvl w:val="0"/>
                <w:numId w:val="41"/>
              </w:numPr>
              <w:spacing w:after="0"/>
              <w:ind w:firstLineChars="0"/>
              <w:rPr>
                <w:rFonts w:ascii="Arial" w:hAnsi="Arial" w:cs="Arial"/>
                <w:iCs/>
                <w:sz w:val="16"/>
                <w:lang w:eastAsia="zh-CN"/>
              </w:rPr>
            </w:pPr>
            <w:r w:rsidRPr="00586703">
              <w:rPr>
                <w:rFonts w:ascii="Arial" w:hAnsi="Arial" w:cs="Arial"/>
                <w:iCs/>
                <w:sz w:val="16"/>
                <w:lang w:eastAsia="zh-CN"/>
              </w:rPr>
              <w:t>The</w:t>
            </w:r>
            <w:r>
              <w:rPr>
                <w:rFonts w:ascii="Arial" w:hAnsi="Arial" w:cs="Arial"/>
                <w:iCs/>
                <w:sz w:val="16"/>
                <w:lang w:eastAsia="zh-CN"/>
              </w:rPr>
              <w:t xml:space="preserve"> latency</w:t>
            </w:r>
            <w:r w:rsidRPr="00586703">
              <w:rPr>
                <w:rFonts w:ascii="Arial" w:hAnsi="Arial" w:cs="Arial"/>
                <w:iCs/>
                <w:sz w:val="16"/>
                <w:lang w:eastAsia="zh-CN"/>
              </w:rPr>
              <w:t xml:space="preserve"> gains,</w:t>
            </w:r>
            <w:r>
              <w:rPr>
                <w:rFonts w:ascii="Arial" w:hAnsi="Arial" w:cs="Arial"/>
                <w:iCs/>
                <w:sz w:val="16"/>
                <w:lang w:eastAsia="zh-CN"/>
              </w:rPr>
              <w:t xml:space="preserve"> at least</w:t>
            </w:r>
            <w:r w:rsidRPr="00586703">
              <w:rPr>
                <w:rFonts w:ascii="Arial" w:hAnsi="Arial" w:cs="Arial"/>
                <w:iCs/>
                <w:sz w:val="16"/>
                <w:lang w:eastAsia="zh-CN"/>
              </w:rPr>
              <w:t xml:space="preserve"> of Cap. 1A </w:t>
            </w:r>
            <w:r>
              <w:rPr>
                <w:rFonts w:ascii="Arial" w:hAnsi="Arial" w:cs="Arial"/>
                <w:iCs/>
                <w:sz w:val="16"/>
                <w:lang w:eastAsia="zh-CN"/>
              </w:rPr>
              <w:t xml:space="preserve">UE, </w:t>
            </w:r>
            <w:r w:rsidRPr="00586703">
              <w:rPr>
                <w:rFonts w:ascii="Arial" w:hAnsi="Arial" w:cs="Arial"/>
                <w:iCs/>
                <w:sz w:val="16"/>
                <w:lang w:eastAsia="zh-CN"/>
              </w:rPr>
              <w:t>over rel-16</w:t>
            </w:r>
            <w:r>
              <w:rPr>
                <w:rFonts w:ascii="Arial" w:hAnsi="Arial" w:cs="Arial"/>
                <w:iCs/>
                <w:sz w:val="16"/>
                <w:lang w:eastAsia="zh-CN"/>
              </w:rPr>
              <w:t xml:space="preserve"> are:</w:t>
            </w:r>
          </w:p>
          <w:p w14:paraId="7D926191"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MG request/response, </w:t>
            </w:r>
          </w:p>
          <w:p w14:paraId="240AC5E8"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retuning time. </w:t>
            </w:r>
          </w:p>
          <w:p w14:paraId="04D3D801" w14:textId="77777777"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UE, at least in cap. 1A can do PRS without interruptions (as it is the case for rel-16 MG-based Processing). </w:t>
            </w:r>
          </w:p>
          <w:p w14:paraId="6FF0CD1C" w14:textId="3A4BB10B" w:rsidR="00586703" w:rsidRDefault="00586703" w:rsidP="00586703">
            <w:pPr>
              <w:pStyle w:val="ListParagraph"/>
              <w:numPr>
                <w:ilvl w:val="2"/>
                <w:numId w:val="41"/>
              </w:numPr>
              <w:spacing w:after="0"/>
              <w:ind w:firstLineChars="0"/>
              <w:rPr>
                <w:rFonts w:ascii="Arial" w:hAnsi="Arial" w:cs="Arial"/>
                <w:iCs/>
                <w:sz w:val="16"/>
                <w:lang w:eastAsia="zh-CN"/>
              </w:rPr>
            </w:pPr>
            <w:r>
              <w:rPr>
                <w:rFonts w:ascii="Arial" w:hAnsi="Arial" w:cs="Arial"/>
                <w:iCs/>
                <w:sz w:val="16"/>
                <w:lang w:eastAsia="zh-CN"/>
              </w:rPr>
              <w:t xml:space="preserve">I acknowledge that cap 1B or 2, the UE would likely be spending more time in processing, so higher latency, at least with regards to the PRS processing but that’s the compromised proposal that is being considered. </w:t>
            </w:r>
          </w:p>
          <w:p w14:paraId="4AC34F1E" w14:textId="619CB1D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If conditions on PRS is included (</w:t>
            </w:r>
            <w:proofErr w:type="gramStart"/>
            <w:r>
              <w:rPr>
                <w:rFonts w:ascii="Arial" w:hAnsi="Arial" w:cs="Arial"/>
                <w:iCs/>
                <w:sz w:val="16"/>
                <w:lang w:eastAsia="zh-CN"/>
              </w:rPr>
              <w:t>e.g.</w:t>
            </w:r>
            <w:proofErr w:type="gramEnd"/>
            <w:r>
              <w:rPr>
                <w:rFonts w:ascii="Arial" w:hAnsi="Arial" w:cs="Arial"/>
                <w:iCs/>
                <w:sz w:val="16"/>
                <w:lang w:eastAsia="zh-CN"/>
              </w:rPr>
              <w:t xml:space="preserve"> PRS </w:t>
            </w:r>
            <w:proofErr w:type="spellStart"/>
            <w:r>
              <w:rPr>
                <w:rFonts w:ascii="Arial" w:hAnsi="Arial" w:cs="Arial"/>
                <w:iCs/>
                <w:sz w:val="16"/>
                <w:lang w:eastAsia="zh-CN"/>
              </w:rPr>
              <w:t>expectedRSTDuncertany</w:t>
            </w:r>
            <w:proofErr w:type="spellEnd"/>
            <w:r>
              <w:rPr>
                <w:rFonts w:ascii="Arial" w:hAnsi="Arial" w:cs="Arial"/>
                <w:iCs/>
                <w:sz w:val="16"/>
                <w:lang w:eastAsia="zh-CN"/>
              </w:rPr>
              <w:t xml:space="preserve"> is very small, so that all PRS can be processed with single IIFTT), it is likely that a UE might be able to do faster the processing of the same number of PRS resources compared to Rel-16. </w:t>
            </w:r>
          </w:p>
          <w:p w14:paraId="0CDD957E" w14:textId="77777777" w:rsidR="00586703" w:rsidRDefault="00586703" w:rsidP="00586703">
            <w:pPr>
              <w:pStyle w:val="ListParagraph"/>
              <w:numPr>
                <w:ilvl w:val="0"/>
                <w:numId w:val="41"/>
              </w:numPr>
              <w:spacing w:after="0"/>
              <w:ind w:firstLineChars="0"/>
              <w:rPr>
                <w:rFonts w:ascii="Arial" w:hAnsi="Arial" w:cs="Arial"/>
                <w:iCs/>
                <w:sz w:val="16"/>
                <w:lang w:eastAsia="zh-CN"/>
              </w:rPr>
            </w:pPr>
            <w:r>
              <w:rPr>
                <w:rFonts w:ascii="Arial" w:hAnsi="Arial" w:cs="Arial"/>
                <w:iCs/>
                <w:sz w:val="16"/>
                <w:lang w:eastAsia="zh-CN"/>
              </w:rPr>
              <w:t>The latency gains over MG-based rel-17 (with enhancements) are:</w:t>
            </w:r>
          </w:p>
          <w:p w14:paraId="6C44CE98" w14:textId="7099F77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 xml:space="preserve">No retuning </w:t>
            </w:r>
            <w:proofErr w:type="gramStart"/>
            <w:r>
              <w:rPr>
                <w:rFonts w:ascii="Arial" w:hAnsi="Arial" w:cs="Arial"/>
                <w:iCs/>
                <w:sz w:val="16"/>
                <w:lang w:eastAsia="zh-CN"/>
              </w:rPr>
              <w:t>time</w:t>
            </w:r>
            <w:proofErr w:type="gramEnd"/>
          </w:p>
          <w:p w14:paraId="5DB683BD" w14:textId="1E609DC7" w:rsidR="00586703" w:rsidRP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If conditions on PRS is included (</w:t>
            </w:r>
            <w:proofErr w:type="gramStart"/>
            <w:r>
              <w:rPr>
                <w:rFonts w:ascii="Arial" w:hAnsi="Arial" w:cs="Arial"/>
                <w:iCs/>
                <w:sz w:val="16"/>
                <w:lang w:eastAsia="zh-CN"/>
              </w:rPr>
              <w:t>e.g.</w:t>
            </w:r>
            <w:proofErr w:type="gramEnd"/>
            <w:r>
              <w:rPr>
                <w:rFonts w:ascii="Arial" w:hAnsi="Arial" w:cs="Arial"/>
                <w:iCs/>
                <w:sz w:val="16"/>
                <w:lang w:eastAsia="zh-CN"/>
              </w:rPr>
              <w:t xml:space="preserve"> PRS </w:t>
            </w:r>
            <w:proofErr w:type="spellStart"/>
            <w:r>
              <w:rPr>
                <w:rFonts w:ascii="Arial" w:hAnsi="Arial" w:cs="Arial"/>
                <w:iCs/>
                <w:sz w:val="16"/>
                <w:lang w:eastAsia="zh-CN"/>
              </w:rPr>
              <w:t>expectedRSTDuncertany</w:t>
            </w:r>
            <w:proofErr w:type="spellEnd"/>
            <w:r>
              <w:rPr>
                <w:rFonts w:ascii="Arial" w:hAnsi="Arial" w:cs="Arial"/>
                <w:iCs/>
                <w:sz w:val="16"/>
                <w:lang w:eastAsia="zh-CN"/>
              </w:rPr>
              <w:t xml:space="preserve"> is very small, so that all PRS can be processed with single IIFTT), it is likely that a UE might be able to do faster the processing of the same number of PRS resources compared to Rel-16. </w:t>
            </w:r>
          </w:p>
          <w:p w14:paraId="3303F3D0" w14:textId="445E46D0" w:rsidR="00586703" w:rsidRDefault="00586703" w:rsidP="00586703">
            <w:pPr>
              <w:pStyle w:val="ListParagraph"/>
              <w:numPr>
                <w:ilvl w:val="1"/>
                <w:numId w:val="41"/>
              </w:numPr>
              <w:spacing w:after="0"/>
              <w:ind w:firstLineChars="0"/>
              <w:rPr>
                <w:rFonts w:ascii="Arial" w:hAnsi="Arial" w:cs="Arial"/>
                <w:iCs/>
                <w:sz w:val="16"/>
                <w:lang w:eastAsia="zh-CN"/>
              </w:rPr>
            </w:pPr>
            <w:r>
              <w:rPr>
                <w:rFonts w:ascii="Arial" w:hAnsi="Arial" w:cs="Arial"/>
                <w:iCs/>
                <w:sz w:val="16"/>
                <w:lang w:eastAsia="zh-CN"/>
              </w:rPr>
              <w:t>Faster MG request/response (if agreed)</w:t>
            </w:r>
          </w:p>
          <w:p w14:paraId="66416E26" w14:textId="3DB9B6DD" w:rsidR="00586703" w:rsidRPr="00C72528" w:rsidRDefault="00C72528" w:rsidP="00C72528">
            <w:pPr>
              <w:spacing w:after="0"/>
              <w:rPr>
                <w:rFonts w:ascii="Arial" w:hAnsi="Arial" w:cs="Arial"/>
                <w:iCs/>
                <w:sz w:val="16"/>
                <w:lang w:eastAsia="zh-CN"/>
              </w:rPr>
            </w:pPr>
            <w:r w:rsidRPr="00C72528">
              <w:rPr>
                <w:rFonts w:ascii="Arial" w:hAnsi="Arial" w:cs="Arial"/>
                <w:iCs/>
                <w:sz w:val="16"/>
                <w:lang w:eastAsia="zh-CN"/>
              </w:rPr>
              <w:t xml:space="preserve">Is Intel suggesting something else? </w:t>
            </w:r>
            <w:r>
              <w:rPr>
                <w:rFonts w:ascii="Arial" w:hAnsi="Arial" w:cs="Arial"/>
                <w:iCs/>
                <w:sz w:val="16"/>
                <w:lang w:eastAsia="zh-CN"/>
              </w:rPr>
              <w:t xml:space="preserve">Do they want to remove a subset of capabilities? But that’s what we have been debating all along. Lowest latency is for cap 1A, but most flexibility is for cap 2. </w:t>
            </w:r>
          </w:p>
          <w:p w14:paraId="48895668" w14:textId="3DE34DD7" w:rsidR="00586703" w:rsidRPr="00586703" w:rsidRDefault="00586703" w:rsidP="00C72528">
            <w:pPr>
              <w:pStyle w:val="ListParagraph"/>
              <w:spacing w:after="0"/>
              <w:ind w:left="1440" w:firstLineChars="0" w:firstLine="0"/>
              <w:rPr>
                <w:rFonts w:ascii="Arial" w:hAnsi="Arial" w:cs="Arial"/>
                <w:iCs/>
                <w:sz w:val="16"/>
                <w:lang w:eastAsia="zh-CN"/>
              </w:rPr>
            </w:pPr>
          </w:p>
        </w:tc>
      </w:tr>
    </w:tbl>
    <w:p w14:paraId="6E048F67" w14:textId="77777777" w:rsidR="00A35704" w:rsidRDefault="00A35704" w:rsidP="00A35704">
      <w:pPr>
        <w:rPr>
          <w:lang w:eastAsia="zh-CN"/>
        </w:rPr>
      </w:pPr>
    </w:p>
    <w:p w14:paraId="3FFE5E80" w14:textId="77777777" w:rsidR="00A35704" w:rsidRDefault="00A35704" w:rsidP="00A35704">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6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6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7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71" w:author="Huawei - Huangsu" w:date="2021-08-19T10:23:00Z">
              <w:r>
                <w:rPr>
                  <w:rFonts w:ascii="Arial" w:hAnsi="Arial" w:cs="Arial"/>
                  <w:iCs/>
                  <w:color w:val="00B050"/>
                  <w:sz w:val="16"/>
                  <w:lang w:eastAsia="zh-CN"/>
                  <w:rPrChange w:id="47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473"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7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75" w:author="Huawei - Huangsu" w:date="2021-08-19T10:24:00Z">
              <w:r>
                <w:rPr>
                  <w:rFonts w:ascii="Arial" w:hAnsi="Arial" w:cs="Arial"/>
                  <w:iCs/>
                  <w:color w:val="00B050"/>
                  <w:sz w:val="16"/>
                  <w:lang w:eastAsia="zh-CN"/>
                  <w:rPrChange w:id="476" w:author="Huawei - Huangsu" w:date="2021-08-19T10:25:00Z">
                    <w:rPr>
                      <w:rFonts w:ascii="Arial" w:hAnsi="Arial" w:cs="Arial"/>
                      <w:iCs/>
                      <w:sz w:val="16"/>
                      <w:lang w:eastAsia="zh-CN"/>
                    </w:rPr>
                  </w:rPrChange>
                </w:rPr>
                <w:t>FL</w:t>
              </w:r>
            </w:ins>
            <w:ins w:id="477" w:author="Huawei - Huangsu" w:date="2021-08-19T10:25:00Z">
              <w:r>
                <w:rPr>
                  <w:rFonts w:ascii="Arial" w:hAnsi="Arial" w:cs="Arial"/>
                  <w:iCs/>
                  <w:color w:val="00B050"/>
                  <w:sz w:val="16"/>
                  <w:lang w:eastAsia="zh-CN"/>
                  <w:rPrChange w:id="478"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479"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80" w:author="Huawei - Huangsu" w:date="2021-08-19T10:25:00Z">
                    <w:rPr>
                      <w:rFonts w:ascii="Arial" w:hAnsi="Arial" w:cs="Arial"/>
                      <w:iCs/>
                      <w:sz w:val="16"/>
                      <w:lang w:eastAsia="zh-CN"/>
                    </w:rPr>
                  </w:rPrChange>
                </w:rPr>
                <w:t xml:space="preserve"> in RAN2 future work. I believe RAN2 is </w:t>
              </w:r>
            </w:ins>
            <w:ins w:id="481" w:author="Huawei - Huangsu" w:date="2021-08-19T10:26:00Z">
              <w:r>
                <w:rPr>
                  <w:rFonts w:ascii="Arial" w:hAnsi="Arial" w:cs="Arial"/>
                  <w:iCs/>
                  <w:color w:val="00B050"/>
                  <w:sz w:val="16"/>
                  <w:lang w:eastAsia="zh-CN"/>
                </w:rPr>
                <w:t xml:space="preserve">now </w:t>
              </w:r>
            </w:ins>
            <w:ins w:id="482" w:author="Huawei - Huangsu" w:date="2021-08-19T10:25:00Z">
              <w:r>
                <w:rPr>
                  <w:rFonts w:ascii="Arial" w:hAnsi="Arial" w:cs="Arial"/>
                  <w:iCs/>
                  <w:color w:val="00B050"/>
                  <w:sz w:val="16"/>
                  <w:lang w:eastAsia="zh-CN"/>
                  <w:rPrChange w:id="48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84" w:author="Huawei - Huangsu" w:date="2021-08-19T10:26:00Z">
              <w:r>
                <w:rPr>
                  <w:rFonts w:ascii="Arial" w:hAnsi="Arial" w:cs="Arial"/>
                  <w:iCs/>
                  <w:color w:val="00B050"/>
                  <w:sz w:val="16"/>
                  <w:lang w:eastAsia="zh-CN"/>
                </w:rPr>
                <w:t>on similar functionalit</w:t>
              </w:r>
            </w:ins>
            <w:ins w:id="485" w:author="Huawei - Huangsu" w:date="2021-08-19T10:27:00Z">
              <w:r>
                <w:rPr>
                  <w:rFonts w:ascii="Arial" w:hAnsi="Arial" w:cs="Arial"/>
                  <w:iCs/>
                  <w:color w:val="00B050"/>
                  <w:sz w:val="16"/>
                  <w:lang w:eastAsia="zh-CN"/>
                </w:rPr>
                <w:t>ies</w:t>
              </w:r>
            </w:ins>
            <w:ins w:id="486" w:author="Huawei - Huangsu" w:date="2021-08-19T10:26:00Z">
              <w:r>
                <w:rPr>
                  <w:rFonts w:ascii="Arial" w:hAnsi="Arial" w:cs="Arial"/>
                  <w:iCs/>
                  <w:color w:val="00B050"/>
                  <w:sz w:val="16"/>
                  <w:lang w:eastAsia="zh-CN"/>
                </w:rPr>
                <w:t xml:space="preserve"> but </w:t>
              </w:r>
            </w:ins>
            <w:ins w:id="487" w:author="Huawei - Huangsu" w:date="2021-08-19T10:27:00Z">
              <w:r>
                <w:rPr>
                  <w:rFonts w:ascii="Arial" w:hAnsi="Arial" w:cs="Arial"/>
                  <w:iCs/>
                  <w:color w:val="00B050"/>
                  <w:sz w:val="16"/>
                  <w:lang w:eastAsia="zh-CN"/>
                </w:rPr>
                <w:t>for</w:t>
              </w:r>
            </w:ins>
            <w:ins w:id="488" w:author="Huawei - Huangsu" w:date="2021-08-19T10:26:00Z">
              <w:r>
                <w:rPr>
                  <w:rFonts w:ascii="Arial" w:hAnsi="Arial" w:cs="Arial"/>
                  <w:iCs/>
                  <w:color w:val="00B050"/>
                  <w:sz w:val="16"/>
                  <w:lang w:eastAsia="zh-CN"/>
                </w:rPr>
                <w:t xml:space="preserve"> other </w:t>
              </w:r>
            </w:ins>
            <w:ins w:id="489" w:author="Huawei - Huangsu" w:date="2021-08-19T10:27:00Z">
              <w:r>
                <w:rPr>
                  <w:rFonts w:ascii="Arial" w:hAnsi="Arial" w:cs="Arial"/>
                  <w:iCs/>
                  <w:color w:val="00B050"/>
                  <w:sz w:val="16"/>
                  <w:lang w:eastAsia="zh-CN"/>
                </w:rPr>
                <w:t>purposes</w:t>
              </w:r>
            </w:ins>
            <w:ins w:id="490"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proofErr w:type="spellStart"/>
            <w:r w:rsidRPr="00503F6C">
              <w:rPr>
                <w:rFonts w:ascii="Arial" w:hAnsi="Arial" w:cs="Arial"/>
                <w:iCs/>
                <w:sz w:val="16"/>
                <w:lang w:eastAsia="zh-CN"/>
              </w:rPr>
              <w:t>InterDigital</w:t>
            </w:r>
            <w:proofErr w:type="spellEnd"/>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w:t>
            </w:r>
            <w:proofErr w:type="spellStart"/>
            <w:r>
              <w:rPr>
                <w:rFonts w:ascii="Arial" w:hAnsi="Arial" w:cs="Arial"/>
                <w:iCs/>
                <w:sz w:val="16"/>
                <w:lang w:eastAsia="zh-CN"/>
              </w:rPr>
              <w:t>proeed</w:t>
            </w:r>
            <w:proofErr w:type="spellEnd"/>
            <w:r>
              <w:rPr>
                <w:rFonts w:ascii="Arial" w:hAnsi="Arial" w:cs="Arial"/>
                <w:iCs/>
                <w:sz w:val="16"/>
                <w:lang w:eastAsia="zh-CN"/>
              </w:rPr>
              <w:t xml:space="preserve">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proofErr w:type="gramStart"/>
            <w:r>
              <w:rPr>
                <w:rFonts w:ascii="Arial" w:hAnsi="Arial" w:cs="Arial"/>
                <w:iCs/>
                <w:sz w:val="16"/>
                <w:lang w:eastAsia="zh-CN"/>
              </w:rPr>
              <w:t>Ideally</w:t>
            </w:r>
            <w:proofErr w:type="gramEnd"/>
            <w:r>
              <w:rPr>
                <w:rFonts w:ascii="Arial" w:hAnsi="Arial" w:cs="Arial"/>
                <w:iCs/>
                <w:sz w:val="16"/>
                <w:lang w:eastAsia="zh-CN"/>
              </w:rPr>
              <w:t xml:space="preserve">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3.2, the </w:t>
            </w:r>
            <w:proofErr w:type="spellStart"/>
            <w:r>
              <w:rPr>
                <w:rFonts w:ascii="Arial" w:hAnsi="Arial" w:cs="Arial"/>
                <w:iCs/>
                <w:sz w:val="16"/>
                <w:lang w:eastAsia="zh-CN"/>
              </w:rPr>
              <w:t>NRPPa</w:t>
            </w:r>
            <w:proofErr w:type="spellEnd"/>
            <w:r>
              <w:rPr>
                <w:rFonts w:ascii="Arial" w:hAnsi="Arial" w:cs="Arial"/>
                <w:iCs/>
                <w:sz w:val="16"/>
                <w:lang w:eastAsia="zh-CN"/>
              </w:rPr>
              <w:t xml:space="preserve">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 xml:space="preserve">In 3.3, they discussed the assistance information from LMF to assist CG-SDT configuration, which I believe is more relevant to the discussion here, although the </w:t>
            </w:r>
            <w:proofErr w:type="spellStart"/>
            <w:r>
              <w:rPr>
                <w:rFonts w:ascii="Arial" w:hAnsi="Arial" w:cs="Arial"/>
                <w:iCs/>
                <w:sz w:val="16"/>
                <w:lang w:eastAsia="zh-CN"/>
              </w:rPr>
              <w:t>movitivation</w:t>
            </w:r>
            <w:proofErr w:type="spellEnd"/>
            <w:r>
              <w:rPr>
                <w:rFonts w:ascii="Arial" w:hAnsi="Arial" w:cs="Arial"/>
                <w:iCs/>
                <w:sz w:val="16"/>
                <w:lang w:eastAsia="zh-CN"/>
              </w:rPr>
              <w:t xml:space="preserve">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 xml:space="preserve">Reply to Ericsson: I think the effort attempting to extract the commonality among various sources could help proceed the discussion, so that at least some </w:t>
            </w:r>
            <w:proofErr w:type="gramStart"/>
            <w:r>
              <w:rPr>
                <w:rFonts w:ascii="Arial" w:hAnsi="Arial" w:cs="Arial"/>
                <w:iCs/>
                <w:sz w:val="16"/>
                <w:lang w:eastAsia="zh-CN"/>
              </w:rPr>
              <w:t>high level</w:t>
            </w:r>
            <w:proofErr w:type="gramEnd"/>
            <w:r>
              <w:rPr>
                <w:rFonts w:ascii="Arial" w:hAnsi="Arial" w:cs="Arial"/>
                <w:iCs/>
                <w:sz w:val="16"/>
                <w:lang w:eastAsia="zh-CN"/>
              </w:rPr>
              <w:t xml:space="preserve">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91"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92"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w:t>
            </w:r>
            <w:ins w:id="493" w:author="Fumihiro Hasegawa" w:date="2021-08-25T23:13:00Z">
              <w:r w:rsidR="000439BA">
                <w:rPr>
                  <w:rFonts w:ascii="Arial" w:eastAsiaTheme="minorEastAsia" w:hAnsi="Arial" w:cs="Arial"/>
                  <w:iCs/>
                  <w:sz w:val="16"/>
                  <w:lang w:eastAsia="zh-CN"/>
                </w:rPr>
                <w:t xml:space="preserve">This has been the motivation for assigning </w:t>
              </w:r>
              <w:proofErr w:type="spellStart"/>
              <w:r w:rsidR="000439BA">
                <w:rPr>
                  <w:rFonts w:ascii="Arial" w:eastAsiaTheme="minorEastAsia" w:hAnsi="Arial" w:cs="Arial"/>
                  <w:iCs/>
                  <w:sz w:val="16"/>
                  <w:lang w:eastAsia="zh-CN"/>
                </w:rPr>
                <w:t>prioritzation</w:t>
              </w:r>
              <w:proofErr w:type="spellEnd"/>
              <w:r w:rsidR="000439BA">
                <w:rPr>
                  <w:rFonts w:ascii="Arial" w:eastAsiaTheme="minorEastAsia" w:hAnsi="Arial" w:cs="Arial"/>
                  <w:iCs/>
                  <w:sz w:val="16"/>
                  <w:lang w:eastAsia="zh-CN"/>
                </w:rPr>
                <w:t xml:space="preserve"> to SRS for MIMO in the past </w:t>
              </w:r>
              <w:proofErr w:type="spellStart"/>
              <w:r w:rsidR="000439BA">
                <w:rPr>
                  <w:rFonts w:ascii="Arial" w:eastAsiaTheme="minorEastAsia" w:hAnsi="Arial" w:cs="Arial"/>
                  <w:iCs/>
                  <w:sz w:val="16"/>
                  <w:lang w:eastAsia="zh-CN"/>
                </w:rPr>
                <w:t>relesaes</w:t>
              </w:r>
              <w:proofErr w:type="spellEnd"/>
              <w:r w:rsidR="000439BA">
                <w:rPr>
                  <w:rFonts w:ascii="Arial" w:eastAsiaTheme="minorEastAsia" w:hAnsi="Arial" w:cs="Arial"/>
                  <w:iCs/>
                  <w:sz w:val="16"/>
                  <w:lang w:eastAsia="zh-CN"/>
                </w:rPr>
                <w:t xml:space="preserve">.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94"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586703">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586703">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586703">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3C955801" w14:textId="77777777" w:rsidR="00620DEA" w:rsidRDefault="00620DEA">
      <w:pPr>
        <w:rPr>
          <w:b/>
          <w:lang w:eastAsia="zh-CN"/>
        </w:rPr>
      </w:pPr>
    </w:p>
    <w:p w14:paraId="473CD6C2" w14:textId="7D87FAB9" w:rsidR="00620DEA" w:rsidRDefault="00620DEA">
      <w:pPr>
        <w:rPr>
          <w:b/>
          <w:lang w:eastAsia="zh-CN"/>
        </w:rPr>
      </w:pPr>
      <w:r>
        <w:rPr>
          <w:b/>
          <w:lang w:eastAsia="zh-CN"/>
        </w:rPr>
        <w:t>Assistance information for the positioning measurement report</w:t>
      </w:r>
    </w:p>
    <w:p w14:paraId="5FBF2F9B" w14:textId="77777777" w:rsidR="00620DEA" w:rsidRPr="00E610FF" w:rsidRDefault="00620DEA">
      <w:pPr>
        <w:rPr>
          <w:b/>
          <w:lang w:eastAsia="zh-CN"/>
        </w:rPr>
      </w:pPr>
    </w:p>
    <w:sectPr w:rsidR="00620DEA" w:rsidRPr="00E610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E67D6" w14:textId="77777777" w:rsidR="00A16047" w:rsidRDefault="00A16047"/>
  </w:endnote>
  <w:endnote w:type="continuationSeparator" w:id="0">
    <w:p w14:paraId="4B5742C2" w14:textId="77777777" w:rsidR="00A16047" w:rsidRDefault="00A1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B66B" w14:textId="77777777" w:rsidR="00A16047" w:rsidRDefault="00A16047"/>
  </w:footnote>
  <w:footnote w:type="continuationSeparator" w:id="0">
    <w:p w14:paraId="2DBE86AA" w14:textId="77777777" w:rsidR="00A16047" w:rsidRDefault="00A1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A000DD"/>
    <w:multiLevelType w:val="hybridMultilevel"/>
    <w:tmpl w:val="95B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77CDC"/>
    <w:multiLevelType w:val="hybridMultilevel"/>
    <w:tmpl w:val="91BA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8838D3"/>
    <w:multiLevelType w:val="hybridMultilevel"/>
    <w:tmpl w:val="EAF6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62F22"/>
    <w:multiLevelType w:val="hybridMultilevel"/>
    <w:tmpl w:val="9C76F248"/>
    <w:lvl w:ilvl="0" w:tplc="A66870AA">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D172D"/>
    <w:multiLevelType w:val="hybridMultilevel"/>
    <w:tmpl w:val="8860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4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4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6"/>
  </w:num>
  <w:num w:numId="4">
    <w:abstractNumId w:val="42"/>
  </w:num>
  <w:num w:numId="5">
    <w:abstractNumId w:val="5"/>
  </w:num>
  <w:num w:numId="6">
    <w:abstractNumId w:val="32"/>
  </w:num>
  <w:num w:numId="7">
    <w:abstractNumId w:val="8"/>
  </w:num>
  <w:num w:numId="8">
    <w:abstractNumId w:val="35"/>
  </w:num>
  <w:num w:numId="9">
    <w:abstractNumId w:val="22"/>
  </w:num>
  <w:num w:numId="10">
    <w:abstractNumId w:val="44"/>
  </w:num>
  <w:num w:numId="11">
    <w:abstractNumId w:val="43"/>
  </w:num>
  <w:num w:numId="12">
    <w:abstractNumId w:val="34"/>
  </w:num>
  <w:num w:numId="13">
    <w:abstractNumId w:val="28"/>
  </w:num>
  <w:num w:numId="14">
    <w:abstractNumId w:val="9"/>
  </w:num>
  <w:num w:numId="15">
    <w:abstractNumId w:val="27"/>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1"/>
  </w:num>
  <w:num w:numId="24">
    <w:abstractNumId w:val="10"/>
  </w:num>
  <w:num w:numId="25">
    <w:abstractNumId w:val="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6"/>
  </w:num>
  <w:num w:numId="30">
    <w:abstractNumId w:val="15"/>
  </w:num>
  <w:num w:numId="31">
    <w:abstractNumId w:val="25"/>
  </w:num>
  <w:num w:numId="32">
    <w:abstractNumId w:val="3"/>
  </w:num>
  <w:num w:numId="33">
    <w:abstractNumId w:val="0"/>
  </w:num>
  <w:num w:numId="34">
    <w:abstractNumId w:val="1"/>
  </w:num>
  <w:num w:numId="35">
    <w:abstractNumId w:val="24"/>
  </w:num>
  <w:num w:numId="36">
    <w:abstractNumId w:val="4"/>
  </w:num>
  <w:num w:numId="37">
    <w:abstractNumId w:val="2"/>
  </w:num>
  <w:num w:numId="38">
    <w:abstractNumId w:val="1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1"/>
  </w:num>
  <w:num w:numId="43">
    <w:abstractNumId w:val="37"/>
  </w:num>
  <w:num w:numId="44">
    <w:abstractNumId w:val="11"/>
  </w:num>
  <w:num w:numId="45">
    <w:abstractNumId w:val="12"/>
  </w:num>
  <w:num w:numId="46">
    <w:abstractNumId w:val="17"/>
  </w:num>
  <w:num w:numId="47">
    <w:abstractNumId w:val="7"/>
  </w:num>
  <w:num w:numId="48">
    <w:abstractNumId w:val="39"/>
  </w:num>
  <w:num w:numId="49">
    <w:abstractNumId w:val="20"/>
  </w:num>
  <w:num w:numId="50">
    <w:abstractNumId w:val="19"/>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Fumihiro Hasegawa">
    <w15:presenceInfo w15:providerId="AD" w15:userId="S::fumihiro.hasegawa@InterDigital.com::03f3338b-81c1-47e7-8acc-8b5f9075d24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6703"/>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6779"/>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047"/>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3D18"/>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252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04"/>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 w:type="paragraph" w:styleId="Revision">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9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6C67B20-5AE2-BE4C-97EA-B104926C395E}">
  <ds:schemaRefs>
    <ds:schemaRef ds:uri="http://schemas.openxmlformats.org/officeDocument/2006/bibliography"/>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D64A69-1C89-4AA6-9398-C4DECD3F64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31015</Words>
  <Characters>176789</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3</cp:revision>
  <cp:lastPrinted>2007-06-18T22:08:00Z</cp:lastPrinted>
  <dcterms:created xsi:type="dcterms:W3CDTF">2021-08-26T18:55:00Z</dcterms:created>
  <dcterms:modified xsi:type="dcterms:W3CDTF">2021-08-26T20:04:00Z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