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C6EC7F9"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4C0ACA">
        <w:rPr>
          <w:b/>
          <w:lang w:val="en-GB" w:eastAsia="zh-CN"/>
        </w:rPr>
        <w:t>f</w: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 xml:space="preserve">FFS signalling details, e.g. common </w:t>
      </w:r>
      <w:proofErr w:type="gramStart"/>
      <w:r>
        <w:rPr>
          <w:lang w:val="en-GB" w:eastAsia="zh-CN"/>
        </w:rPr>
        <w:t>IE</w:t>
      </w:r>
      <w:proofErr w:type="gramEnd"/>
      <w:r>
        <w:rPr>
          <w:lang w:val="en-GB" w:eastAsia="zh-CN"/>
        </w:rPr>
        <w:t xml:space="preserv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e.g. common </w:t>
            </w:r>
            <w:proofErr w:type="gramStart"/>
            <w:r>
              <w:rPr>
                <w:strike/>
                <w:color w:val="FF0000"/>
                <w:lang w:val="en-GB" w:eastAsia="zh-CN"/>
              </w:rPr>
              <w:t>IE</w:t>
            </w:r>
            <w:proofErr w:type="gramEnd"/>
            <w:r>
              <w:rPr>
                <w:strike/>
                <w:color w:val="FF0000"/>
                <w:lang w:val="en-GB" w:eastAsia="zh-CN"/>
              </w:rPr>
              <w:t xml:space="preserv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 xml:space="preserve">e.g. common </w:t>
            </w:r>
            <w:proofErr w:type="gramStart"/>
            <w:r>
              <w:rPr>
                <w:color w:val="00B050"/>
                <w:lang w:val="en-GB" w:eastAsia="zh-CN"/>
              </w:rPr>
              <w:t>IE</w:t>
            </w:r>
            <w:proofErr w:type="gramEnd"/>
            <w:r>
              <w:rPr>
                <w:color w:val="00B050"/>
                <w:lang w:val="en-GB" w:eastAsia="zh-CN"/>
              </w:rPr>
              <w:t xml:space="preserv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e.g. common </w:t>
      </w:r>
      <w:proofErr w:type="gramStart"/>
      <w:r>
        <w:rPr>
          <w:lang w:val="en-GB" w:eastAsia="zh-CN"/>
        </w:rPr>
        <w:t>IE</w:t>
      </w:r>
      <w:proofErr w:type="gramEnd"/>
      <w:r>
        <w:rPr>
          <w:lang w:val="en-GB" w:eastAsia="zh-CN"/>
        </w:rPr>
        <w:t xml:space="preserv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5C6779">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e.g. when active DL BWP doesn’t satisfy the PRS measurement (bandwidth and/or SCS), and/or LPP Request Location Information is </w:t>
            </w:r>
            <w:proofErr w:type="gramStart"/>
            <w:r>
              <w:rPr>
                <w:rFonts w:ascii="Arial" w:hAnsi="Arial" w:cs="Arial"/>
                <w:color w:val="000000" w:themeColor="text1"/>
                <w:sz w:val="16"/>
                <w:szCs w:val="16"/>
                <w:lang w:eastAsia="zh-CN"/>
              </w:rPr>
              <w:t>applied;</w:t>
            </w:r>
            <w:proofErr w:type="gramEnd"/>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Fumihiro Hasegawa"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Fumihiro Hasegawa"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w:t>
            </w:r>
            <w:proofErr w:type="gramStart"/>
            <w:r>
              <w:rPr>
                <w:rFonts w:ascii="Arial" w:hAnsi="Arial" w:cs="Arial"/>
                <w:iCs/>
                <w:sz w:val="16"/>
                <w:lang w:eastAsia="zh-CN"/>
              </w:rPr>
              <w:t>MHz, since</w:t>
            </w:r>
            <w:proofErr w:type="gramEnd"/>
            <w:r>
              <w:rPr>
                <w:rFonts w:ascii="Arial" w:hAnsi="Arial" w:cs="Arial"/>
                <w:iCs/>
                <w:sz w:val="16"/>
                <w:lang w:eastAsia="zh-CN"/>
              </w:rPr>
              <w:t xml:space="preserv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Fumihiro Hasegawa"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Fumihiro Hasegawa"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Fumihiro Hasegawa" w:date="2021-08-19T09:59:00Z">
                <w:pPr>
                  <w:pStyle w:val="ListParagraph"/>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Fumihiro Hasegawa" w:date="2021-08-19T09:59:00Z">
                <w:pPr>
                  <w:pStyle w:val="ListParagraph"/>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Fumihiro Hasegawa" w:date="2021-08-19T09:59:00Z">
                <w:pPr>
                  <w:pStyle w:val="ListParagraph"/>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Fumihiro Hasegawa" w:date="2021-08-19T09:59:00Z">
                <w:pPr>
                  <w:pStyle w:val="ListParagraph"/>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Fumihiro Hasegawa" w:date="2021-08-19T09:59:00Z">
                <w:pPr>
                  <w:pStyle w:val="ListParagraph"/>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Fumihiro Hasegawa" w:date="2021-08-19T09:59:00Z">
                <w:pPr>
                  <w:pStyle w:val="ListParagraph"/>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3" w:author="Huawei - Huangsu" w:date="2021-08-19T10:09:00Z">
                    <w:rPr>
                      <w:rFonts w:ascii="Arial" w:hAnsi="Arial" w:cs="Arial"/>
                      <w:iCs/>
                      <w:sz w:val="16"/>
                      <w:lang w:eastAsia="zh-CN"/>
                    </w:rPr>
                  </w:rPrChange>
                </w:rPr>
                <w:t>behaviour</w:t>
              </w:r>
            </w:ins>
            <w:proofErr w:type="spellEnd"/>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Fumihiro Hasegawa" w:date="2021-08-19T10:11:00Z">
                <w:pPr>
                  <w:pStyle w:val="ListParagraph"/>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2" w:author="Huawei - Huangsu" w:date="2021-08-19T10:15:00Z"/>
                <w:rFonts w:ascii="Arial" w:hAnsi="Arial" w:cs="Arial"/>
                <w:iCs/>
                <w:color w:val="00B050"/>
                <w:sz w:val="16"/>
                <w:lang w:eastAsia="zh-CN"/>
              </w:rPr>
              <w:pPrChange w:id="243" w:author="Fumihiro Hasegawa" w:date="2021-08-19T10:12:00Z">
                <w:pPr>
                  <w:pStyle w:val="ListParagraph"/>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9" w:author="Huawei - Huangsu" w:date="2021-08-19T10:30:00Z"/>
                <w:rFonts w:ascii="Arial" w:hAnsi="Arial" w:cs="Arial"/>
                <w:iCs/>
                <w:color w:val="00B050"/>
                <w:sz w:val="16"/>
                <w:lang w:eastAsia="zh-CN"/>
              </w:rPr>
              <w:pPrChange w:id="250" w:author="Fumihiro Hasegawa" w:date="2021-08-19T10:12:00Z">
                <w:pPr>
                  <w:pStyle w:val="ListParagraph"/>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7" w:author="Fumihiro Hasegawa" w:date="2021-08-19T10:30:00Z">
                <w:pPr>
                  <w:pStyle w:val="ListParagraph"/>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440F849A" w14:textId="77777777" w:rsidR="00BC09B3" w:rsidRDefault="00D23694">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6"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 the serving gNB</w:t>
              </w:r>
            </w:ins>
            <w:ins w:id="272"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8" w:author="Huawei - Huangsu" w:date="2021-08-19T15:50:00Z">
              <w:r>
                <w:rPr>
                  <w:rFonts w:ascii="Arial" w:hAnsi="Arial" w:cs="Arial"/>
                  <w:iCs/>
                  <w:sz w:val="16"/>
                  <w:lang w:eastAsia="zh-CN"/>
                </w:rPr>
                <w:t>, and gNB configures the MG</w:t>
              </w:r>
            </w:ins>
            <w:ins w:id="279" w:author="Huawei - Huangsu" w:date="2021-08-19T15:51:00Z">
              <w:r>
                <w:rPr>
                  <w:rFonts w:ascii="Arial" w:hAnsi="Arial" w:cs="Arial"/>
                  <w:iCs/>
                  <w:sz w:val="16"/>
                  <w:lang w:eastAsia="zh-CN"/>
                </w:rPr>
                <w:t xml:space="preserve">, of course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4" w:author="Huawei - Huangsu" w:date="2021-08-19T15:53:00Z">
              <w:r>
                <w:rPr>
                  <w:rFonts w:ascii="Arial" w:hAnsi="Arial" w:cs="Arial"/>
                  <w:iCs/>
                  <w:sz w:val="16"/>
                  <w:lang w:eastAsia="zh-CN"/>
                </w:rPr>
                <w:t>FL: I think during GTW session, the only way 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9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1"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8"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lastRenderedPageBreak/>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lastRenderedPageBreak/>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3"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5"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lastRenderedPageBreak/>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6"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7"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8" w:author="Huawei - Huangsu" w:date="2021-08-24T17:58:00Z">
        <w:r>
          <w:rPr>
            <w:iCs/>
            <w:color w:val="000000" w:themeColor="text1"/>
            <w:lang w:eastAsia="zh-CN"/>
          </w:rPr>
          <w:delText xml:space="preserve">support </w:delText>
        </w:r>
      </w:del>
      <w:ins w:id="319"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0" w:author="Huawei - Huangsu" w:date="2021-08-24T17:56:00Z"/>
          <w:iCs/>
          <w:lang w:eastAsia="zh-CN"/>
        </w:rPr>
      </w:pPr>
      <w:ins w:id="321" w:author="Huawei - Huangsu" w:date="2021-08-24T17:56:00Z">
        <w:r>
          <w:rPr>
            <w:iCs/>
            <w:lang w:eastAsia="zh-CN"/>
          </w:rPr>
          <w:lastRenderedPageBreak/>
          <w:t xml:space="preserve">Note: </w:t>
        </w:r>
      </w:ins>
      <w:ins w:id="322" w:author="Huawei - Huangsu" w:date="2021-08-24T17:57:00Z">
        <w:r>
          <w:rPr>
            <w:iCs/>
            <w:lang w:eastAsia="zh-CN"/>
          </w:rPr>
          <w:t>S</w:t>
        </w:r>
      </w:ins>
      <w:ins w:id="323"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4"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5" w:author="Huawei - Huangsu" w:date="2021-08-24T18:02:00Z"/>
          <w:iCs/>
          <w:lang w:eastAsia="zh-CN"/>
        </w:rPr>
        <w:pPrChange w:id="326" w:author="Huawei - Huangsu" w:date="2021-08-24T18:02:00Z">
          <w:pPr>
            <w:pStyle w:val="3GPPAgreements"/>
            <w:numPr>
              <w:ilvl w:val="2"/>
            </w:numPr>
            <w:ind w:left="851"/>
          </w:pPr>
        </w:pPrChange>
      </w:pPr>
      <w:ins w:id="327" w:author="Huawei - Huangsu" w:date="2021-08-24T18:02:00Z">
        <w:r>
          <w:rPr>
            <w:iCs/>
            <w:lang w:eastAsia="zh-CN"/>
          </w:rPr>
          <w:t>Further study</w:t>
        </w:r>
      </w:ins>
    </w:p>
    <w:p w14:paraId="01BF4575" w14:textId="77777777" w:rsidR="00BC09B3" w:rsidRDefault="00D23694">
      <w:pPr>
        <w:pStyle w:val="3GPPAgreements"/>
        <w:numPr>
          <w:ilvl w:val="2"/>
          <w:numId w:val="3"/>
        </w:numPr>
        <w:rPr>
          <w:ins w:id="328" w:author="Huawei - Huangsu" w:date="2021-08-24T18:02:00Z"/>
          <w:iCs/>
          <w:lang w:eastAsia="zh-CN"/>
        </w:rPr>
      </w:pPr>
      <w:ins w:id="329"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0"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3" w:author="Huawei - Huangsu" w:date="2021-08-24T17:58:00Z">
              <w:r>
                <w:rPr>
                  <w:rFonts w:ascii="Times" w:eastAsia="Batang" w:hAnsi="Times"/>
                  <w:iCs/>
                  <w:sz w:val="20"/>
                  <w:szCs w:val="24"/>
                  <w:lang w:eastAsia="zh-CN"/>
                </w:rPr>
                <w:delText xml:space="preserve">support </w:delText>
              </w:r>
            </w:del>
            <w:ins w:id="334"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5" w:author="Huawei - Huangsu" w:date="2021-08-24T17:56:00Z"/>
                <w:rFonts w:ascii="Times" w:eastAsia="Batang" w:hAnsi="Times"/>
                <w:iCs/>
                <w:sz w:val="20"/>
                <w:szCs w:val="24"/>
                <w:lang w:eastAsia="zh-CN"/>
              </w:rPr>
            </w:pPr>
            <w:ins w:id="336" w:author="Huawei - Huangsu" w:date="2021-08-24T17:56:00Z">
              <w:r>
                <w:rPr>
                  <w:rFonts w:ascii="Times" w:eastAsia="Batang" w:hAnsi="Times"/>
                  <w:iCs/>
                  <w:sz w:val="20"/>
                  <w:szCs w:val="24"/>
                  <w:lang w:eastAsia="zh-CN"/>
                </w:rPr>
                <w:t xml:space="preserve">Note: </w:t>
              </w:r>
            </w:ins>
            <w:ins w:id="337" w:author="Huawei - Huangsu" w:date="2021-08-24T17:57:00Z">
              <w:r>
                <w:rPr>
                  <w:rFonts w:ascii="Times" w:eastAsia="Batang" w:hAnsi="Times"/>
                  <w:iCs/>
                  <w:sz w:val="20"/>
                  <w:szCs w:val="24"/>
                  <w:lang w:eastAsia="zh-CN"/>
                </w:rPr>
                <w:t>S</w:t>
              </w:r>
            </w:ins>
            <w:ins w:id="338"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9" w:author="Huawei - Huangsu" w:date="2021-08-24T18:02:00Z"/>
                <w:rFonts w:ascii="Times" w:eastAsia="Batang" w:hAnsi="Times"/>
                <w:iCs/>
                <w:sz w:val="20"/>
                <w:szCs w:val="24"/>
                <w:lang w:eastAsia="zh-CN"/>
              </w:rPr>
            </w:pPr>
            <w:ins w:id="34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1" w:author="Huawei - Huangsu" w:date="2021-08-24T18:02:00Z"/>
                <w:rFonts w:ascii="Times" w:eastAsia="Batang" w:hAnsi="Times"/>
                <w:iCs/>
                <w:sz w:val="20"/>
                <w:szCs w:val="24"/>
                <w:lang w:eastAsia="zh-CN"/>
              </w:rPr>
              <w:pPrChange w:id="342" w:author="Fumihiro Hasegawa" w:date="2021-08-24T18:02:00Z">
                <w:pPr>
                  <w:numPr>
                    <w:ilvl w:val="2"/>
                    <w:numId w:val="3"/>
                  </w:numPr>
                  <w:ind w:left="851" w:hanging="284"/>
                </w:pPr>
              </w:pPrChange>
            </w:pPr>
            <w:ins w:id="343"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4" w:author="Huawei - Huangsu" w:date="2021-08-24T18:02:00Z"/>
                <w:rFonts w:ascii="Times" w:eastAsia="Batang" w:hAnsi="Times"/>
                <w:iCs/>
                <w:sz w:val="20"/>
                <w:szCs w:val="24"/>
                <w:lang w:eastAsia="zh-CN"/>
              </w:rPr>
            </w:pPr>
            <w:ins w:id="345"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6"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7"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9" w:author="Huawei - Huangsu" w:date="2021-08-24T18:02:00Z"/>
                <w:rFonts w:ascii="Times" w:eastAsia="Batang" w:hAnsi="Times"/>
                <w:iCs/>
                <w:sz w:val="20"/>
                <w:szCs w:val="24"/>
                <w:lang w:eastAsia="zh-CN"/>
              </w:rPr>
            </w:pPr>
            <w:ins w:id="35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1" w:author="Huawei - Huangsu" w:date="2021-08-24T17:56:00Z">
              <w:r>
                <w:rPr>
                  <w:rFonts w:ascii="Times" w:eastAsia="Batang" w:hAnsi="Times"/>
                  <w:iCs/>
                  <w:sz w:val="20"/>
                  <w:szCs w:val="24"/>
                  <w:lang w:eastAsia="zh-CN"/>
                </w:rPr>
                <w:t xml:space="preserve">Note: </w:t>
              </w:r>
            </w:ins>
            <w:ins w:id="352" w:author="Huawei - Huangsu" w:date="2021-08-24T17:57:00Z">
              <w:r>
                <w:rPr>
                  <w:rFonts w:ascii="Times" w:eastAsia="Batang" w:hAnsi="Times"/>
                  <w:iCs/>
                  <w:sz w:val="20"/>
                  <w:szCs w:val="24"/>
                  <w:lang w:eastAsia="zh-CN"/>
                </w:rPr>
                <w:t>S</w:t>
              </w:r>
            </w:ins>
            <w:ins w:id="353"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4" w:author="Huawei - Huangsu" w:date="2021-08-24T18:02:00Z"/>
                <w:rFonts w:ascii="Times" w:eastAsia="Batang" w:hAnsi="Times"/>
                <w:iCs/>
                <w:sz w:val="20"/>
                <w:szCs w:val="24"/>
                <w:lang w:eastAsia="zh-CN"/>
              </w:rPr>
              <w:pPrChange w:id="355" w:author="Fumihiro Hasegawa" w:date="2021-08-24T18:02:00Z">
                <w:pPr>
                  <w:numPr>
                    <w:ilvl w:val="2"/>
                    <w:numId w:val="3"/>
                  </w:numPr>
                  <w:ind w:left="851" w:hanging="284"/>
                </w:pPr>
              </w:pPrChange>
            </w:pPr>
            <w:ins w:id="356"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8"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 xml:space="preserve">For capability 1 mentioned by QC, it seems to us that we can </w:t>
            </w:r>
            <w:proofErr w:type="gramStart"/>
            <w:r>
              <w:rPr>
                <w:rFonts w:ascii="Arial" w:hAnsi="Arial" w:cs="Arial"/>
                <w:iCs/>
                <w:sz w:val="16"/>
                <w:lang w:eastAsia="zh-CN"/>
              </w:rPr>
              <w:t>actually further</w:t>
            </w:r>
            <w:proofErr w:type="gramEnd"/>
            <w:r>
              <w:rPr>
                <w:rFonts w:ascii="Arial" w:hAnsi="Arial" w:cs="Arial"/>
                <w:iCs/>
                <w:sz w:val="16"/>
                <w:lang w:eastAsia="zh-CN"/>
              </w:rPr>
              <w:t xml:space="preserve"> consider measurement larger than active BWP.  At least there is a use case that MG is </w:t>
            </w:r>
            <w:proofErr w:type="gramStart"/>
            <w:r>
              <w:rPr>
                <w:rFonts w:ascii="Arial" w:hAnsi="Arial" w:cs="Arial"/>
                <w:iCs/>
                <w:sz w:val="16"/>
                <w:lang w:eastAsia="zh-CN"/>
              </w:rPr>
              <w:t>configured</w:t>
            </w:r>
            <w:proofErr w:type="gramEnd"/>
            <w:r>
              <w:rPr>
                <w:rFonts w:ascii="Arial" w:hAnsi="Arial" w:cs="Arial"/>
                <w:iCs/>
                <w:sz w:val="16"/>
                <w:lang w:eastAsia="zh-CN"/>
              </w:rPr>
              <w:t xml:space="preserve"> and MG is partially overlapped with PRS instances. So, for the measurement outside gaps, to align using large UE BW within MG, we don't need restrict to be within active </w:t>
            </w:r>
            <w:proofErr w:type="gramStart"/>
            <w:r>
              <w:rPr>
                <w:rFonts w:ascii="Arial" w:hAnsi="Arial" w:cs="Arial"/>
                <w:iCs/>
                <w:sz w:val="16"/>
                <w:lang w:eastAsia="zh-CN"/>
              </w:rPr>
              <w:t>BWP .</w:t>
            </w:r>
            <w:proofErr w:type="gramEnd"/>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9"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0" w:author="Li Guo" w:date="2021-08-24T23:32:00Z"/>
                <w:rFonts w:ascii="Arial" w:hAnsi="Arial" w:cs="Arial"/>
                <w:iCs/>
                <w:sz w:val="16"/>
                <w:lang w:eastAsia="zh-CN"/>
              </w:rPr>
            </w:pPr>
            <w:ins w:id="361"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2" w:author="Li Guo" w:date="2021-08-24T23:32:00Z"/>
                <w:rFonts w:ascii="Arial" w:hAnsi="Arial" w:cs="Arial"/>
                <w:iCs/>
                <w:sz w:val="16"/>
                <w:lang w:eastAsia="zh-CN"/>
              </w:rPr>
            </w:pPr>
            <w:ins w:id="363"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4" w:author="Li Guo" w:date="2021-08-24T23:32:00Z"/>
                <w:rFonts w:ascii="Times" w:eastAsia="Batang" w:hAnsi="Times"/>
                <w:iCs/>
                <w:sz w:val="20"/>
                <w:szCs w:val="24"/>
                <w:lang w:eastAsia="zh-CN"/>
              </w:rPr>
            </w:pPr>
            <w:ins w:id="365"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6" w:author="Li Guo" w:date="2021-08-24T23:32:00Z"/>
                <w:rFonts w:ascii="Times" w:eastAsia="Batang" w:hAnsi="Times"/>
                <w:iCs/>
                <w:color w:val="FF0000"/>
                <w:sz w:val="20"/>
                <w:szCs w:val="24"/>
                <w:lang w:eastAsia="zh-CN"/>
              </w:rPr>
            </w:pPr>
            <w:ins w:id="367"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8"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9"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w:t>
            </w:r>
            <w:r w:rsidR="00CF40F7">
              <w:rPr>
                <w:rFonts w:ascii="Arial" w:hAnsi="Arial" w:cs="Arial"/>
                <w:iCs/>
                <w:sz w:val="16"/>
                <w:lang w:eastAsia="zh-CN"/>
              </w:rPr>
              <w:lastRenderedPageBreak/>
              <w:t xml:space="preserve">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w:t>
            </w:r>
            <w:r w:rsidRPr="00371C78">
              <w:rPr>
                <w:rFonts w:ascii="Arial" w:hAnsi="Arial" w:cs="Arial"/>
                <w:b/>
                <w:bCs/>
                <w:iCs/>
                <w:color w:val="0070C0"/>
                <w:sz w:val="16"/>
                <w:lang w:eastAsia="zh-CN"/>
              </w:rPr>
              <w:lastRenderedPageBreak/>
              <w:t xml:space="preserve">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proofErr w:type="gramStart"/>
            <w:r>
              <w:rPr>
                <w:rFonts w:ascii="Arial" w:hAnsi="Arial" w:cs="Arial"/>
                <w:iCs/>
                <w:sz w:val="16"/>
                <w:lang w:eastAsia="zh-CN"/>
              </w:rPr>
              <w:t>Lenovo,</w:t>
            </w:r>
            <w:r w:rsidR="0052079B">
              <w:rPr>
                <w:rFonts w:ascii="Arial" w:hAnsi="Arial" w:cs="Arial"/>
                <w:iCs/>
                <w:sz w:val="16"/>
                <w:lang w:eastAsia="zh-CN"/>
              </w:rPr>
              <w:t>Motorola</w:t>
            </w:r>
            <w:proofErr w:type="spellEnd"/>
            <w:proofErr w:type="gram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2"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3" w:author="Huawei - Huangsu" w:date="2021-08-25T11:43:00Z"/>
                <w:rFonts w:ascii="Arial" w:hAnsi="Arial" w:cs="Arial"/>
                <w:iCs/>
                <w:sz w:val="16"/>
                <w:lang w:val="en-GB" w:eastAsia="zh-CN"/>
              </w:rPr>
            </w:pPr>
            <w:proofErr w:type="gramStart"/>
            <w:ins w:id="374"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5" w:author="Huawei - Huangsu" w:date="2021-08-25T11:41:00Z">
              <w:r>
                <w:rPr>
                  <w:rFonts w:ascii="Arial" w:hAnsi="Arial" w:cs="Arial"/>
                  <w:iCs/>
                  <w:sz w:val="16"/>
                  <w:lang w:val="en-GB" w:eastAsia="zh-CN"/>
                </w:rPr>
                <w:t xml:space="preserve">In fact, it is already under discussion as one option for MG request enhancement. </w:t>
              </w:r>
            </w:ins>
            <w:ins w:id="376" w:author="Huawei - Huangsu" w:date="2021-08-25T11:55:00Z">
              <w:r>
                <w:rPr>
                  <w:rFonts w:ascii="Arial" w:hAnsi="Arial" w:cs="Arial"/>
                  <w:iCs/>
                  <w:sz w:val="16"/>
                  <w:lang w:val="en-GB" w:eastAsia="zh-CN"/>
                </w:rPr>
                <w:t>Based on my understanding</w:t>
              </w:r>
            </w:ins>
            <w:ins w:id="377" w:author="Huawei - Huangsu" w:date="2021-08-25T11:41:00Z">
              <w:r>
                <w:rPr>
                  <w:rFonts w:ascii="Arial" w:hAnsi="Arial" w:cs="Arial"/>
                  <w:iCs/>
                  <w:sz w:val="16"/>
                  <w:lang w:val="en-GB" w:eastAsia="zh-CN"/>
                </w:rPr>
                <w:t xml:space="preserve">, if MG-based and MG-less </w:t>
              </w:r>
            </w:ins>
            <w:ins w:id="378" w:author="Huawei - Huangsu" w:date="2021-08-25T11:42:00Z">
              <w:r>
                <w:rPr>
                  <w:rFonts w:ascii="Arial" w:hAnsi="Arial" w:cs="Arial"/>
                  <w:iCs/>
                  <w:sz w:val="16"/>
                  <w:lang w:val="en-GB" w:eastAsia="zh-CN"/>
                </w:rPr>
                <w:t xml:space="preserve">both </w:t>
              </w:r>
            </w:ins>
            <w:ins w:id="379" w:author="Huawei - Huangsu" w:date="2021-08-25T11:41:00Z">
              <w:r>
                <w:rPr>
                  <w:rFonts w:ascii="Arial" w:hAnsi="Arial" w:cs="Arial"/>
                  <w:iCs/>
                  <w:sz w:val="16"/>
                  <w:lang w:val="en-GB" w:eastAsia="zh-CN"/>
                </w:rPr>
                <w:t xml:space="preserve">are to be supported, we should strive unify the </w:t>
              </w:r>
            </w:ins>
            <w:ins w:id="380"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1" w:author="Huawei - Huangsu" w:date="2021-08-25T11:41:00Z">
              <w:r>
                <w:rPr>
                  <w:rFonts w:ascii="Arial" w:hAnsi="Arial" w:cs="Arial"/>
                  <w:iCs/>
                  <w:sz w:val="16"/>
                  <w:lang w:val="en-GB" w:eastAsia="zh-CN"/>
                </w:rPr>
                <w:t xml:space="preserve"> that </w:t>
              </w:r>
            </w:ins>
            <w:ins w:id="382"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3"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4" w:author="Huawei - Huangsu" w:date="2021-08-25T11:44:00Z">
              <w:r>
                <w:rPr>
                  <w:rFonts w:ascii="Arial" w:hAnsi="Arial" w:cs="Arial"/>
                  <w:iCs/>
                  <w:sz w:val="16"/>
                  <w:lang w:val="en-GB" w:eastAsia="zh-CN"/>
                </w:rPr>
                <w:t>t</w:t>
              </w:r>
            </w:ins>
            <w:ins w:id="385" w:author="Huawei - Huangsu" w:date="2021-08-25T11:43:00Z">
              <w:r>
                <w:rPr>
                  <w:rFonts w:ascii="Arial" w:hAnsi="Arial" w:cs="Arial"/>
                  <w:iCs/>
                  <w:sz w:val="16"/>
                  <w:lang w:val="en-GB" w:eastAsia="zh-CN"/>
                </w:rPr>
                <w:t xml:space="preserve"> to another option under MG request enhancement</w:t>
              </w:r>
            </w:ins>
            <w:ins w:id="386" w:author="Huawei - Huangsu" w:date="2021-08-25T11:52:00Z">
              <w:r>
                <w:rPr>
                  <w:rFonts w:ascii="Arial" w:hAnsi="Arial" w:cs="Arial"/>
                  <w:iCs/>
                  <w:sz w:val="16"/>
                  <w:lang w:val="en-GB" w:eastAsia="zh-CN"/>
                </w:rPr>
                <w:t xml:space="preserve"> by the UE (e.g. UCI/UL MAC CE), so </w:t>
              </w:r>
            </w:ins>
            <w:ins w:id="387"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want to overcomplicate this issue, but if we take look at the whole picture of Rel-17 positioning, </w:t>
            </w:r>
            <w:r>
              <w:rPr>
                <w:rFonts w:ascii="Arial" w:hAnsi="Arial" w:cs="Arial"/>
                <w:iCs/>
                <w:sz w:val="16"/>
                <w:lang w:eastAsia="zh-CN"/>
              </w:rPr>
              <w:lastRenderedPageBreak/>
              <w:t>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proofErr w:type="spellStart"/>
            <w:r>
              <w:rPr>
                <w:rFonts w:ascii="Arial" w:hAnsi="Arial" w:cs="Arial"/>
                <w:iCs/>
                <w:sz w:val="16"/>
                <w:lang w:eastAsia="zh-CN"/>
              </w:rPr>
              <w:t>Nokia/NSb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proofErr w:type="gramStart"/>
      <w:r>
        <w:rPr>
          <w:lang w:eastAsia="zh-CN"/>
        </w:rPr>
        <w:t>So</w:t>
      </w:r>
      <w:proofErr w:type="gramEnd"/>
      <w:r>
        <w:rPr>
          <w:lang w:eastAsia="zh-CN"/>
        </w:rPr>
        <w:t xml:space="preserve"> it is proposed to introduce different UE capabilities to support different levels of </w:t>
      </w:r>
      <w:proofErr w:type="spellStart"/>
      <w:r>
        <w:rPr>
          <w:lang w:eastAsia="zh-CN"/>
        </w:rPr>
        <w:t>priorization</w:t>
      </w:r>
      <w:proofErr w:type="spellEnd"/>
      <w:r>
        <w:rPr>
          <w:lang w:eastAsia="zh-CN"/>
        </w:rPr>
        <w:t xml:space="preserve">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 xml:space="preserve">I personally would suggest companies to be constructive on the compromised proposal for the sake of progress. If you do not like it, you may consider adding a </w:t>
      </w:r>
      <w:proofErr w:type="gramStart"/>
      <w:r>
        <w:rPr>
          <w:lang w:eastAsia="zh-CN"/>
        </w:rPr>
        <w:t>new capabilities</w:t>
      </w:r>
      <w:proofErr w:type="gramEnd"/>
      <w:r>
        <w:rPr>
          <w:lang w:eastAsia="zh-CN"/>
        </w:rPr>
        <w:t xml:space="preserve">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8" w:author="Huawei - Huangsu" w:date="2021-08-26T15:19:00Z"/>
          <w:rFonts w:ascii="Times" w:eastAsia="Batang" w:hAnsi="Times"/>
          <w:iCs/>
          <w:sz w:val="20"/>
          <w:szCs w:val="24"/>
          <w:lang w:eastAsia="zh-CN"/>
          <w:rPrChange w:id="389" w:author="Huawei - Huangsu" w:date="2021-08-26T15:19:00Z">
            <w:rPr>
              <w:ins w:id="390" w:author="Huawei - Huangsu" w:date="2021-08-26T15:19:00Z"/>
              <w:rFonts w:ascii="Times" w:eastAsiaTheme="minorEastAsia" w:hAnsi="Times"/>
              <w:iCs/>
              <w:sz w:val="20"/>
              <w:szCs w:val="24"/>
              <w:lang w:eastAsia="zh-CN"/>
            </w:rPr>
          </w:rPrChange>
        </w:rPr>
      </w:pPr>
      <w:ins w:id="391" w:author="Huawei - Huangsu" w:date="2021-08-26T15:18:00Z">
        <w:r>
          <w:rPr>
            <w:rFonts w:ascii="Times" w:eastAsiaTheme="minorEastAsia" w:hAnsi="Times"/>
            <w:iCs/>
            <w:sz w:val="20"/>
            <w:szCs w:val="24"/>
            <w:lang w:eastAsia="zh-CN"/>
          </w:rPr>
          <w:t>Cap</w:t>
        </w:r>
      </w:ins>
      <w:ins w:id="392" w:author="Huawei - Huangsu" w:date="2021-08-26T15:32:00Z">
        <w:r>
          <w:rPr>
            <w:rFonts w:ascii="Times" w:eastAsiaTheme="minorEastAsia" w:hAnsi="Times"/>
            <w:iCs/>
            <w:sz w:val="20"/>
            <w:szCs w:val="24"/>
            <w:lang w:eastAsia="zh-CN"/>
          </w:rPr>
          <w:t>.</w:t>
        </w:r>
      </w:ins>
      <w:ins w:id="393" w:author="Huawei - Huangsu" w:date="2021-08-26T15:18:00Z">
        <w:r>
          <w:rPr>
            <w:rFonts w:ascii="Times" w:eastAsiaTheme="minorEastAsia" w:hAnsi="Times"/>
            <w:iCs/>
            <w:sz w:val="20"/>
            <w:szCs w:val="24"/>
            <w:lang w:eastAsia="zh-CN"/>
          </w:rPr>
          <w:t xml:space="preserve"> 1A: The </w:t>
        </w:r>
      </w:ins>
      <w:ins w:id="394" w:author="Huawei - Huangsu" w:date="2021-08-26T15:19:00Z">
        <w:r>
          <w:rPr>
            <w:rFonts w:ascii="Times" w:eastAsiaTheme="minorEastAsia" w:hAnsi="Times"/>
            <w:iCs/>
            <w:sz w:val="20"/>
            <w:szCs w:val="24"/>
            <w:lang w:eastAsia="zh-CN"/>
          </w:rPr>
          <w:t xml:space="preserve">DL signals/channels from </w:t>
        </w:r>
      </w:ins>
      <w:ins w:id="395" w:author="Huawei - Huangsu" w:date="2021-08-26T15:21:00Z">
        <w:r>
          <w:rPr>
            <w:rFonts w:ascii="Times" w:eastAsiaTheme="minorEastAsia" w:hAnsi="Times"/>
            <w:iCs/>
            <w:sz w:val="20"/>
            <w:szCs w:val="24"/>
            <w:lang w:eastAsia="zh-CN"/>
          </w:rPr>
          <w:t>all DL</w:t>
        </w:r>
      </w:ins>
      <w:ins w:id="396"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7" w:author="Huawei - Huangsu" w:date="2021-08-26T15:33:00Z"/>
          <w:rFonts w:ascii="Times" w:eastAsia="Batang" w:hAnsi="Times"/>
          <w:iCs/>
          <w:sz w:val="20"/>
          <w:szCs w:val="24"/>
          <w:lang w:eastAsia="zh-CN"/>
          <w:rPrChange w:id="398" w:author="Huawei - Huangsu" w:date="2021-08-26T15:33:00Z">
            <w:rPr>
              <w:ins w:id="399" w:author="Huawei - Huangsu" w:date="2021-08-26T15:33:00Z"/>
              <w:rFonts w:ascii="Times" w:eastAsiaTheme="minorEastAsia" w:hAnsi="Times"/>
              <w:iCs/>
              <w:sz w:val="20"/>
              <w:szCs w:val="24"/>
              <w:lang w:eastAsia="zh-CN"/>
            </w:rPr>
          </w:rPrChange>
        </w:rPr>
      </w:pPr>
      <w:ins w:id="400" w:author="Huawei - Huangsu" w:date="2021-08-26T15:19:00Z">
        <w:r>
          <w:rPr>
            <w:rFonts w:ascii="Times" w:eastAsiaTheme="minorEastAsia" w:hAnsi="Times"/>
            <w:iCs/>
            <w:sz w:val="20"/>
            <w:szCs w:val="24"/>
            <w:lang w:eastAsia="zh-CN"/>
          </w:rPr>
          <w:t>Cap</w:t>
        </w:r>
      </w:ins>
      <w:ins w:id="401" w:author="Huawei - Huangsu" w:date="2021-08-26T15:32:00Z">
        <w:r>
          <w:rPr>
            <w:rFonts w:ascii="Times" w:eastAsiaTheme="minorEastAsia" w:hAnsi="Times"/>
            <w:iCs/>
            <w:sz w:val="20"/>
            <w:szCs w:val="24"/>
            <w:lang w:eastAsia="zh-CN"/>
          </w:rPr>
          <w:t>.</w:t>
        </w:r>
      </w:ins>
      <w:ins w:id="402" w:author="Huawei - Huangsu" w:date="2021-08-26T15:19:00Z">
        <w:r>
          <w:rPr>
            <w:rFonts w:ascii="Times" w:eastAsiaTheme="minorEastAsia" w:hAnsi="Times"/>
            <w:iCs/>
            <w:sz w:val="20"/>
            <w:szCs w:val="24"/>
            <w:lang w:eastAsia="zh-CN"/>
          </w:rPr>
          <w:t xml:space="preserve"> 1B: </w:t>
        </w:r>
      </w:ins>
      <w:ins w:id="403" w:author="Huawei - Huangsu" w:date="2021-08-26T15:33:00Z">
        <w:r>
          <w:rPr>
            <w:rFonts w:ascii="Times" w:eastAsiaTheme="minorEastAsia" w:hAnsi="Times"/>
            <w:iCs/>
            <w:sz w:val="20"/>
            <w:szCs w:val="24"/>
            <w:lang w:eastAsia="zh-CN"/>
          </w:rPr>
          <w:t>Only t</w:t>
        </w:r>
      </w:ins>
      <w:ins w:id="404" w:author="Huawei - Huangsu" w:date="2021-08-26T15:19:00Z">
        <w:r>
          <w:rPr>
            <w:rFonts w:ascii="Times" w:eastAsiaTheme="minorEastAsia" w:hAnsi="Times"/>
            <w:iCs/>
            <w:sz w:val="20"/>
            <w:szCs w:val="24"/>
            <w:lang w:eastAsia="zh-CN"/>
          </w:rPr>
          <w:t xml:space="preserve">he DL signals/channels from </w:t>
        </w:r>
      </w:ins>
      <w:ins w:id="405" w:author="Huawei - Huangsu" w:date="2021-08-26T15:53:00Z">
        <w:r>
          <w:rPr>
            <w:rFonts w:ascii="Times" w:eastAsiaTheme="minorEastAsia" w:hAnsi="Times"/>
            <w:iCs/>
            <w:sz w:val="20"/>
            <w:szCs w:val="24"/>
            <w:lang w:eastAsia="zh-CN"/>
          </w:rPr>
          <w:t xml:space="preserve">a certain </w:t>
        </w:r>
      </w:ins>
      <w:ins w:id="406" w:author="Huawei - Huangsu" w:date="2021-08-26T15:19:00Z">
        <w:r>
          <w:rPr>
            <w:rFonts w:ascii="Times" w:eastAsiaTheme="minorEastAsia" w:hAnsi="Times"/>
            <w:iCs/>
            <w:sz w:val="20"/>
            <w:szCs w:val="24"/>
            <w:lang w:eastAsia="zh-CN"/>
          </w:rPr>
          <w:t>band/CC</w:t>
        </w:r>
      </w:ins>
      <w:ins w:id="407"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8" w:author="Huawei - Huangsu" w:date="2021-08-26T15:22:00Z"/>
          <w:rFonts w:ascii="Times" w:eastAsia="Batang" w:hAnsi="Times"/>
          <w:iCs/>
          <w:sz w:val="20"/>
          <w:szCs w:val="24"/>
          <w:lang w:eastAsia="zh-CN"/>
          <w:rPrChange w:id="409" w:author="Huawei - Huangsu" w:date="2021-08-26T15:22:00Z">
            <w:rPr>
              <w:ins w:id="410" w:author="Huawei - Huangsu" w:date="2021-08-26T15:22:00Z"/>
              <w:rFonts w:ascii="Times" w:eastAsiaTheme="minorEastAsia" w:hAnsi="Times"/>
              <w:iCs/>
              <w:sz w:val="20"/>
              <w:szCs w:val="24"/>
              <w:lang w:eastAsia="zh-CN"/>
            </w:rPr>
          </w:rPrChange>
        </w:rPr>
        <w:pPrChange w:id="411" w:author="Huawei - Huangsu" w:date="2021-08-26T15:33:00Z">
          <w:pPr>
            <w:numPr>
              <w:ilvl w:val="3"/>
              <w:numId w:val="41"/>
            </w:numPr>
            <w:autoSpaceDE/>
            <w:autoSpaceDN/>
            <w:adjustRightInd/>
            <w:snapToGrid/>
            <w:spacing w:after="0" w:line="240" w:lineRule="auto"/>
            <w:ind w:left="2880" w:hanging="360"/>
            <w:jc w:val="left"/>
          </w:pPr>
        </w:pPrChange>
      </w:pPr>
      <w:ins w:id="412"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13" w:author="Huawei - Huangsu" w:date="2021-08-26T15:15:00Z"/>
          <w:rFonts w:ascii="Times" w:eastAsia="Batang" w:hAnsi="Times"/>
          <w:iCs/>
          <w:sz w:val="20"/>
          <w:szCs w:val="24"/>
          <w:lang w:eastAsia="zh-CN"/>
        </w:rPr>
      </w:pPr>
      <w:del w:id="414"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15" w:author="Huawei - Huangsu" w:date="2021-08-26T15:15:00Z"/>
          <w:rFonts w:ascii="Times" w:eastAsia="Batang" w:hAnsi="Times"/>
          <w:iCs/>
          <w:sz w:val="20"/>
          <w:szCs w:val="24"/>
          <w:lang w:eastAsia="zh-CN"/>
        </w:rPr>
      </w:pPr>
      <w:del w:id="416"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7"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8" w:author="Huawei - Huangsu" w:date="2021-08-26T15:39:00Z"/>
          <w:rFonts w:ascii="Times" w:eastAsia="Batang" w:hAnsi="Times"/>
          <w:iCs/>
          <w:sz w:val="20"/>
          <w:szCs w:val="24"/>
          <w:lang w:eastAsia="zh-CN"/>
        </w:rPr>
      </w:pPr>
      <w:ins w:id="419" w:author="Huawei - Huangsu" w:date="2021-08-26T15:53:00Z">
        <w:r>
          <w:rPr>
            <w:rFonts w:ascii="Times" w:eastAsia="Batang" w:hAnsi="Times"/>
            <w:iCs/>
            <w:sz w:val="20"/>
            <w:szCs w:val="24"/>
            <w:lang w:eastAsia="zh-CN"/>
          </w:rPr>
          <w:lastRenderedPageBreak/>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20" w:author="Huawei - Huangsu" w:date="2021-08-26T15:34:00Z">
        <w:r w:rsidRPr="002C7852" w:rsidDel="002C7852">
          <w:rPr>
            <w:rFonts w:ascii="Times" w:eastAsia="Batang" w:hAnsi="Times"/>
            <w:iCs/>
            <w:sz w:val="20"/>
            <w:szCs w:val="24"/>
            <w:lang w:eastAsia="zh-CN"/>
          </w:rPr>
          <w:delText xml:space="preserve">, and associated </w:delText>
        </w:r>
      </w:del>
      <w:del w:id="421"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22" w:author="Huawei - Huangsu" w:date="2021-08-26T15:39:00Z">
          <w:pPr>
            <w:numPr>
              <w:ilvl w:val="2"/>
              <w:numId w:val="41"/>
            </w:numPr>
            <w:autoSpaceDE/>
            <w:autoSpaceDN/>
            <w:adjustRightInd/>
            <w:snapToGrid/>
            <w:spacing w:after="0" w:line="240" w:lineRule="auto"/>
            <w:ind w:left="2160" w:hanging="360"/>
            <w:jc w:val="left"/>
          </w:pPr>
        </w:pPrChange>
      </w:pPr>
      <w:ins w:id="423" w:author="Huawei - Huangsu" w:date="2021-08-26T15:39:00Z">
        <w:r>
          <w:rPr>
            <w:rFonts w:ascii="Times" w:eastAsia="Batang" w:hAnsi="Times"/>
            <w:iCs/>
            <w:sz w:val="20"/>
            <w:szCs w:val="24"/>
            <w:lang w:eastAsia="zh-CN"/>
          </w:rPr>
          <w:t xml:space="preserve">FFS </w:t>
        </w:r>
      </w:ins>
      <w:ins w:id="424"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w:t>
      </w:r>
      <w:proofErr w:type="gramStart"/>
      <w:r w:rsidRPr="001A136A">
        <w:rPr>
          <w:rFonts w:ascii="Times" w:eastAsia="Batang" w:hAnsi="Times"/>
          <w:iCs/>
          <w:color w:val="000000" w:themeColor="text1"/>
          <w:sz w:val="20"/>
          <w:szCs w:val="24"/>
          <w:lang w:eastAsia="zh-CN"/>
        </w:rPr>
        <w:t>all of</w:t>
      </w:r>
      <w:proofErr w:type="gramEnd"/>
      <w:r w:rsidRPr="001A136A">
        <w:rPr>
          <w:rFonts w:ascii="Times" w:eastAsia="Batang" w:hAnsi="Times"/>
          <w:iCs/>
          <w:color w:val="000000" w:themeColor="text1"/>
          <w:sz w:val="20"/>
          <w:szCs w:val="24"/>
          <w:lang w:eastAsia="zh-CN"/>
        </w:rPr>
        <w:t xml:space="preserve">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25"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26" w:author="Huawei - Huangsu" w:date="2021-08-26T20:25:00Z"/>
                <w:rFonts w:ascii="Arial" w:hAnsi="Arial" w:cs="Arial"/>
                <w:iCs/>
                <w:sz w:val="16"/>
                <w:lang w:eastAsia="zh-CN"/>
              </w:rPr>
            </w:pPr>
            <w:ins w:id="427" w:author="Huawei - Huangsu" w:date="2021-08-26T20:24:00Z">
              <w:r>
                <w:rPr>
                  <w:rFonts w:ascii="Arial" w:hAnsi="Arial" w:cs="Arial"/>
                  <w:iCs/>
                  <w:sz w:val="16"/>
                  <w:lang w:eastAsia="zh-CN"/>
                </w:rPr>
                <w:t xml:space="preserve">FL: According to reply from QC to Ericsson in Question </w:t>
              </w:r>
            </w:ins>
            <w:ins w:id="428" w:author="Huawei - Huangsu" w:date="2021-08-26T20:25:00Z">
              <w:r>
                <w:rPr>
                  <w:rFonts w:ascii="Arial" w:hAnsi="Arial" w:cs="Arial"/>
                  <w:iCs/>
                  <w:sz w:val="16"/>
                  <w:lang w:eastAsia="zh-CN"/>
                </w:rPr>
                <w:t>4.4-4: “</w:t>
              </w:r>
              <w:r w:rsidRPr="00233EA3">
                <w:rPr>
                  <w:rFonts w:ascii="Arial" w:hAnsi="Arial" w:cs="Arial"/>
                  <w:i/>
                  <w:iCs/>
                  <w:sz w:val="16"/>
                  <w:lang w:eastAsia="zh-CN"/>
                  <w:rPrChange w:id="429"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w:t>
              </w:r>
              <w:proofErr w:type="gramStart"/>
              <w:r w:rsidRPr="00233EA3">
                <w:rPr>
                  <w:rFonts w:ascii="Arial" w:hAnsi="Arial" w:cs="Arial"/>
                  <w:i/>
                  <w:iCs/>
                  <w:sz w:val="16"/>
                  <w:lang w:eastAsia="zh-CN"/>
                  <w:rPrChange w:id="430" w:author="Huawei - Huangsu" w:date="2021-08-26T20:25:00Z">
                    <w:rPr>
                      <w:rFonts w:ascii="Arial" w:hAnsi="Arial" w:cs="Arial"/>
                      <w:iCs/>
                      <w:sz w:val="16"/>
                      <w:lang w:eastAsia="zh-CN"/>
                    </w:rPr>
                  </w:rPrChange>
                </w:rPr>
                <w:t>), or</w:t>
              </w:r>
              <w:proofErr w:type="gramEnd"/>
              <w:r w:rsidRPr="00233EA3">
                <w:rPr>
                  <w:rFonts w:ascii="Arial" w:hAnsi="Arial" w:cs="Arial"/>
                  <w:i/>
                  <w:iCs/>
                  <w:sz w:val="16"/>
                  <w:lang w:eastAsia="zh-CN"/>
                  <w:rPrChange w:id="431" w:author="Huawei - Huangsu" w:date="2021-08-26T20:25:00Z">
                    <w:rPr>
                      <w:rFonts w:ascii="Arial" w:hAnsi="Arial" w:cs="Arial"/>
                      <w:iCs/>
                      <w:sz w:val="16"/>
                      <w:lang w:eastAsia="zh-CN"/>
                    </w:rPr>
                  </w:rPrChange>
                </w:rPr>
                <w:t xml:space="preserve"> drop data/control. No concern on having dropping rules</w:t>
              </w:r>
              <w:r>
                <w:rPr>
                  <w:rFonts w:ascii="Arial" w:hAnsi="Arial" w:cs="Arial"/>
                  <w:iCs/>
                  <w:sz w:val="16"/>
                  <w:lang w:eastAsia="zh-CN"/>
                </w:rPr>
                <w:t>”</w:t>
              </w:r>
            </w:ins>
          </w:p>
          <w:p w14:paraId="38B7B346" w14:textId="1D66EAE1" w:rsidR="00233EA3" w:rsidRDefault="00233EA3" w:rsidP="007B3809">
            <w:pPr>
              <w:rPr>
                <w:ins w:id="432" w:author="Huawei - Huangsu" w:date="2021-08-26T20:27:00Z"/>
                <w:rFonts w:ascii="Arial" w:hAnsi="Arial" w:cs="Arial"/>
                <w:iCs/>
                <w:sz w:val="16"/>
                <w:lang w:eastAsia="zh-CN"/>
              </w:rPr>
            </w:pPr>
            <w:ins w:id="433" w:author="Huawei - Huangsu" w:date="2021-08-26T20:25:00Z">
              <w:r>
                <w:rPr>
                  <w:rFonts w:ascii="Arial" w:hAnsi="Arial" w:cs="Arial"/>
                  <w:iCs/>
                  <w:sz w:val="16"/>
                  <w:lang w:eastAsia="zh-CN"/>
                </w:rPr>
                <w:t>My interpretation is that at least within the window, UE should be allowed to</w:t>
              </w:r>
            </w:ins>
            <w:ins w:id="434" w:author="Huawei - Huangsu" w:date="2021-08-26T20:26:00Z">
              <w:r>
                <w:rPr>
                  <w:rFonts w:ascii="Arial" w:hAnsi="Arial" w:cs="Arial"/>
                  <w:iCs/>
                  <w:sz w:val="16"/>
                  <w:lang w:eastAsia="zh-CN"/>
                </w:rPr>
                <w:t xml:space="preserve"> (may)</w:t>
              </w:r>
            </w:ins>
            <w:ins w:id="435" w:author="Huawei - Huangsu" w:date="2021-08-26T20:25:00Z">
              <w:r>
                <w:rPr>
                  <w:rFonts w:ascii="Arial" w:hAnsi="Arial" w:cs="Arial"/>
                  <w:iCs/>
                  <w:sz w:val="16"/>
                  <w:lang w:eastAsia="zh-CN"/>
                </w:rPr>
                <w:t xml:space="preserve"> drop data </w:t>
              </w:r>
            </w:ins>
            <w:ins w:id="436" w:author="Huawei - Huangsu" w:date="2021-08-26T20:26:00Z">
              <w:r>
                <w:rPr>
                  <w:rFonts w:ascii="Arial" w:hAnsi="Arial" w:cs="Arial"/>
                  <w:iCs/>
                  <w:sz w:val="16"/>
                  <w:lang w:eastAsia="zh-CN"/>
                </w:rPr>
                <w:t>on PRS symbols. Yet it is still FFS whether other drop</w:t>
              </w:r>
            </w:ins>
            <w:ins w:id="437" w:author="Huawei - Huangsu" w:date="2021-08-26T20:27:00Z">
              <w:r>
                <w:rPr>
                  <w:rFonts w:ascii="Arial" w:hAnsi="Arial" w:cs="Arial"/>
                  <w:iCs/>
                  <w:sz w:val="16"/>
                  <w:lang w:eastAsia="zh-CN"/>
                </w:rPr>
                <w:t>ping</w:t>
              </w:r>
            </w:ins>
            <w:ins w:id="438" w:author="Huawei - Huangsu" w:date="2021-08-26T20:26:00Z">
              <w:r>
                <w:rPr>
                  <w:rFonts w:ascii="Arial" w:hAnsi="Arial" w:cs="Arial"/>
                  <w:iCs/>
                  <w:sz w:val="16"/>
                  <w:lang w:eastAsia="zh-CN"/>
                </w:rPr>
                <w:t xml:space="preserve"> rule can be defined, </w:t>
              </w:r>
            </w:ins>
            <w:ins w:id="439" w:author="Huawei - Huangsu" w:date="2021-08-26T20:30:00Z">
              <w:r>
                <w:rPr>
                  <w:rFonts w:ascii="Arial" w:hAnsi="Arial" w:cs="Arial"/>
                  <w:iCs/>
                  <w:sz w:val="16"/>
                  <w:lang w:eastAsia="zh-CN"/>
                </w:rPr>
                <w:t>based on</w:t>
              </w:r>
            </w:ins>
            <w:ins w:id="440"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41" w:author="Huawei - Huangsu" w:date="2021-08-26T20:27:00Z">
              <w:r>
                <w:rPr>
                  <w:rFonts w:ascii="Arial" w:hAnsi="Arial" w:cs="Arial"/>
                  <w:iCs/>
                  <w:sz w:val="16"/>
                  <w:lang w:eastAsia="zh-CN"/>
                </w:rPr>
                <w:t>.</w:t>
              </w:r>
            </w:ins>
          </w:p>
          <w:p w14:paraId="12E15F4E" w14:textId="77777777" w:rsidR="00233EA3" w:rsidRDefault="00233EA3" w:rsidP="00233EA3">
            <w:pPr>
              <w:rPr>
                <w:ins w:id="442" w:author="Huawei - Huangsu" w:date="2021-08-26T20:29:00Z"/>
                <w:rFonts w:ascii="Arial" w:hAnsi="Arial" w:cs="Arial"/>
                <w:iCs/>
                <w:sz w:val="16"/>
                <w:lang w:eastAsia="zh-CN"/>
              </w:rPr>
            </w:pPr>
            <w:ins w:id="443" w:author="Huawei - Huangsu" w:date="2021-08-26T20:27:00Z">
              <w:r>
                <w:rPr>
                  <w:rFonts w:ascii="Arial" w:hAnsi="Arial" w:cs="Arial"/>
                  <w:iCs/>
                  <w:sz w:val="16"/>
                  <w:lang w:eastAsia="zh-CN"/>
                </w:rPr>
                <w:t xml:space="preserve">My understanding on QC’s concern is that spec should not </w:t>
              </w:r>
            </w:ins>
            <w:ins w:id="444" w:author="Huawei - Huangsu" w:date="2021-08-26T20:28:00Z">
              <w:r>
                <w:rPr>
                  <w:rFonts w:ascii="Arial" w:hAnsi="Arial" w:cs="Arial"/>
                  <w:iCs/>
                  <w:sz w:val="16"/>
                  <w:lang w:eastAsia="zh-CN"/>
                </w:rPr>
                <w:t>specify</w:t>
              </w:r>
            </w:ins>
            <w:ins w:id="445" w:author="Huawei - Huangsu" w:date="2021-08-26T20:27:00Z">
              <w:r>
                <w:rPr>
                  <w:rFonts w:ascii="Arial" w:hAnsi="Arial" w:cs="Arial"/>
                  <w:iCs/>
                  <w:sz w:val="16"/>
                  <w:lang w:eastAsia="zh-CN"/>
                </w:rPr>
                <w:t xml:space="preserve"> MG-less measurement that does not allow PRS taking high</w:t>
              </w:r>
            </w:ins>
            <w:ins w:id="446" w:author="Huawei - Huangsu" w:date="2021-08-26T20:28:00Z">
              <w:r>
                <w:rPr>
                  <w:rFonts w:ascii="Arial" w:hAnsi="Arial" w:cs="Arial"/>
                  <w:iCs/>
                  <w:sz w:val="16"/>
                  <w:lang w:eastAsia="zh-CN"/>
                </w:rPr>
                <w:t>er</w:t>
              </w:r>
            </w:ins>
            <w:ins w:id="447" w:author="Huawei - Huangsu" w:date="2021-08-26T20:27:00Z">
              <w:r>
                <w:rPr>
                  <w:rFonts w:ascii="Arial" w:hAnsi="Arial" w:cs="Arial"/>
                  <w:iCs/>
                  <w:sz w:val="16"/>
                  <w:lang w:eastAsia="zh-CN"/>
                </w:rPr>
                <w:t xml:space="preserve"> </w:t>
              </w:r>
            </w:ins>
            <w:ins w:id="448" w:author="Huawei - Huangsu" w:date="2021-08-26T20:28:00Z">
              <w:r>
                <w:rPr>
                  <w:rFonts w:ascii="Arial" w:hAnsi="Arial" w:cs="Arial"/>
                  <w:iCs/>
                  <w:sz w:val="16"/>
                  <w:lang w:eastAsia="zh-CN"/>
                </w:rPr>
                <w:t xml:space="preserve">priority than data or forcing UE to </w:t>
              </w:r>
            </w:ins>
            <w:ins w:id="449" w:author="Huawei - Huangsu" w:date="2021-08-26T20:29:00Z">
              <w:r>
                <w:rPr>
                  <w:rFonts w:ascii="Arial" w:hAnsi="Arial" w:cs="Arial"/>
                  <w:iCs/>
                  <w:sz w:val="16"/>
                  <w:lang w:eastAsia="zh-CN"/>
                </w:rPr>
                <w:t xml:space="preserve">always </w:t>
              </w:r>
            </w:ins>
            <w:ins w:id="450" w:author="Huawei - Huangsu" w:date="2021-08-26T20:28:00Z">
              <w:r>
                <w:rPr>
                  <w:rFonts w:ascii="Arial" w:hAnsi="Arial" w:cs="Arial"/>
                  <w:iCs/>
                  <w:sz w:val="16"/>
                  <w:lang w:eastAsia="zh-CN"/>
                </w:rPr>
                <w:t>process both</w:t>
              </w:r>
            </w:ins>
            <w:ins w:id="451"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proofErr w:type="gramStart"/>
            <w:ins w:id="452" w:author="Huawei - Huangsu" w:date="2021-08-26T20:30:00Z">
              <w:r>
                <w:rPr>
                  <w:rFonts w:ascii="Arial" w:hAnsi="Arial" w:cs="Arial" w:hint="eastAsia"/>
                  <w:iCs/>
                  <w:sz w:val="16"/>
                  <w:lang w:eastAsia="zh-CN"/>
                </w:rPr>
                <w:t>S</w:t>
              </w:r>
              <w:r>
                <w:rPr>
                  <w:rFonts w:ascii="Arial" w:hAnsi="Arial" w:cs="Arial"/>
                  <w:iCs/>
                  <w:sz w:val="16"/>
                  <w:lang w:eastAsia="zh-CN"/>
                </w:rPr>
                <w:t>o</w:t>
              </w:r>
              <w:proofErr w:type="gramEnd"/>
              <w:r>
                <w:rPr>
                  <w:rFonts w:ascii="Arial" w:hAnsi="Arial" w:cs="Arial"/>
                  <w:iCs/>
                  <w:sz w:val="16"/>
                  <w:lang w:eastAsia="zh-CN"/>
                </w:rPr>
                <w:t xml:space="preserve"> I think it is open </w:t>
              </w:r>
            </w:ins>
            <w:ins w:id="453" w:author="Huawei - Huangsu" w:date="2021-08-26T20:31:00Z">
              <w:r>
                <w:rPr>
                  <w:rFonts w:ascii="Arial" w:hAnsi="Arial" w:cs="Arial"/>
                  <w:iCs/>
                  <w:sz w:val="16"/>
                  <w:lang w:eastAsia="zh-CN"/>
                </w:rPr>
                <w:t xml:space="preserve">that </w:t>
              </w:r>
            </w:ins>
            <w:ins w:id="454" w:author="Huawei - Huangsu" w:date="2021-08-26T20:30:00Z">
              <w:r>
                <w:rPr>
                  <w:rFonts w:ascii="Arial" w:hAnsi="Arial" w:cs="Arial"/>
                  <w:iCs/>
                  <w:sz w:val="16"/>
                  <w:lang w:eastAsia="zh-CN"/>
                </w:rPr>
                <w:t>different DL channels</w:t>
              </w:r>
            </w:ins>
            <w:ins w:id="455" w:author="Huawei - Huangsu" w:date="2021-08-26T20:31:00Z">
              <w:r>
                <w:rPr>
                  <w:rFonts w:ascii="Arial" w:hAnsi="Arial" w:cs="Arial"/>
                  <w:iCs/>
                  <w:sz w:val="16"/>
                  <w:lang w:eastAsia="zh-CN"/>
                </w:rPr>
                <w:t>/signals</w:t>
              </w:r>
            </w:ins>
            <w:ins w:id="456" w:author="Huawei - Huangsu" w:date="2021-08-26T20:30:00Z">
              <w:r>
                <w:rPr>
                  <w:rFonts w:ascii="Arial" w:hAnsi="Arial" w:cs="Arial"/>
                  <w:iCs/>
                  <w:sz w:val="16"/>
                  <w:lang w:eastAsia="zh-CN"/>
                </w:rPr>
                <w:t xml:space="preserve"> may have different priorit</w:t>
              </w:r>
            </w:ins>
            <w:ins w:id="457"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Heading2"/>
        <w:rPr>
          <w:lang w:eastAsia="zh-CN"/>
        </w:rPr>
      </w:pPr>
      <w:r>
        <w:rPr>
          <w:rFonts w:hint="eastAsia"/>
          <w:lang w:eastAsia="zh-CN"/>
        </w:rPr>
        <w:t>R</w:t>
      </w:r>
      <w:r>
        <w:rPr>
          <w:lang w:eastAsia="zh-CN"/>
        </w:rPr>
        <w:t>ound 5</w:t>
      </w:r>
    </w:p>
    <w:p w14:paraId="6840CEEF" w14:textId="3F69B4F1" w:rsidR="007B3809" w:rsidRPr="007B3809" w:rsidRDefault="007B3809" w:rsidP="007B3809">
      <w:pPr>
        <w:pStyle w:val="Heading3"/>
        <w:numPr>
          <w:ilvl w:val="0"/>
          <w:numId w:val="0"/>
        </w:numPr>
        <w:rPr>
          <w:lang w:eastAsia="zh-CN"/>
        </w:rPr>
      </w:pPr>
      <w:r w:rsidRPr="007B3809">
        <w:rPr>
          <w:lang w:eastAsia="zh-CN"/>
        </w:rPr>
        <w:t>After GTW</w:t>
      </w:r>
    </w:p>
    <w:tbl>
      <w:tblPr>
        <w:tblStyle w:val="TableGrid"/>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lastRenderedPageBreak/>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w:t>
      </w:r>
      <w:proofErr w:type="spellStart"/>
      <w:r>
        <w:rPr>
          <w:lang w:eastAsia="zh-CN"/>
        </w:rPr>
        <w:t>understanading</w:t>
      </w:r>
      <w:proofErr w:type="spellEnd"/>
      <w:r>
        <w:rPr>
          <w:lang w:eastAsia="zh-CN"/>
        </w:rPr>
        <w:t xml:space="preserve">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p>
    <w:p w14:paraId="7B00DEC8" w14:textId="344117B5" w:rsidR="00A35704" w:rsidRDefault="00A35704" w:rsidP="00A35704">
      <w:pPr>
        <w:pStyle w:val="Heading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lastRenderedPageBreak/>
        <w:t>For the purpose of</w:t>
      </w:r>
      <w:proofErr w:type="gramEnd"/>
      <w:r>
        <w:rPr>
          <w:iCs/>
          <w:lang w:eastAsia="zh-CN"/>
        </w:rPr>
        <w:t xml:space="preserve">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58"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59" w:author="Huawei - Huangsu" w:date="2021-08-26T23:39:00Z">
        <w:r>
          <w:rPr>
            <w:iCs/>
            <w:color w:val="000000"/>
            <w:lang w:eastAsia="zh-CN"/>
          </w:rPr>
          <w:t xml:space="preserve">Note: </w:t>
        </w:r>
      </w:ins>
      <w:ins w:id="460" w:author="Huawei - Huangsu" w:date="2021-08-26T23:43:00Z">
        <w:r w:rsidR="00AE525D">
          <w:rPr>
            <w:iCs/>
            <w:color w:val="000000"/>
            <w:lang w:eastAsia="zh-CN"/>
          </w:rPr>
          <w:t>This does not preclude the gNB to</w:t>
        </w:r>
      </w:ins>
      <w:ins w:id="461" w:author="Huawei - Huangsu" w:date="2021-08-26T23:39:00Z">
        <w:r>
          <w:rPr>
            <w:iCs/>
            <w:color w:val="000000"/>
            <w:lang w:eastAsia="zh-CN"/>
          </w:rPr>
          <w:t xml:space="preserve"> </w:t>
        </w:r>
      </w:ins>
      <w:ins w:id="462" w:author="Huawei - Huangsu" w:date="2021-08-26T23:41:00Z">
        <w:r>
          <w:rPr>
            <w:iCs/>
            <w:color w:val="000000"/>
            <w:lang w:eastAsia="zh-CN"/>
          </w:rPr>
          <w:t xml:space="preserve">indicate to the UE of the </w:t>
        </w:r>
      </w:ins>
      <w:ins w:id="463" w:author="Huawei - Huangsu" w:date="2021-08-26T23:43:00Z">
        <w:r w:rsidR="00AE525D">
          <w:rPr>
            <w:iCs/>
            <w:color w:val="000000"/>
            <w:lang w:eastAsia="zh-CN"/>
          </w:rPr>
          <w:t>priority</w:t>
        </w:r>
      </w:ins>
      <w:ins w:id="464" w:author="Huawei - Huangsu" w:date="2021-08-26T23:41:00Z">
        <w:r>
          <w:rPr>
            <w:iCs/>
            <w:color w:val="000000"/>
            <w:lang w:eastAsia="zh-CN"/>
          </w:rPr>
          <w:t xml:space="preserve"> </w:t>
        </w:r>
      </w:ins>
      <w:ins w:id="465"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35704" w14:paraId="57828636" w14:textId="77777777" w:rsidTr="00C23C47">
        <w:tc>
          <w:tcPr>
            <w:tcW w:w="1838" w:type="dxa"/>
            <w:vAlign w:val="center"/>
          </w:tcPr>
          <w:p w14:paraId="1C7C268D" w14:textId="77777777" w:rsidR="00A35704" w:rsidRDefault="00A35704" w:rsidP="00C23C4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C23C4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C23C47">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C23C47">
        <w:tc>
          <w:tcPr>
            <w:tcW w:w="1838" w:type="dxa"/>
            <w:vAlign w:val="center"/>
          </w:tcPr>
          <w:p w14:paraId="4563A659" w14:textId="2B605709" w:rsidR="00A35704" w:rsidRDefault="0086760E"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F19148" w14:textId="39606D62" w:rsidR="00A35704" w:rsidRDefault="00A35704" w:rsidP="00C23C47">
            <w:pPr>
              <w:rPr>
                <w:rFonts w:ascii="Arial" w:hAnsi="Arial" w:cs="Arial"/>
                <w:iCs/>
                <w:sz w:val="16"/>
                <w:lang w:eastAsia="zh-CN"/>
              </w:rPr>
            </w:pPr>
          </w:p>
        </w:tc>
        <w:tc>
          <w:tcPr>
            <w:tcW w:w="6379" w:type="dxa"/>
            <w:vAlign w:val="center"/>
          </w:tcPr>
          <w:p w14:paraId="13EE6B8E" w14:textId="77777777" w:rsidR="008C4BD7" w:rsidRDefault="008C4BD7"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59051101"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sidRPr="008C4BD7">
              <w:rPr>
                <w:rFonts w:ascii="Arial" w:hAnsi="Arial" w:cs="Arial"/>
                <w:iCs/>
                <w:sz w:val="16"/>
                <w:lang w:eastAsia="zh-CN"/>
              </w:rPr>
              <w:t xml:space="preserve">If the network considers that some other channels are more important than PRS, then the UE will drop PRS. </w:t>
            </w:r>
          </w:p>
          <w:p w14:paraId="694BF2C4"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14:paraId="6CDCDD7E" w14:textId="6493DC49"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w:t>
            </w:r>
            <w:r w:rsidR="0086760E">
              <w:rPr>
                <w:rFonts w:ascii="Arial" w:hAnsi="Arial" w:cs="Arial"/>
                <w:iCs/>
                <w:sz w:val="16"/>
                <w:lang w:eastAsia="zh-CN"/>
              </w:rPr>
              <w:t>say to the UE that the PRS processing timeline is under the assumption that</w:t>
            </w:r>
            <w:r>
              <w:rPr>
                <w:rFonts w:ascii="Arial" w:hAnsi="Arial" w:cs="Arial"/>
                <w:iCs/>
                <w:sz w:val="16"/>
                <w:lang w:eastAsia="zh-CN"/>
              </w:rPr>
              <w:t xml:space="preserve"> the UE </w:t>
            </w:r>
            <w:r w:rsidR="0086760E">
              <w:rPr>
                <w:rFonts w:ascii="Arial" w:hAnsi="Arial" w:cs="Arial"/>
                <w:iCs/>
                <w:sz w:val="16"/>
                <w:lang w:eastAsia="zh-CN"/>
              </w:rPr>
              <w:t>will not be required to do any</w:t>
            </w:r>
            <w:r>
              <w:rPr>
                <w:rFonts w:ascii="Arial" w:hAnsi="Arial" w:cs="Arial"/>
                <w:iCs/>
                <w:sz w:val="16"/>
                <w:lang w:eastAsia="zh-CN"/>
              </w:rPr>
              <w:t xml:space="preserve"> other DL channels/signals/processing: PDSCH, PDCCH, CSIRS &amp; report. </w:t>
            </w:r>
          </w:p>
          <w:p w14:paraId="7C930564" w14:textId="77777777"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14:paraId="309EB7D2" w14:textId="77777777" w:rsidR="008C4BD7" w:rsidRDefault="008C4BD7" w:rsidP="008C4BD7">
            <w:pPr>
              <w:autoSpaceDE/>
              <w:autoSpaceDN/>
              <w:adjustRightInd/>
              <w:snapToGrid/>
              <w:spacing w:after="0" w:line="240" w:lineRule="auto"/>
              <w:jc w:val="left"/>
              <w:rPr>
                <w:rFonts w:ascii="Arial" w:hAnsi="Arial" w:cs="Arial"/>
                <w:iCs/>
                <w:sz w:val="16"/>
                <w:lang w:eastAsia="zh-CN"/>
              </w:rPr>
            </w:pPr>
          </w:p>
          <w:p w14:paraId="317975F8" w14:textId="08315102" w:rsidR="008C4BD7" w:rsidRDefault="008C4BD7" w:rsidP="008C4BD7">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w:t>
            </w:r>
            <w:r w:rsidR="00DC090B">
              <w:rPr>
                <w:rFonts w:ascii="Arial" w:hAnsi="Arial" w:cs="Arial"/>
                <w:iCs/>
                <w:sz w:val="16"/>
                <w:lang w:eastAsia="zh-CN"/>
              </w:rPr>
              <w:t xml:space="preserve"> very short</w:t>
            </w:r>
            <w:r>
              <w:rPr>
                <w:rFonts w:ascii="Arial" w:hAnsi="Arial" w:cs="Arial"/>
                <w:iCs/>
                <w:sz w:val="16"/>
                <w:lang w:eastAsia="zh-CN"/>
              </w:rPr>
              <w:t xml:space="preserve"> response time. </w:t>
            </w:r>
            <w:r w:rsidRPr="0086760E">
              <w:rPr>
                <w:rFonts w:ascii="Arial" w:hAnsi="Arial" w:cs="Arial"/>
                <w:iCs/>
                <w:sz w:val="16"/>
                <w:lang w:eastAsia="zh-CN"/>
              </w:rPr>
              <w:t>If the network has informed the UE that it should still prioritize some DL channels, the UE will not satisfy the response time</w:t>
            </w:r>
            <w:r w:rsidR="0086760E" w:rsidRPr="0086760E">
              <w:rPr>
                <w:rFonts w:ascii="Arial" w:hAnsi="Arial" w:cs="Arial"/>
                <w:iCs/>
                <w:sz w:val="16"/>
                <w:lang w:eastAsia="zh-CN"/>
              </w:rPr>
              <w:t>; it will take longer, but that will be discussion in RAN4 to say “measurement period requirements are not satisfied”</w:t>
            </w:r>
          </w:p>
          <w:p w14:paraId="67EB7258" w14:textId="463FA9E8" w:rsidR="00943FA1" w:rsidRDefault="00943FA1" w:rsidP="008C4BD7">
            <w:pPr>
              <w:autoSpaceDE/>
              <w:autoSpaceDN/>
              <w:adjustRightInd/>
              <w:snapToGrid/>
              <w:spacing w:after="0" w:line="240" w:lineRule="auto"/>
              <w:jc w:val="left"/>
              <w:rPr>
                <w:rFonts w:ascii="Arial" w:hAnsi="Arial" w:cs="Arial"/>
                <w:b/>
                <w:bCs/>
                <w:iCs/>
                <w:color w:val="00B050"/>
                <w:sz w:val="16"/>
                <w:lang w:eastAsia="zh-CN"/>
              </w:rPr>
            </w:pPr>
          </w:p>
          <w:p w14:paraId="13660E96" w14:textId="73A45677" w:rsidR="00943FA1" w:rsidRPr="0086760E" w:rsidRDefault="00943FA1" w:rsidP="008C4BD7">
            <w:pPr>
              <w:autoSpaceDE/>
              <w:autoSpaceDN/>
              <w:adjustRightInd/>
              <w:snapToGrid/>
              <w:spacing w:after="0" w:line="240" w:lineRule="auto"/>
              <w:jc w:val="left"/>
              <w:rPr>
                <w:rFonts w:ascii="Arial" w:hAnsi="Arial" w:cs="Arial"/>
                <w:iCs/>
                <w:sz w:val="16"/>
                <w:lang w:eastAsia="zh-CN"/>
              </w:rPr>
            </w:pPr>
            <w:r w:rsidRPr="0086760E">
              <w:rPr>
                <w:rFonts w:ascii="Arial" w:hAnsi="Arial" w:cs="Arial"/>
                <w:iCs/>
                <w:sz w:val="16"/>
                <w:lang w:eastAsia="zh-CN"/>
              </w:rPr>
              <w:t>Again, the UE will report the PRS processing capabilities assuming it is allowed to drop the processing of the other DL signals/channels (similar to MG processing actually), but in this case,</w:t>
            </w:r>
            <w:r w:rsidR="008F39F1">
              <w:rPr>
                <w:rFonts w:ascii="Arial" w:hAnsi="Arial" w:cs="Arial"/>
                <w:iCs/>
                <w:sz w:val="16"/>
                <w:lang w:eastAsia="zh-CN"/>
              </w:rPr>
              <w:t xml:space="preserve"> different from MG-based processing,</w:t>
            </w:r>
            <w:r w:rsidRPr="0086760E">
              <w:rPr>
                <w:rFonts w:ascii="Arial" w:hAnsi="Arial" w:cs="Arial"/>
                <w:iCs/>
                <w:sz w:val="16"/>
                <w:lang w:eastAsia="zh-CN"/>
              </w:rPr>
              <w:t xml:space="preserve"> if the UE has determined that some other channel is more important (further discussions what channels we want to include there), then the UE will just drop PRS</w:t>
            </w:r>
            <w:r w:rsidR="008F39F1">
              <w:rPr>
                <w:rFonts w:ascii="Arial" w:hAnsi="Arial" w:cs="Arial"/>
                <w:iCs/>
                <w:sz w:val="16"/>
                <w:lang w:eastAsia="zh-CN"/>
              </w:rPr>
              <w:t xml:space="preserve"> (FYI: In NR rel-16 we agreed that PRS is always dropped over any other channel; since now we are talking about low-latency positioning; the starting point is that PRS is the most important, and we can build on top this, more priority rules)</w:t>
            </w:r>
            <w:r w:rsidRPr="0086760E">
              <w:rPr>
                <w:rFonts w:ascii="Arial" w:hAnsi="Arial" w:cs="Arial"/>
                <w:iCs/>
                <w:sz w:val="16"/>
                <w:lang w:eastAsia="zh-CN"/>
              </w:rPr>
              <w:t xml:space="preserve">. No concern on dropping PRS or the other channel; but the concern has been from the beginning on doing these simultaneously. Dropping rules </w:t>
            </w:r>
            <w:r w:rsidR="0086760E">
              <w:rPr>
                <w:rFonts w:ascii="Arial" w:hAnsi="Arial" w:cs="Arial"/>
                <w:iCs/>
                <w:sz w:val="16"/>
                <w:lang w:eastAsia="zh-CN"/>
              </w:rPr>
              <w:t xml:space="preserve">is </w:t>
            </w:r>
            <w:r w:rsidRPr="0086760E">
              <w:rPr>
                <w:rFonts w:ascii="Arial" w:hAnsi="Arial" w:cs="Arial"/>
                <w:iCs/>
                <w:sz w:val="16"/>
                <w:lang w:eastAsia="zh-CN"/>
              </w:rPr>
              <w:t xml:space="preserve">about balancing priorities between different tasks, and these are </w:t>
            </w:r>
            <w:r w:rsidR="008F39F1">
              <w:rPr>
                <w:rFonts w:ascii="Arial" w:hAnsi="Arial" w:cs="Arial"/>
                <w:iCs/>
                <w:sz w:val="16"/>
                <w:lang w:eastAsia="zh-CN"/>
              </w:rPr>
              <w:t xml:space="preserve">totally </w:t>
            </w:r>
            <w:r w:rsidRPr="0086760E">
              <w:rPr>
                <w:rFonts w:ascii="Arial" w:hAnsi="Arial" w:cs="Arial"/>
                <w:iCs/>
                <w:sz w:val="16"/>
                <w:lang w:eastAsia="zh-CN"/>
              </w:rPr>
              <w:t xml:space="preserve">fine for us. </w:t>
            </w:r>
            <w:r w:rsidR="0086760E" w:rsidRPr="0086760E">
              <w:rPr>
                <w:rFonts w:ascii="Arial" w:hAnsi="Arial" w:cs="Arial"/>
                <w:iCs/>
                <w:sz w:val="16"/>
                <w:lang w:eastAsia="zh-CN"/>
              </w:rPr>
              <w:t>On the other hand, s</w:t>
            </w:r>
            <w:r w:rsidRPr="0086760E">
              <w:rPr>
                <w:rFonts w:ascii="Arial" w:hAnsi="Arial" w:cs="Arial"/>
                <w:iCs/>
                <w:sz w:val="16"/>
                <w:lang w:eastAsia="zh-CN"/>
              </w:rPr>
              <w:t xml:space="preserve">imultaneous processing though is something completely different; it is pushing the load to the UE or rendering a feature unimplementable. </w:t>
            </w:r>
          </w:p>
          <w:p w14:paraId="5273D22E" w14:textId="40530BB2" w:rsidR="00DC090B" w:rsidRDefault="00DC090B" w:rsidP="008C4BD7">
            <w:pPr>
              <w:autoSpaceDE/>
              <w:autoSpaceDN/>
              <w:adjustRightInd/>
              <w:snapToGrid/>
              <w:spacing w:after="0" w:line="240" w:lineRule="auto"/>
              <w:jc w:val="left"/>
              <w:rPr>
                <w:rFonts w:ascii="Arial" w:hAnsi="Arial" w:cs="Arial"/>
                <w:iCs/>
                <w:sz w:val="16"/>
                <w:lang w:eastAsia="zh-CN"/>
              </w:rPr>
            </w:pPr>
          </w:p>
          <w:p w14:paraId="4CF49576" w14:textId="63BA3365" w:rsidR="00DC090B" w:rsidRDefault="00DC090B"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make this </w:t>
            </w:r>
            <w:proofErr w:type="gramStart"/>
            <w:r>
              <w:rPr>
                <w:rFonts w:ascii="Arial" w:hAnsi="Arial" w:cs="Arial"/>
                <w:iCs/>
                <w:sz w:val="16"/>
                <w:lang w:eastAsia="zh-CN"/>
              </w:rPr>
              <w:t>more clear</w:t>
            </w:r>
            <w:proofErr w:type="gramEnd"/>
            <w:r>
              <w:rPr>
                <w:rFonts w:ascii="Arial" w:hAnsi="Arial" w:cs="Arial"/>
                <w:iCs/>
                <w:sz w:val="16"/>
                <w:lang w:eastAsia="zh-CN"/>
              </w:rPr>
              <w:t>,</w:t>
            </w:r>
          </w:p>
          <w:p w14:paraId="7952834D" w14:textId="6D842A77" w:rsidR="00DC090B" w:rsidRDefault="00DC090B" w:rsidP="008C4BD7">
            <w:pPr>
              <w:autoSpaceDE/>
              <w:autoSpaceDN/>
              <w:adjustRightInd/>
              <w:snapToGrid/>
              <w:spacing w:after="0" w:line="240" w:lineRule="auto"/>
              <w:jc w:val="left"/>
              <w:rPr>
                <w:rFonts w:ascii="Arial" w:hAnsi="Arial" w:cs="Arial"/>
                <w:iCs/>
                <w:sz w:val="16"/>
                <w:lang w:eastAsia="zh-CN"/>
              </w:rPr>
            </w:pPr>
          </w:p>
          <w:p w14:paraId="6AC1FC97" w14:textId="7BC6E762" w:rsidR="00DC090B" w:rsidRDefault="00DC090B" w:rsidP="00DC090B">
            <w:pPr>
              <w:numPr>
                <w:ilvl w:val="0"/>
                <w:numId w:val="41"/>
              </w:numPr>
              <w:autoSpaceDE/>
              <w:autoSpaceDN/>
              <w:adjustRightInd/>
              <w:snapToGrid/>
              <w:spacing w:after="0" w:line="240" w:lineRule="auto"/>
              <w:jc w:val="left"/>
              <w:rPr>
                <w:iCs/>
                <w:lang w:eastAsia="zh-CN"/>
              </w:rPr>
            </w:pPr>
            <w:r>
              <w:rPr>
                <w:iCs/>
                <w:lang w:eastAsia="zh-CN"/>
              </w:rPr>
              <w:t xml:space="preserve">Capability 1: PRS prioritization over </w:t>
            </w:r>
            <w:r w:rsidRPr="00DC090B">
              <w:rPr>
                <w:iCs/>
                <w:color w:val="00B050"/>
                <w:lang w:eastAsia="zh-CN"/>
              </w:rPr>
              <w:t xml:space="preserve">the </w:t>
            </w:r>
            <w:r>
              <w:rPr>
                <w:iCs/>
                <w:color w:val="00B050"/>
                <w:lang w:eastAsia="zh-CN"/>
              </w:rPr>
              <w:t>reception</w:t>
            </w:r>
            <w:r w:rsidRPr="00DC090B">
              <w:rPr>
                <w:iCs/>
                <w:color w:val="00B050"/>
                <w:lang w:eastAsia="zh-CN"/>
              </w:rPr>
              <w:t xml:space="preserve"> and processing of </w:t>
            </w:r>
            <w:r w:rsidRPr="00DC090B">
              <w:rPr>
                <w:b/>
                <w:bCs/>
                <w:iCs/>
                <w:color w:val="00B050"/>
                <w:lang w:eastAsia="zh-CN"/>
              </w:rPr>
              <w:t>all</w:t>
            </w:r>
            <w:r w:rsidRPr="00DC090B">
              <w:rPr>
                <w:iCs/>
                <w:color w:val="00B050"/>
                <w:lang w:eastAsia="zh-CN"/>
              </w:rPr>
              <w:t xml:space="preserve"> </w:t>
            </w:r>
            <w:r>
              <w:rPr>
                <w:iCs/>
                <w:lang w:eastAsia="zh-CN"/>
              </w:rPr>
              <w:t xml:space="preserve">other DL signals/channels in all symbols inside the window. </w:t>
            </w:r>
          </w:p>
          <w:p w14:paraId="2F042C63"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lastRenderedPageBreak/>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4E27A24A"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6189BFEE" w14:textId="77777777" w:rsidR="00DC090B" w:rsidRPr="00865284" w:rsidRDefault="00DC090B" w:rsidP="00DC090B">
            <w:pPr>
              <w:numPr>
                <w:ilvl w:val="2"/>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025DFD10" w14:textId="77777777" w:rsidR="00DC090B" w:rsidRDefault="00DC090B" w:rsidP="008C4BD7">
            <w:pPr>
              <w:autoSpaceDE/>
              <w:autoSpaceDN/>
              <w:adjustRightInd/>
              <w:snapToGrid/>
              <w:spacing w:after="0" w:line="240" w:lineRule="auto"/>
              <w:jc w:val="left"/>
              <w:rPr>
                <w:rFonts w:ascii="Arial" w:hAnsi="Arial" w:cs="Arial"/>
                <w:iCs/>
                <w:sz w:val="16"/>
                <w:lang w:eastAsia="zh-CN"/>
              </w:rPr>
            </w:pPr>
          </w:p>
          <w:p w14:paraId="33FF3F5D" w14:textId="641EA870" w:rsidR="008C4BD7" w:rsidRDefault="008C4BD7" w:rsidP="008C4BD7">
            <w:pPr>
              <w:autoSpaceDE/>
              <w:autoSpaceDN/>
              <w:adjustRightInd/>
              <w:snapToGrid/>
              <w:spacing w:after="0" w:line="240" w:lineRule="auto"/>
              <w:jc w:val="left"/>
              <w:rPr>
                <w:rFonts w:ascii="Arial" w:hAnsi="Arial" w:cs="Arial"/>
                <w:iCs/>
                <w:sz w:val="16"/>
                <w:lang w:eastAsia="zh-CN"/>
              </w:rPr>
            </w:pPr>
          </w:p>
          <w:p w14:paraId="0730C581" w14:textId="52641AC1" w:rsidR="00943FA1" w:rsidRDefault="00943FA1"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w:t>
            </w:r>
            <w:proofErr w:type="gramStart"/>
            <w:r w:rsidR="0086760E">
              <w:rPr>
                <w:rFonts w:ascii="Arial" w:hAnsi="Arial" w:cs="Arial"/>
                <w:iCs/>
                <w:sz w:val="16"/>
                <w:lang w:eastAsia="zh-CN"/>
              </w:rPr>
              <w:t>to</w:t>
            </w:r>
            <w:r>
              <w:rPr>
                <w:rFonts w:ascii="Arial" w:hAnsi="Arial" w:cs="Arial"/>
                <w:iCs/>
                <w:sz w:val="16"/>
                <w:lang w:eastAsia="zh-CN"/>
              </w:rPr>
              <w:t xml:space="preserve"> change</w:t>
            </w:r>
            <w:proofErr w:type="gramEnd"/>
            <w:r>
              <w:rPr>
                <w:rFonts w:ascii="Arial" w:hAnsi="Arial" w:cs="Arial"/>
                <w:iCs/>
                <w:sz w:val="16"/>
                <w:lang w:eastAsia="zh-CN"/>
              </w:rPr>
              <w:t xml:space="preserve"> the new note to the following, since it may not be “indication from the gNB”, it may</w:t>
            </w:r>
            <w:r w:rsidR="0086760E">
              <w:rPr>
                <w:rFonts w:ascii="Arial" w:hAnsi="Arial" w:cs="Arial"/>
                <w:iCs/>
                <w:sz w:val="16"/>
                <w:lang w:eastAsia="zh-CN"/>
              </w:rPr>
              <w:t xml:space="preserve"> just be rules defined</w:t>
            </w:r>
            <w:r>
              <w:rPr>
                <w:rFonts w:ascii="Arial" w:hAnsi="Arial" w:cs="Arial"/>
                <w:iCs/>
                <w:sz w:val="16"/>
                <w:lang w:eastAsia="zh-CN"/>
              </w:rPr>
              <w:t xml:space="preserve"> in the spec</w:t>
            </w:r>
            <w:r w:rsidR="0086760E">
              <w:rPr>
                <w:rFonts w:ascii="Arial" w:hAnsi="Arial" w:cs="Arial"/>
                <w:iCs/>
                <w:sz w:val="16"/>
                <w:lang w:eastAsia="zh-CN"/>
              </w:rPr>
              <w:t xml:space="preserve"> (as we do for other channel collision rules)</w:t>
            </w:r>
            <w:r>
              <w:rPr>
                <w:rFonts w:ascii="Arial" w:hAnsi="Arial" w:cs="Arial"/>
                <w:iCs/>
                <w:sz w:val="16"/>
                <w:lang w:eastAsia="zh-CN"/>
              </w:rPr>
              <w:t xml:space="preserve">: </w:t>
            </w:r>
          </w:p>
          <w:p w14:paraId="59AE0482" w14:textId="77777777" w:rsidR="00943FA1" w:rsidRDefault="00943FA1" w:rsidP="008C4BD7">
            <w:pPr>
              <w:autoSpaceDE/>
              <w:autoSpaceDN/>
              <w:adjustRightInd/>
              <w:snapToGrid/>
              <w:spacing w:after="0" w:line="240" w:lineRule="auto"/>
              <w:jc w:val="left"/>
              <w:rPr>
                <w:rFonts w:ascii="Arial" w:hAnsi="Arial" w:cs="Arial"/>
                <w:iCs/>
                <w:sz w:val="16"/>
                <w:lang w:eastAsia="zh-CN"/>
              </w:rPr>
            </w:pPr>
          </w:p>
          <w:p w14:paraId="27F22638" w14:textId="68B4333D" w:rsidR="008C4BD7" w:rsidRPr="00943FA1" w:rsidRDefault="008C4BD7" w:rsidP="008C4BD7">
            <w:pPr>
              <w:numPr>
                <w:ilvl w:val="0"/>
                <w:numId w:val="41"/>
              </w:numPr>
              <w:autoSpaceDE/>
              <w:autoSpaceDN/>
              <w:adjustRightInd/>
              <w:snapToGrid/>
              <w:spacing w:after="0" w:line="240" w:lineRule="auto"/>
              <w:jc w:val="left"/>
              <w:rPr>
                <w:iCs/>
                <w:color w:val="00B050"/>
                <w:lang w:eastAsia="zh-CN"/>
              </w:rPr>
            </w:pPr>
            <w:ins w:id="466" w:author="Huawei - Huangsu" w:date="2021-08-26T23:39:00Z">
              <w:r w:rsidRPr="00943FA1">
                <w:rPr>
                  <w:iCs/>
                  <w:color w:val="00B050"/>
                  <w:lang w:eastAsia="zh-CN"/>
                </w:rPr>
                <w:t xml:space="preserve">Note: </w:t>
              </w:r>
            </w:ins>
            <w:ins w:id="467" w:author="Huawei - Huangsu" w:date="2021-08-26T23:43:00Z">
              <w:r w:rsidRPr="00943FA1">
                <w:rPr>
                  <w:iCs/>
                  <w:color w:val="00B050"/>
                  <w:lang w:eastAsia="zh-CN"/>
                </w:rPr>
                <w:t xml:space="preserve">This does </w:t>
              </w:r>
              <w:r w:rsidRPr="00943FA1">
                <w:rPr>
                  <w:b/>
                  <w:bCs/>
                  <w:iCs/>
                  <w:color w:val="00B050"/>
                  <w:u w:val="single"/>
                  <w:lang w:eastAsia="zh-CN"/>
                </w:rPr>
                <w:t>not</w:t>
              </w:r>
              <w:r w:rsidRPr="00943FA1">
                <w:rPr>
                  <w:iCs/>
                  <w:color w:val="00B050"/>
                  <w:lang w:eastAsia="zh-CN"/>
                </w:rPr>
                <w:t xml:space="preserve"> preclude </w:t>
              </w:r>
            </w:ins>
            <w:r w:rsidR="00DC090B" w:rsidRPr="00943FA1">
              <w:rPr>
                <w:iCs/>
                <w:color w:val="00B050"/>
                <w:lang w:eastAsia="zh-CN"/>
              </w:rPr>
              <w:t>the</w:t>
            </w:r>
            <w:ins w:id="468" w:author="Huawei - Huangsu" w:date="2021-08-26T23:41:00Z">
              <w:r w:rsidRPr="00943FA1">
                <w:rPr>
                  <w:iCs/>
                  <w:color w:val="00B050"/>
                  <w:lang w:eastAsia="zh-CN"/>
                </w:rPr>
                <w:t xml:space="preserve"> UE </w:t>
              </w:r>
            </w:ins>
            <w:r w:rsidR="00DC090B" w:rsidRPr="00943FA1">
              <w:rPr>
                <w:iCs/>
                <w:color w:val="00B050"/>
                <w:lang w:eastAsia="zh-CN"/>
              </w:rPr>
              <w:t xml:space="preserve">to </w:t>
            </w:r>
            <w:r w:rsidR="00943FA1" w:rsidRPr="00943FA1">
              <w:rPr>
                <w:iCs/>
                <w:color w:val="00B050"/>
                <w:lang w:eastAsia="zh-CN"/>
              </w:rPr>
              <w:t xml:space="preserve">drop PRS </w:t>
            </w:r>
            <w:proofErr w:type="gramStart"/>
            <w:r w:rsidR="00943FA1" w:rsidRPr="00943FA1">
              <w:rPr>
                <w:iCs/>
                <w:color w:val="00B050"/>
                <w:lang w:eastAsia="zh-CN"/>
              </w:rPr>
              <w:t xml:space="preserve">processing </w:t>
            </w:r>
            <w:r w:rsidR="00DC090B" w:rsidRPr="00943FA1">
              <w:rPr>
                <w:iCs/>
                <w:color w:val="00B050"/>
                <w:lang w:eastAsia="zh-CN"/>
              </w:rPr>
              <w:t xml:space="preserve"> </w:t>
            </w:r>
            <w:r w:rsidR="00943FA1">
              <w:rPr>
                <w:iCs/>
                <w:color w:val="00B050"/>
                <w:lang w:eastAsia="zh-CN"/>
              </w:rPr>
              <w:t>over</w:t>
            </w:r>
            <w:proofErr w:type="gramEnd"/>
            <w:r w:rsidR="00DC090B" w:rsidRPr="00943FA1">
              <w:rPr>
                <w:iCs/>
                <w:color w:val="00B050"/>
                <w:lang w:eastAsia="zh-CN"/>
              </w:rPr>
              <w:t xml:space="preserve"> </w:t>
            </w:r>
            <w:r w:rsidR="00943FA1" w:rsidRPr="00943FA1">
              <w:rPr>
                <w:iCs/>
                <w:color w:val="00B050"/>
                <w:lang w:eastAsia="zh-CN"/>
              </w:rPr>
              <w:t>other higher priority</w:t>
            </w:r>
            <w:r w:rsidR="00DC090B" w:rsidRPr="00943FA1">
              <w:rPr>
                <w:iCs/>
                <w:color w:val="00B050"/>
                <w:lang w:eastAsia="zh-CN"/>
              </w:rPr>
              <w:t xml:space="preserve"> DL signals/channels</w:t>
            </w:r>
            <w:r w:rsidR="00943FA1">
              <w:rPr>
                <w:iCs/>
                <w:color w:val="00B050"/>
                <w:lang w:eastAsia="zh-CN"/>
              </w:rPr>
              <w:t xml:space="preserve"> that</w:t>
            </w:r>
            <w:r w:rsidR="00DC090B" w:rsidRPr="00943FA1">
              <w:rPr>
                <w:iCs/>
                <w:color w:val="00B050"/>
                <w:lang w:eastAsia="zh-CN"/>
              </w:rPr>
              <w:t xml:space="preserve"> appear within the window.</w:t>
            </w:r>
          </w:p>
          <w:p w14:paraId="33EC3864" w14:textId="70CA60FB" w:rsidR="00943FA1" w:rsidRPr="00943FA1" w:rsidRDefault="00943FA1" w:rsidP="00943FA1">
            <w:pPr>
              <w:numPr>
                <w:ilvl w:val="1"/>
                <w:numId w:val="41"/>
              </w:numPr>
              <w:autoSpaceDE/>
              <w:autoSpaceDN/>
              <w:adjustRightInd/>
              <w:snapToGrid/>
              <w:spacing w:after="0" w:line="240" w:lineRule="auto"/>
              <w:jc w:val="left"/>
              <w:rPr>
                <w:iCs/>
                <w:color w:val="00B050"/>
                <w:lang w:eastAsia="zh-CN"/>
              </w:rPr>
            </w:pPr>
            <w:r w:rsidRPr="00943FA1">
              <w:rPr>
                <w:iCs/>
                <w:color w:val="00B050"/>
                <w:lang w:eastAsia="zh-CN"/>
              </w:rPr>
              <w:t>FFS: which channels can be higher priority than PRS and related indication.</w:t>
            </w:r>
          </w:p>
          <w:p w14:paraId="333F8C32" w14:textId="1DAF0CAA" w:rsidR="008C4BD7" w:rsidRDefault="008C4BD7" w:rsidP="008C4BD7">
            <w:pPr>
              <w:autoSpaceDE/>
              <w:autoSpaceDN/>
              <w:adjustRightInd/>
              <w:snapToGrid/>
              <w:spacing w:after="0" w:line="240" w:lineRule="auto"/>
              <w:jc w:val="left"/>
              <w:rPr>
                <w:rFonts w:ascii="Arial" w:hAnsi="Arial" w:cs="Arial"/>
                <w:iCs/>
                <w:sz w:val="16"/>
                <w:lang w:eastAsia="zh-CN"/>
              </w:rPr>
            </w:pPr>
          </w:p>
          <w:p w14:paraId="5F858C61" w14:textId="21674F0A" w:rsidR="00DC090B" w:rsidRDefault="00DC090B" w:rsidP="008C4BD7">
            <w:pPr>
              <w:autoSpaceDE/>
              <w:autoSpaceDN/>
              <w:adjustRightInd/>
              <w:snapToGrid/>
              <w:spacing w:after="0" w:line="240" w:lineRule="auto"/>
              <w:jc w:val="left"/>
              <w:rPr>
                <w:rFonts w:ascii="Arial" w:hAnsi="Arial" w:cs="Arial"/>
                <w:iCs/>
                <w:sz w:val="16"/>
                <w:lang w:eastAsia="zh-CN"/>
              </w:rPr>
            </w:pPr>
          </w:p>
          <w:p w14:paraId="718EA3DA" w14:textId="468CAB40" w:rsidR="0086760E" w:rsidRDefault="0086760E"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14:paraId="0411E5D7" w14:textId="77777777" w:rsidR="0086760E" w:rsidRPr="0086760E" w:rsidRDefault="0086760E" w:rsidP="0086760E">
            <w:pPr>
              <w:pStyle w:val="ListParagraph"/>
              <w:autoSpaceDE/>
              <w:autoSpaceDN/>
              <w:adjustRightInd/>
              <w:snapToGrid/>
              <w:spacing w:after="0" w:line="240" w:lineRule="auto"/>
              <w:ind w:left="720" w:firstLineChars="0" w:firstLine="0"/>
              <w:jc w:val="left"/>
              <w:rPr>
                <w:rFonts w:ascii="Arial" w:hAnsi="Arial" w:cs="Arial"/>
                <w:iCs/>
                <w:sz w:val="16"/>
                <w:lang w:eastAsia="zh-CN"/>
              </w:rPr>
            </w:pPr>
          </w:p>
          <w:p w14:paraId="15233783" w14:textId="77777777" w:rsidR="0086760E" w:rsidRPr="0086760E" w:rsidRDefault="0086760E" w:rsidP="0086760E">
            <w:pPr>
              <w:numPr>
                <w:ilvl w:val="1"/>
                <w:numId w:val="41"/>
              </w:numPr>
              <w:autoSpaceDE/>
              <w:autoSpaceDN/>
              <w:adjustRightInd/>
              <w:snapToGrid/>
              <w:spacing w:after="0" w:line="240" w:lineRule="auto"/>
              <w:jc w:val="left"/>
              <w:rPr>
                <w:i/>
                <w:sz w:val="16"/>
                <w:szCs w:val="16"/>
                <w:lang w:eastAsia="zh-CN"/>
              </w:rPr>
            </w:pPr>
            <w:r w:rsidRPr="0086760E">
              <w:rPr>
                <w:i/>
                <w:sz w:val="16"/>
                <w:szCs w:val="16"/>
                <w:lang w:eastAsia="zh-CN"/>
              </w:rPr>
              <w:t>A UE shall be able to declare a PRS processing capability outside MG.</w:t>
            </w:r>
          </w:p>
          <w:p w14:paraId="03154A60" w14:textId="77777777" w:rsidR="0086760E" w:rsidRPr="0086760E" w:rsidRDefault="0086760E" w:rsidP="0086760E">
            <w:pPr>
              <w:numPr>
                <w:ilvl w:val="2"/>
                <w:numId w:val="41"/>
              </w:numPr>
              <w:autoSpaceDE/>
              <w:autoSpaceDN/>
              <w:adjustRightInd/>
              <w:snapToGrid/>
              <w:spacing w:after="0" w:line="240" w:lineRule="auto"/>
              <w:jc w:val="left"/>
              <w:rPr>
                <w:i/>
                <w:sz w:val="16"/>
                <w:szCs w:val="16"/>
                <w:lang w:eastAsia="zh-CN"/>
              </w:rPr>
            </w:pPr>
            <w:r w:rsidRPr="0086760E">
              <w:rPr>
                <w:i/>
                <w:sz w:val="16"/>
                <w:szCs w:val="16"/>
                <w:lang w:eastAsia="zh-CN"/>
              </w:rPr>
              <w:t xml:space="preserve">FFS: Details of capability </w:t>
            </w:r>
            <w:proofErr w:type="spellStart"/>
            <w:r w:rsidRPr="0086760E">
              <w:rPr>
                <w:i/>
                <w:sz w:val="16"/>
                <w:szCs w:val="16"/>
                <w:lang w:eastAsia="zh-CN"/>
              </w:rPr>
              <w:t>signalling</w:t>
            </w:r>
            <w:proofErr w:type="spellEnd"/>
            <w:r w:rsidRPr="0086760E">
              <w:rPr>
                <w:i/>
                <w:sz w:val="16"/>
                <w:szCs w:val="16"/>
                <w:lang w:eastAsia="zh-CN"/>
              </w:rPr>
              <w:t xml:space="preserve"> (e.g., per UE or per band, etc.)</w:t>
            </w:r>
          </w:p>
          <w:p w14:paraId="5AA97F11" w14:textId="17F3649E" w:rsidR="0086760E" w:rsidRDefault="0086760E" w:rsidP="0086760E">
            <w:pPr>
              <w:autoSpaceDE/>
              <w:autoSpaceDN/>
              <w:adjustRightInd/>
              <w:snapToGrid/>
              <w:spacing w:after="0" w:line="240" w:lineRule="auto"/>
              <w:jc w:val="left"/>
              <w:rPr>
                <w:rFonts w:ascii="Arial" w:hAnsi="Arial" w:cs="Arial"/>
                <w:iCs/>
                <w:sz w:val="16"/>
                <w:lang w:eastAsia="zh-CN"/>
              </w:rPr>
            </w:pPr>
          </w:p>
          <w:p w14:paraId="337C84BF" w14:textId="3C53741A"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w:t>
            </w:r>
            <w:r w:rsidRPr="0086760E">
              <w:rPr>
                <w:rFonts w:ascii="Arial" w:hAnsi="Arial" w:cs="Arial"/>
                <w:iCs/>
                <w:sz w:val="16"/>
                <w:lang w:eastAsia="zh-CN"/>
              </w:rPr>
              <w:t>A UE will report MG-less PRS with ca</w:t>
            </w:r>
            <w:r>
              <w:rPr>
                <w:rFonts w:ascii="Arial" w:hAnsi="Arial" w:cs="Arial"/>
                <w:iCs/>
                <w:sz w:val="16"/>
                <w:lang w:eastAsia="zh-CN"/>
              </w:rPr>
              <w:t>p. 1A and say it can do X PRS resources per slot. That same UE, may want to report that it can do MG-less PRS with cap. 2 and say it can do Y PRS resources per slot Y&lt;X?</w:t>
            </w:r>
          </w:p>
          <w:p w14:paraId="4AFD577F" w14:textId="4B618F0C"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does the bullet above preclude the same UE supporting different capabilities? Or is this part of the “details of capability signaling”?</w:t>
            </w:r>
          </w:p>
          <w:p w14:paraId="405F2EAE" w14:textId="1E01CC6D" w:rsidR="0086760E" w:rsidRPr="008C4BD7" w:rsidRDefault="0086760E" w:rsidP="0086760E">
            <w:pPr>
              <w:autoSpaceDE/>
              <w:autoSpaceDN/>
              <w:adjustRightInd/>
              <w:snapToGrid/>
              <w:spacing w:after="0" w:line="240" w:lineRule="auto"/>
              <w:jc w:val="left"/>
              <w:rPr>
                <w:rFonts w:ascii="Arial" w:hAnsi="Arial" w:cs="Arial"/>
                <w:iCs/>
                <w:sz w:val="16"/>
                <w:lang w:eastAsia="zh-CN"/>
              </w:rPr>
            </w:pPr>
          </w:p>
        </w:tc>
      </w:tr>
      <w:tr w:rsidR="00A35704" w14:paraId="0EBF3732" w14:textId="77777777" w:rsidTr="00C23C47">
        <w:tc>
          <w:tcPr>
            <w:tcW w:w="1838" w:type="dxa"/>
            <w:vAlign w:val="center"/>
          </w:tcPr>
          <w:p w14:paraId="5EBEF62A" w14:textId="0A26BE89" w:rsidR="00A35704" w:rsidRDefault="00155A73" w:rsidP="00C23C47">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EF68BB6" w14:textId="77777777" w:rsidR="00A35704" w:rsidRDefault="00A35704" w:rsidP="00C23C47">
            <w:pPr>
              <w:rPr>
                <w:rFonts w:ascii="Arial" w:hAnsi="Arial" w:cs="Arial"/>
                <w:iCs/>
                <w:sz w:val="16"/>
                <w:lang w:eastAsia="zh-CN"/>
              </w:rPr>
            </w:pPr>
          </w:p>
        </w:tc>
        <w:tc>
          <w:tcPr>
            <w:tcW w:w="6379" w:type="dxa"/>
            <w:vAlign w:val="center"/>
          </w:tcPr>
          <w:p w14:paraId="2A6A26ED" w14:textId="6B88185D" w:rsidR="00BA716F" w:rsidRPr="00BA716F" w:rsidRDefault="00BA716F" w:rsidP="00BA716F">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 xml:space="preserve">For the “PRS-related conditions” to be specified, there are two alternatives. Should it be </w:t>
            </w:r>
            <w:proofErr w:type="gramStart"/>
            <w:r w:rsidRPr="00BA716F">
              <w:rPr>
                <w:rFonts w:ascii="Arial" w:hAnsi="Arial" w:cs="Arial"/>
                <w:iCs/>
                <w:sz w:val="16"/>
                <w:szCs w:val="16"/>
                <w:lang w:eastAsia="zh-CN"/>
              </w:rPr>
              <w:t>down-selected</w:t>
            </w:r>
            <w:proofErr w:type="gramEnd"/>
            <w:r w:rsidRPr="00BA716F">
              <w:rPr>
                <w:rFonts w:ascii="Arial" w:hAnsi="Arial" w:cs="Arial"/>
                <w:iCs/>
                <w:sz w:val="16"/>
                <w:szCs w:val="16"/>
                <w:lang w:eastAsia="zh-CN"/>
              </w:rPr>
              <w:t>, or should either of them can be supported by UE up to UE’s capability?</w:t>
            </w:r>
          </w:p>
          <w:p w14:paraId="7492A665" w14:textId="02475CB4" w:rsidR="00155A73" w:rsidRPr="00BA716F" w:rsidRDefault="00155A73" w:rsidP="00155A73">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 xml:space="preserve">For the note, “Note: Strive to avoid PRS-processing-window request and/or configuration </w:t>
            </w:r>
            <w:proofErr w:type="spellStart"/>
            <w:r w:rsidRPr="00BA716F">
              <w:rPr>
                <w:rFonts w:ascii="Arial" w:hAnsi="Arial" w:cs="Arial"/>
                <w:iCs/>
                <w:sz w:val="16"/>
                <w:szCs w:val="16"/>
                <w:lang w:eastAsia="zh-CN"/>
              </w:rPr>
              <w:t>signalings</w:t>
            </w:r>
            <w:proofErr w:type="spellEnd"/>
            <w:r w:rsidRPr="00BA716F">
              <w:rPr>
                <w:rFonts w:ascii="Arial" w:hAnsi="Arial" w:cs="Arial"/>
                <w:iCs/>
                <w:sz w:val="16"/>
                <w:szCs w:val="16"/>
                <w:lang w:eastAsia="zh-CN"/>
              </w:rPr>
              <w:t xml:space="preserve"> between UE and serving gNB that would increase the positioning latency,” our concern is that the serving gNB may not have the information of the DL transmission of the </w:t>
            </w:r>
            <w:proofErr w:type="spellStart"/>
            <w:r w:rsidRPr="00BA716F">
              <w:rPr>
                <w:rFonts w:ascii="Arial" w:hAnsi="Arial" w:cs="Arial"/>
                <w:iCs/>
                <w:sz w:val="16"/>
                <w:szCs w:val="16"/>
                <w:lang w:eastAsia="zh-CN"/>
              </w:rPr>
              <w:t>neighbpring</w:t>
            </w:r>
            <w:proofErr w:type="spellEnd"/>
            <w:r w:rsidRPr="00BA716F">
              <w:rPr>
                <w:rFonts w:ascii="Arial" w:hAnsi="Arial" w:cs="Arial"/>
                <w:iCs/>
                <w:sz w:val="16"/>
                <w:szCs w:val="16"/>
                <w:lang w:eastAsia="zh-CN"/>
              </w:rPr>
              <w:t xml:space="preserve"> cells. Thus, we prefer to say “</w:t>
            </w:r>
            <w:r w:rsidRPr="00BA716F">
              <w:rPr>
                <w:rFonts w:ascii="Arial" w:hAnsi="Arial" w:cs="Arial"/>
                <w:i/>
                <w:iCs/>
                <w:color w:val="FF0000"/>
                <w:sz w:val="16"/>
                <w:szCs w:val="16"/>
                <w:lang w:eastAsia="zh-CN"/>
              </w:rPr>
              <w:t xml:space="preserve">Note: PRS-processing-window request and/or configuration </w:t>
            </w:r>
            <w:proofErr w:type="spellStart"/>
            <w:r w:rsidRPr="00BA716F">
              <w:rPr>
                <w:rFonts w:ascii="Arial" w:hAnsi="Arial" w:cs="Arial"/>
                <w:i/>
                <w:iCs/>
                <w:color w:val="FF0000"/>
                <w:sz w:val="16"/>
                <w:szCs w:val="16"/>
                <w:lang w:eastAsia="zh-CN"/>
              </w:rPr>
              <w:t>signalings</w:t>
            </w:r>
            <w:proofErr w:type="spellEnd"/>
            <w:r w:rsidRPr="00BA716F">
              <w:rPr>
                <w:rFonts w:ascii="Arial" w:hAnsi="Arial" w:cs="Arial"/>
                <w:i/>
                <w:iCs/>
                <w:color w:val="FF0000"/>
                <w:sz w:val="16"/>
                <w:szCs w:val="16"/>
                <w:lang w:eastAsia="zh-CN"/>
              </w:rPr>
              <w:t xml:space="preserve"> between UE and serving gNB should strive to avoid increase the positioning latency</w:t>
            </w:r>
            <w:r w:rsidRPr="00BA716F">
              <w:rPr>
                <w:rFonts w:ascii="Arial" w:hAnsi="Arial" w:cs="Arial"/>
                <w:iCs/>
                <w:sz w:val="16"/>
                <w:szCs w:val="16"/>
                <w:lang w:eastAsia="zh-CN"/>
              </w:rPr>
              <w:t>.”</w:t>
            </w:r>
          </w:p>
          <w:p w14:paraId="06BC04F0" w14:textId="13DB2135" w:rsidR="00BA716F" w:rsidRPr="00BA716F" w:rsidRDefault="00BA716F" w:rsidP="00BA716F">
            <w:pPr>
              <w:numPr>
                <w:ilvl w:val="0"/>
                <w:numId w:val="41"/>
              </w:numPr>
              <w:autoSpaceDE/>
              <w:autoSpaceDN/>
              <w:adjustRightInd/>
              <w:snapToGrid/>
              <w:spacing w:after="0" w:line="240" w:lineRule="auto"/>
              <w:jc w:val="left"/>
              <w:rPr>
                <w:rFonts w:ascii="Arial" w:hAnsi="Arial" w:cs="Arial"/>
                <w:iCs/>
                <w:sz w:val="16"/>
                <w:szCs w:val="16"/>
                <w:lang w:eastAsia="zh-CN"/>
              </w:rPr>
            </w:pPr>
            <w:r w:rsidRPr="00BA716F">
              <w:rPr>
                <w:rFonts w:ascii="Arial" w:hAnsi="Arial" w:cs="Arial"/>
                <w:iCs/>
                <w:sz w:val="16"/>
                <w:szCs w:val="16"/>
                <w:lang w:eastAsia="zh-CN"/>
              </w:rPr>
              <w:t>For “Note: Strive not to increase the PRS measurement time compared with Rel-16 MG-based measurement”, it is unclear to me what “</w:t>
            </w:r>
            <w:r w:rsidRPr="00BA716F">
              <w:rPr>
                <w:rFonts w:ascii="Arial" w:hAnsi="Arial" w:cs="Arial"/>
                <w:i/>
                <w:iCs/>
                <w:sz w:val="16"/>
                <w:szCs w:val="16"/>
                <w:lang w:eastAsia="zh-CN"/>
              </w:rPr>
              <w:t>PRS measurement time</w:t>
            </w:r>
            <w:r w:rsidRPr="00BA716F">
              <w:rPr>
                <w:rFonts w:ascii="Arial" w:hAnsi="Arial" w:cs="Arial"/>
                <w:iCs/>
                <w:sz w:val="16"/>
                <w:szCs w:val="16"/>
                <w:lang w:eastAsia="zh-CN"/>
              </w:rPr>
              <w:t xml:space="preserve">” refers to. I assume the DL processing is completed within the PRS-processing-window. Is the </w:t>
            </w:r>
            <w:r w:rsidRPr="00BA716F">
              <w:rPr>
                <w:rFonts w:ascii="Arial" w:hAnsi="Arial" w:cs="Arial"/>
                <w:i/>
                <w:iCs/>
                <w:sz w:val="16"/>
                <w:szCs w:val="16"/>
                <w:lang w:eastAsia="zh-CN"/>
              </w:rPr>
              <w:t xml:space="preserve">PRS measurement time </w:t>
            </w:r>
            <w:r w:rsidRPr="00BA716F">
              <w:rPr>
                <w:rFonts w:ascii="Arial" w:hAnsi="Arial" w:cs="Arial"/>
                <w:iCs/>
                <w:sz w:val="16"/>
                <w:szCs w:val="16"/>
                <w:lang w:eastAsia="zh-CN"/>
              </w:rPr>
              <w:t>the measurement reporting time?</w:t>
            </w:r>
          </w:p>
          <w:p w14:paraId="49C7BD8A" w14:textId="23F7CD7B" w:rsidR="00A35704" w:rsidRDefault="00A35704" w:rsidP="00C23C47">
            <w:pPr>
              <w:rPr>
                <w:rFonts w:ascii="Arial" w:hAnsi="Arial" w:cs="Arial"/>
                <w:iCs/>
                <w:sz w:val="16"/>
                <w:lang w:eastAsia="zh-CN"/>
              </w:rPr>
            </w:pPr>
          </w:p>
        </w:tc>
      </w:tr>
      <w:tr w:rsidR="00A35704" w14:paraId="30E54C9C" w14:textId="77777777" w:rsidTr="004C0ACA">
        <w:trPr>
          <w:trHeight w:val="710"/>
        </w:trPr>
        <w:tc>
          <w:tcPr>
            <w:tcW w:w="1838" w:type="dxa"/>
            <w:vAlign w:val="center"/>
          </w:tcPr>
          <w:p w14:paraId="58B52765" w14:textId="6D2C5ACA" w:rsidR="00A35704" w:rsidRDefault="004C0ACA" w:rsidP="00C23C4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8B52A4E" w14:textId="024819A8" w:rsidR="00A35704" w:rsidRDefault="004C0ACA" w:rsidP="00C23C47">
            <w:pPr>
              <w:rPr>
                <w:rFonts w:ascii="Arial" w:hAnsi="Arial" w:cs="Arial"/>
                <w:iCs/>
                <w:sz w:val="16"/>
                <w:lang w:eastAsia="zh-CN"/>
              </w:rPr>
            </w:pPr>
            <w:r>
              <w:rPr>
                <w:rFonts w:ascii="Arial" w:hAnsi="Arial" w:cs="Arial"/>
                <w:iCs/>
                <w:sz w:val="16"/>
                <w:lang w:eastAsia="zh-CN"/>
              </w:rPr>
              <w:t>No</w:t>
            </w:r>
          </w:p>
        </w:tc>
        <w:tc>
          <w:tcPr>
            <w:tcW w:w="6379" w:type="dxa"/>
            <w:vAlign w:val="center"/>
          </w:tcPr>
          <w:p w14:paraId="7E1BA3D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Thank you for the discussion and the efforts made by the FL and companies.</w:t>
            </w:r>
          </w:p>
          <w:p w14:paraId="056A168D"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We are not supportive of the proposal in the current form, the incremental latency benefits using MG-less operation are not clear at this stage compared to MG-based solution. As it follows from discussion, this operation will be applicable to the limited set of the scenarios and specific set of UEs optimized for this functionality. In addition, it may require prioritization of the DL PRS signals processing over other signals of gNB (from transmission) and UE (from reception) perspective. </w:t>
            </w:r>
          </w:p>
          <w:p w14:paraId="51EFDACA"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Furthermore, it requires additional work on multiple details starting from BWP and DL PRS alignment. </w:t>
            </w:r>
          </w:p>
          <w:p w14:paraId="79A960B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In general, we believe that the current proposal is not mature, and it has a complex structure with the multiple FFSs and potential significant impact to other WGs (for example, RAN2/3/4), which we think will not be possible to resolve with only two meetings left. Therefore, we think that RAN1 should not make an agreement without considerations from other WGs. </w:t>
            </w:r>
          </w:p>
          <w:p w14:paraId="1924B94C" w14:textId="71F0CE9B" w:rsidR="00A35704" w:rsidRDefault="004C0ACA" w:rsidP="004C0ACA">
            <w:pPr>
              <w:rPr>
                <w:rFonts w:ascii="Arial" w:hAnsi="Arial" w:cs="Arial"/>
                <w:iCs/>
                <w:sz w:val="16"/>
                <w:lang w:eastAsia="zh-CN"/>
              </w:rPr>
            </w:pPr>
            <w:r w:rsidRPr="004C0ACA">
              <w:rPr>
                <w:rFonts w:ascii="Arial" w:hAnsi="Arial" w:cs="Arial"/>
                <w:iCs/>
                <w:sz w:val="16"/>
                <w:lang w:eastAsia="zh-CN"/>
              </w:rPr>
              <w:t>Having said that, we propose not to consider the MG-less operation in Rel.17.</w:t>
            </w:r>
          </w:p>
        </w:tc>
      </w:tr>
      <w:tr w:rsidR="005C6779" w14:paraId="4B8604CB" w14:textId="77777777" w:rsidTr="004C0ACA">
        <w:trPr>
          <w:trHeight w:val="710"/>
        </w:trPr>
        <w:tc>
          <w:tcPr>
            <w:tcW w:w="1838" w:type="dxa"/>
            <w:vAlign w:val="center"/>
          </w:tcPr>
          <w:p w14:paraId="32D2747D" w14:textId="69F6398E" w:rsidR="005C6779" w:rsidRDefault="005C6779" w:rsidP="00C23C4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BB4AE" w14:textId="6641857A" w:rsidR="005C6779" w:rsidRDefault="005C6779" w:rsidP="00C23C47">
            <w:pPr>
              <w:rPr>
                <w:rFonts w:ascii="Arial" w:hAnsi="Arial" w:cs="Arial"/>
                <w:iCs/>
                <w:sz w:val="16"/>
                <w:lang w:eastAsia="zh-CN"/>
              </w:rPr>
            </w:pPr>
            <w:r>
              <w:rPr>
                <w:rFonts w:ascii="Arial" w:hAnsi="Arial" w:cs="Arial"/>
                <w:iCs/>
                <w:sz w:val="16"/>
                <w:lang w:eastAsia="zh-CN"/>
              </w:rPr>
              <w:t>Yes</w:t>
            </w:r>
          </w:p>
        </w:tc>
        <w:tc>
          <w:tcPr>
            <w:tcW w:w="6379" w:type="dxa"/>
            <w:vAlign w:val="center"/>
          </w:tcPr>
          <w:p w14:paraId="6396D877" w14:textId="77777777" w:rsidR="005C6779" w:rsidRDefault="005C6779" w:rsidP="004C0ACA">
            <w:pPr>
              <w:rPr>
                <w:rFonts w:ascii="Arial" w:hAnsi="Arial" w:cs="Arial"/>
                <w:iCs/>
                <w:sz w:val="16"/>
                <w:lang w:eastAsia="zh-CN"/>
              </w:rPr>
            </w:pPr>
            <w:r>
              <w:rPr>
                <w:rFonts w:ascii="Arial" w:hAnsi="Arial" w:cs="Arial"/>
                <w:iCs/>
                <w:sz w:val="16"/>
                <w:lang w:eastAsia="zh-CN"/>
              </w:rPr>
              <w:t xml:space="preserve">To QC, thanks for the detailed explanation. We are okay with the latest version given the explanation. </w:t>
            </w:r>
          </w:p>
          <w:p w14:paraId="77DF45CF" w14:textId="73FADE9C" w:rsidR="005C6779" w:rsidRPr="004C0ACA" w:rsidRDefault="005C6779" w:rsidP="004C0ACA">
            <w:pPr>
              <w:rPr>
                <w:rFonts w:ascii="Arial" w:hAnsi="Arial" w:cs="Arial"/>
                <w:iCs/>
                <w:sz w:val="16"/>
                <w:lang w:eastAsia="zh-CN"/>
              </w:rPr>
            </w:pPr>
            <w:r>
              <w:rPr>
                <w:rFonts w:ascii="Arial" w:hAnsi="Arial" w:cs="Arial"/>
                <w:iCs/>
                <w:sz w:val="16"/>
                <w:lang w:eastAsia="zh-CN"/>
              </w:rPr>
              <w:t xml:space="preserve">To Intel, we think that the latency gain is not incremental at all. Given we identified that MGs are one of the main </w:t>
            </w:r>
            <w:proofErr w:type="gramStart"/>
            <w:r>
              <w:rPr>
                <w:rFonts w:ascii="Arial" w:hAnsi="Arial" w:cs="Arial"/>
                <w:iCs/>
                <w:sz w:val="16"/>
                <w:lang w:eastAsia="zh-CN"/>
              </w:rPr>
              <w:t>time consuming</w:t>
            </w:r>
            <w:proofErr w:type="gramEnd"/>
            <w:r>
              <w:rPr>
                <w:rFonts w:ascii="Arial" w:hAnsi="Arial" w:cs="Arial"/>
                <w:iCs/>
                <w:sz w:val="16"/>
                <w:lang w:eastAsia="zh-CN"/>
              </w:rPr>
              <w:t xml:space="preserve"> items during the SI phase we feel it would be </w:t>
            </w:r>
            <w:r>
              <w:rPr>
                <w:rFonts w:ascii="Arial" w:hAnsi="Arial" w:cs="Arial"/>
                <w:iCs/>
                <w:sz w:val="16"/>
                <w:lang w:eastAsia="zh-CN"/>
              </w:rPr>
              <w:lastRenderedPageBreak/>
              <w:t xml:space="preserve">very hard for us to meet the latency requirements for Rel-17 without this feature. </w:t>
            </w: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69"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lastRenderedPageBreak/>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69"/>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 xml:space="preserve">Note: the PUSCH may include dynamic grant (DG) based PUSCH and configured grant (CG) </w:t>
            </w:r>
            <w:r>
              <w:rPr>
                <w:lang w:val="en-GB" w:eastAsia="zh-CN"/>
              </w:rPr>
              <w:lastRenderedPageBreak/>
              <w:t>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lastRenderedPageBreak/>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7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71" w:author="Huawei - Huangsu" w:date="2021-08-19T10:23:00Z">
              <w:r>
                <w:rPr>
                  <w:rFonts w:ascii="Arial" w:hAnsi="Arial" w:cs="Arial"/>
                  <w:iCs/>
                  <w:color w:val="00B050"/>
                  <w:sz w:val="16"/>
                  <w:lang w:eastAsia="zh-CN"/>
                  <w:rPrChange w:id="47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473"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74"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75" w:author="Huawei - Huangsu" w:date="2021-08-19T10:24:00Z">
              <w:r>
                <w:rPr>
                  <w:rFonts w:ascii="Arial" w:hAnsi="Arial" w:cs="Arial"/>
                  <w:iCs/>
                  <w:color w:val="00B050"/>
                  <w:sz w:val="16"/>
                  <w:lang w:eastAsia="zh-CN"/>
                  <w:rPrChange w:id="476" w:author="Huawei - Huangsu" w:date="2021-08-19T10:25:00Z">
                    <w:rPr>
                      <w:rFonts w:ascii="Arial" w:hAnsi="Arial" w:cs="Arial"/>
                      <w:iCs/>
                      <w:sz w:val="16"/>
                      <w:lang w:eastAsia="zh-CN"/>
                    </w:rPr>
                  </w:rPrChange>
                </w:rPr>
                <w:t>FL</w:t>
              </w:r>
            </w:ins>
            <w:ins w:id="477" w:author="Huawei - Huangsu" w:date="2021-08-19T10:25:00Z">
              <w:r>
                <w:rPr>
                  <w:rFonts w:ascii="Arial" w:hAnsi="Arial" w:cs="Arial"/>
                  <w:iCs/>
                  <w:color w:val="00B050"/>
                  <w:sz w:val="16"/>
                  <w:lang w:eastAsia="zh-CN"/>
                  <w:rPrChange w:id="478"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79"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80" w:author="Huawei - Huangsu" w:date="2021-08-19T10:25:00Z">
                    <w:rPr>
                      <w:rFonts w:ascii="Arial" w:hAnsi="Arial" w:cs="Arial"/>
                      <w:iCs/>
                      <w:sz w:val="16"/>
                      <w:lang w:eastAsia="zh-CN"/>
                    </w:rPr>
                  </w:rPrChange>
                </w:rPr>
                <w:t xml:space="preserve"> in RAN2 future work. I believe RAN2 is </w:t>
              </w:r>
            </w:ins>
            <w:ins w:id="481" w:author="Huawei - Huangsu" w:date="2021-08-19T10:26:00Z">
              <w:r>
                <w:rPr>
                  <w:rFonts w:ascii="Arial" w:hAnsi="Arial" w:cs="Arial"/>
                  <w:iCs/>
                  <w:color w:val="00B050"/>
                  <w:sz w:val="16"/>
                  <w:lang w:eastAsia="zh-CN"/>
                </w:rPr>
                <w:t xml:space="preserve">now </w:t>
              </w:r>
            </w:ins>
            <w:ins w:id="482" w:author="Huawei - Huangsu" w:date="2021-08-19T10:25:00Z">
              <w:r>
                <w:rPr>
                  <w:rFonts w:ascii="Arial" w:hAnsi="Arial" w:cs="Arial"/>
                  <w:iCs/>
                  <w:color w:val="00B050"/>
                  <w:sz w:val="16"/>
                  <w:lang w:eastAsia="zh-CN"/>
                  <w:rPrChange w:id="48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84" w:author="Huawei - Huangsu" w:date="2021-08-19T10:26:00Z">
              <w:r>
                <w:rPr>
                  <w:rFonts w:ascii="Arial" w:hAnsi="Arial" w:cs="Arial"/>
                  <w:iCs/>
                  <w:color w:val="00B050"/>
                  <w:sz w:val="16"/>
                  <w:lang w:eastAsia="zh-CN"/>
                </w:rPr>
                <w:t>on similar functionalit</w:t>
              </w:r>
            </w:ins>
            <w:ins w:id="485" w:author="Huawei - Huangsu" w:date="2021-08-19T10:27:00Z">
              <w:r>
                <w:rPr>
                  <w:rFonts w:ascii="Arial" w:hAnsi="Arial" w:cs="Arial"/>
                  <w:iCs/>
                  <w:color w:val="00B050"/>
                  <w:sz w:val="16"/>
                  <w:lang w:eastAsia="zh-CN"/>
                </w:rPr>
                <w:t>ies</w:t>
              </w:r>
            </w:ins>
            <w:ins w:id="486" w:author="Huawei - Huangsu" w:date="2021-08-19T10:26:00Z">
              <w:r>
                <w:rPr>
                  <w:rFonts w:ascii="Arial" w:hAnsi="Arial" w:cs="Arial"/>
                  <w:iCs/>
                  <w:color w:val="00B050"/>
                  <w:sz w:val="16"/>
                  <w:lang w:eastAsia="zh-CN"/>
                </w:rPr>
                <w:t xml:space="preserve"> but </w:t>
              </w:r>
            </w:ins>
            <w:ins w:id="487" w:author="Huawei - Huangsu" w:date="2021-08-19T10:27:00Z">
              <w:r>
                <w:rPr>
                  <w:rFonts w:ascii="Arial" w:hAnsi="Arial" w:cs="Arial"/>
                  <w:iCs/>
                  <w:color w:val="00B050"/>
                  <w:sz w:val="16"/>
                  <w:lang w:eastAsia="zh-CN"/>
                </w:rPr>
                <w:t>for</w:t>
              </w:r>
            </w:ins>
            <w:ins w:id="488" w:author="Huawei - Huangsu" w:date="2021-08-19T10:26:00Z">
              <w:r>
                <w:rPr>
                  <w:rFonts w:ascii="Arial" w:hAnsi="Arial" w:cs="Arial"/>
                  <w:iCs/>
                  <w:color w:val="00B050"/>
                  <w:sz w:val="16"/>
                  <w:lang w:eastAsia="zh-CN"/>
                </w:rPr>
                <w:t xml:space="preserve"> other </w:t>
              </w:r>
            </w:ins>
            <w:ins w:id="489" w:author="Huawei - Huangsu" w:date="2021-08-19T10:27:00Z">
              <w:r>
                <w:rPr>
                  <w:rFonts w:ascii="Arial" w:hAnsi="Arial" w:cs="Arial"/>
                  <w:iCs/>
                  <w:color w:val="00B050"/>
                  <w:sz w:val="16"/>
                  <w:lang w:eastAsia="zh-CN"/>
                </w:rPr>
                <w:t>purposes</w:t>
              </w:r>
            </w:ins>
            <w:ins w:id="490"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lastRenderedPageBreak/>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proofErr w:type="gramStart"/>
            <w:r>
              <w:rPr>
                <w:rFonts w:ascii="Arial" w:hAnsi="Arial" w:cs="Arial"/>
                <w:iCs/>
                <w:sz w:val="16"/>
                <w:lang w:eastAsia="zh-CN"/>
              </w:rPr>
              <w:t>Ideally</w:t>
            </w:r>
            <w:proofErr w:type="gramEnd"/>
            <w:r>
              <w:rPr>
                <w:rFonts w:ascii="Arial" w:hAnsi="Arial" w:cs="Arial"/>
                <w:iCs/>
                <w:sz w:val="16"/>
                <w:lang w:eastAsia="zh-CN"/>
              </w:rPr>
              <w:t xml:space="preserve">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3.2, the </w:t>
            </w:r>
            <w:proofErr w:type="spellStart"/>
            <w:r>
              <w:rPr>
                <w:rFonts w:ascii="Arial" w:hAnsi="Arial" w:cs="Arial"/>
                <w:iCs/>
                <w:sz w:val="16"/>
                <w:lang w:eastAsia="zh-CN"/>
              </w:rPr>
              <w:t>NRPPa</w:t>
            </w:r>
            <w:proofErr w:type="spellEnd"/>
            <w:r>
              <w:rPr>
                <w:rFonts w:ascii="Arial" w:hAnsi="Arial" w:cs="Arial"/>
                <w:iCs/>
                <w:sz w:val="16"/>
                <w:lang w:eastAsia="zh-CN"/>
              </w:rPr>
              <w:t xml:space="preserve">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3.3, they discussed the assistance information from LMF to assist CG-SDT configuration, which I believe is more relevant to the discussion here, although the </w:t>
            </w:r>
            <w:proofErr w:type="spellStart"/>
            <w:r>
              <w:rPr>
                <w:rFonts w:ascii="Arial" w:hAnsi="Arial" w:cs="Arial"/>
                <w:iCs/>
                <w:sz w:val="16"/>
                <w:lang w:eastAsia="zh-CN"/>
              </w:rPr>
              <w:t>movitivation</w:t>
            </w:r>
            <w:proofErr w:type="spellEnd"/>
            <w:r>
              <w:rPr>
                <w:rFonts w:ascii="Arial" w:hAnsi="Arial" w:cs="Arial"/>
                <w:iCs/>
                <w:sz w:val="16"/>
                <w:lang w:eastAsia="zh-CN"/>
              </w:rPr>
              <w:t xml:space="preserve">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 xml:space="preserve">Reply to Ericsson: I think the effort attempting to extract the commonality among various sources could help proceed the discussion, so that at least some </w:t>
            </w:r>
            <w:proofErr w:type="gramStart"/>
            <w:r>
              <w:rPr>
                <w:rFonts w:ascii="Arial" w:hAnsi="Arial" w:cs="Arial"/>
                <w:iCs/>
                <w:sz w:val="16"/>
                <w:lang w:eastAsia="zh-CN"/>
              </w:rPr>
              <w:t>high level</w:t>
            </w:r>
            <w:proofErr w:type="gramEnd"/>
            <w:r>
              <w:rPr>
                <w:rFonts w:ascii="Arial" w:hAnsi="Arial" w:cs="Arial"/>
                <w:iCs/>
                <w:sz w:val="16"/>
                <w:lang w:eastAsia="zh-CN"/>
              </w:rPr>
              <w:t xml:space="preserve">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lastRenderedPageBreak/>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lastRenderedPageBreak/>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w:t>
            </w:r>
            <w:r>
              <w:rPr>
                <w:rFonts w:ascii="Arial" w:hAnsi="Arial" w:cs="Arial"/>
                <w:bCs/>
                <w:sz w:val="16"/>
                <w:szCs w:val="16"/>
                <w:lang w:val="en-GB" w:eastAsia="zh-CN"/>
              </w:rPr>
              <w:lastRenderedPageBreak/>
              <w:t xml:space="preserve">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91"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92"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lastRenderedPageBreak/>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93"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94"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lastRenderedPageBreak/>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 xml:space="preserve">positioning </w:t>
            </w:r>
            <w:r>
              <w:rPr>
                <w:lang w:val="en-GB" w:eastAsia="zh-CN"/>
              </w:rPr>
              <w:lastRenderedPageBreak/>
              <w:t>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5C6779">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5C6779">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5C6779">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lastRenderedPageBreak/>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lastRenderedPageBreak/>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4EA7F" w14:textId="77777777" w:rsidR="00AB531A" w:rsidRDefault="00AB531A"/>
  </w:endnote>
  <w:endnote w:type="continuationSeparator" w:id="0">
    <w:p w14:paraId="4EE4CFFD" w14:textId="77777777" w:rsidR="00AB531A" w:rsidRDefault="00AB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F39D6" w14:textId="77777777" w:rsidR="00AB531A" w:rsidRDefault="00AB531A"/>
  </w:footnote>
  <w:footnote w:type="continuationSeparator" w:id="0">
    <w:p w14:paraId="78AE61D8" w14:textId="77777777" w:rsidR="00AB531A" w:rsidRDefault="00AB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hybridMultilevel"/>
    <w:tmpl w:val="95B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hybridMultilevel"/>
    <w:tmpl w:val="91BA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8838D3"/>
    <w:multiLevelType w:val="hybridMultilevel"/>
    <w:tmpl w:val="1060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62F22"/>
    <w:multiLevelType w:val="hybridMultilevel"/>
    <w:tmpl w:val="9C76F248"/>
    <w:lvl w:ilvl="0" w:tplc="A66870AA">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D172D"/>
    <w:multiLevelType w:val="hybridMultilevel"/>
    <w:tmpl w:val="8860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42"/>
  </w:num>
  <w:num w:numId="5">
    <w:abstractNumId w:val="5"/>
  </w:num>
  <w:num w:numId="6">
    <w:abstractNumId w:val="32"/>
  </w:num>
  <w:num w:numId="7">
    <w:abstractNumId w:val="8"/>
  </w:num>
  <w:num w:numId="8">
    <w:abstractNumId w:val="35"/>
  </w:num>
  <w:num w:numId="9">
    <w:abstractNumId w:val="22"/>
  </w:num>
  <w:num w:numId="10">
    <w:abstractNumId w:val="44"/>
  </w:num>
  <w:num w:numId="11">
    <w:abstractNumId w:val="43"/>
  </w:num>
  <w:num w:numId="12">
    <w:abstractNumId w:val="34"/>
  </w:num>
  <w:num w:numId="13">
    <w:abstractNumId w:val="28"/>
  </w:num>
  <w:num w:numId="14">
    <w:abstractNumId w:val="9"/>
  </w:num>
  <w:num w:numId="15">
    <w:abstractNumId w:val="27"/>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0"/>
  </w:num>
  <w:num w:numId="25">
    <w:abstractNumId w:val="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6"/>
  </w:num>
  <w:num w:numId="30">
    <w:abstractNumId w:val="15"/>
  </w:num>
  <w:num w:numId="31">
    <w:abstractNumId w:val="25"/>
  </w:num>
  <w:num w:numId="32">
    <w:abstractNumId w:val="3"/>
  </w:num>
  <w:num w:numId="33">
    <w:abstractNumId w:val="0"/>
  </w:num>
  <w:num w:numId="34">
    <w:abstractNumId w:val="1"/>
  </w:num>
  <w:num w:numId="35">
    <w:abstractNumId w:val="24"/>
  </w:num>
  <w:num w:numId="36">
    <w:abstractNumId w:val="4"/>
  </w:num>
  <w:num w:numId="37">
    <w:abstractNumId w:val="2"/>
  </w:num>
  <w:num w:numId="38">
    <w:abstractNumId w:val="1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1"/>
  </w:num>
  <w:num w:numId="43">
    <w:abstractNumId w:val="37"/>
  </w:num>
  <w:num w:numId="44">
    <w:abstractNumId w:val="11"/>
  </w:num>
  <w:num w:numId="45">
    <w:abstractNumId w:val="12"/>
  </w:num>
  <w:num w:numId="46">
    <w:abstractNumId w:val="17"/>
  </w:num>
  <w:num w:numId="47">
    <w:abstractNumId w:val="7"/>
  </w:num>
  <w:num w:numId="48">
    <w:abstractNumId w:val="39"/>
  </w:num>
  <w:num w:numId="49">
    <w:abstractNumId w:val="20"/>
  </w:num>
  <w:num w:numId="50">
    <w:abstractNumId w:val="19"/>
  </w:num>
  <w:num w:numId="51">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Fumihiro Hasegawa">
    <w15:presenceInfo w15:providerId="AD" w15:userId="S::fumihiro.hasegawa@InterDigital.com::03f3338b-81c1-47e7-8acc-8b5f9075d24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0ACA"/>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6779"/>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31A"/>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3D18"/>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9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26C67B20-5AE2-BE4C-97EA-B104926C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34076</Words>
  <Characters>171974</Characters>
  <Application>Microsoft Office Word</Application>
  <DocSecurity>0</DocSecurity>
  <Lines>1433</Lines>
  <Paragraphs>411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2021-08-26T18:55:00Z</dcterms:created>
  <dcterms:modified xsi:type="dcterms:W3CDTF">2021-08-26T18:55:00Z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