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42DA4876"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B13D1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Li Guo"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Li Guo"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Li Guo"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Li Guo"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Li Guo"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Li Guo"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Li Guo"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Li Guo"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5"/>
              <w:ind w:left="720" w:firstLineChars="0" w:firstLine="0"/>
              <w:rPr>
                <w:ins w:id="235" w:author="Huawei - Huangsu" w:date="2021-08-19T10:15:00Z"/>
                <w:rFonts w:ascii="Arial" w:hAnsi="Arial" w:cs="Arial"/>
                <w:iCs/>
                <w:color w:val="00B050"/>
                <w:sz w:val="16"/>
                <w:lang w:eastAsia="zh-CN"/>
              </w:rPr>
              <w:pPrChange w:id="236" w:author="Li Guo"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5"/>
              <w:ind w:left="720" w:firstLineChars="0" w:firstLine="0"/>
              <w:rPr>
                <w:ins w:id="242" w:author="Huawei - Huangsu" w:date="2021-08-19T10:30:00Z"/>
                <w:rFonts w:ascii="Arial" w:hAnsi="Arial" w:cs="Arial"/>
                <w:iCs/>
                <w:color w:val="00B050"/>
                <w:sz w:val="16"/>
                <w:lang w:eastAsia="zh-CN"/>
              </w:rPr>
              <w:pPrChange w:id="243" w:author="Li Guo"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5"/>
              <w:ind w:firstLineChars="0" w:firstLine="0"/>
              <w:rPr>
                <w:rFonts w:ascii="Arial" w:hAnsi="Arial" w:cs="Arial"/>
                <w:iCs/>
                <w:sz w:val="16"/>
                <w:lang w:eastAsia="zh-CN"/>
              </w:rPr>
              <w:pPrChange w:id="250" w:author="Li Guo"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lastRenderedPageBreak/>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5"/>
              <w:spacing w:after="0"/>
              <w:ind w:left="360" w:firstLineChars="0" w:firstLine="0"/>
              <w:rPr>
                <w:rFonts w:ascii="Arial" w:hAnsi="Arial" w:cs="Arial"/>
                <w:iCs/>
                <w:sz w:val="16"/>
                <w:lang w:eastAsia="zh-CN"/>
              </w:rPr>
            </w:pPr>
          </w:p>
          <w:p w14:paraId="736F6A0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14449898"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5"/>
              <w:spacing w:after="0"/>
              <w:ind w:left="1080" w:firstLineChars="0" w:firstLine="0"/>
              <w:rPr>
                <w:rFonts w:ascii="Arial" w:hAnsi="Arial" w:cs="Arial"/>
                <w:iCs/>
                <w:sz w:val="16"/>
                <w:lang w:eastAsia="zh-CN"/>
              </w:rPr>
            </w:pPr>
          </w:p>
          <w:p w14:paraId="31757F40" w14:textId="77777777" w:rsidR="00BC09B3" w:rsidRDefault="00D2369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lastRenderedPageBreak/>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lastRenderedPageBreak/>
              <w:t xml:space="preserve">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lastRenderedPageBreak/>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5"/>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Li Guo"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af5"/>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Li Guo"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af5"/>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af5"/>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Motorola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af5"/>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1" w:author="Huawei - Huangsu" w:date="2021-08-26T15:19:00Z"/>
          <w:rFonts w:ascii="Times" w:eastAsia="Batang" w:hAnsi="Times"/>
          <w:iCs/>
          <w:sz w:val="20"/>
          <w:szCs w:val="24"/>
          <w:lang w:eastAsia="zh-CN"/>
          <w:rPrChange w:id="382" w:author="Huawei - Huangsu" w:date="2021-08-26T15:19:00Z">
            <w:rPr>
              <w:ins w:id="383" w:author="Huawei - Huangsu" w:date="2021-08-26T15:19:00Z"/>
              <w:rFonts w:ascii="Times" w:eastAsiaTheme="minorEastAsia" w:hAnsi="Times"/>
              <w:iCs/>
              <w:sz w:val="20"/>
              <w:szCs w:val="24"/>
              <w:lang w:eastAsia="zh-CN"/>
            </w:rPr>
          </w:rPrChange>
        </w:rPr>
      </w:pPr>
      <w:ins w:id="384" w:author="Huawei - Huangsu" w:date="2021-08-26T15:18:00Z">
        <w:r>
          <w:rPr>
            <w:rFonts w:ascii="Times" w:eastAsiaTheme="minorEastAsia" w:hAnsi="Times"/>
            <w:iCs/>
            <w:sz w:val="20"/>
            <w:szCs w:val="24"/>
            <w:lang w:eastAsia="zh-CN"/>
          </w:rPr>
          <w:t>Cap</w:t>
        </w:r>
      </w:ins>
      <w:ins w:id="385" w:author="Huawei - Huangsu" w:date="2021-08-26T15:32:00Z">
        <w:r>
          <w:rPr>
            <w:rFonts w:ascii="Times" w:eastAsiaTheme="minorEastAsia" w:hAnsi="Times"/>
            <w:iCs/>
            <w:sz w:val="20"/>
            <w:szCs w:val="24"/>
            <w:lang w:eastAsia="zh-CN"/>
          </w:rPr>
          <w:t>.</w:t>
        </w:r>
      </w:ins>
      <w:ins w:id="386" w:author="Huawei - Huangsu" w:date="2021-08-26T15:18:00Z">
        <w:r>
          <w:rPr>
            <w:rFonts w:ascii="Times" w:eastAsiaTheme="minorEastAsia" w:hAnsi="Times"/>
            <w:iCs/>
            <w:sz w:val="20"/>
            <w:szCs w:val="24"/>
            <w:lang w:eastAsia="zh-CN"/>
          </w:rPr>
          <w:t xml:space="preserve"> 1A: The </w:t>
        </w:r>
      </w:ins>
      <w:ins w:id="387" w:author="Huawei - Huangsu" w:date="2021-08-26T15:19:00Z">
        <w:r>
          <w:rPr>
            <w:rFonts w:ascii="Times" w:eastAsiaTheme="minorEastAsia" w:hAnsi="Times"/>
            <w:iCs/>
            <w:sz w:val="20"/>
            <w:szCs w:val="24"/>
            <w:lang w:eastAsia="zh-CN"/>
          </w:rPr>
          <w:t xml:space="preserve">DL signals/channels from </w:t>
        </w:r>
      </w:ins>
      <w:ins w:id="388" w:author="Huawei - Huangsu" w:date="2021-08-26T15:21:00Z">
        <w:r>
          <w:rPr>
            <w:rFonts w:ascii="Times" w:eastAsiaTheme="minorEastAsia" w:hAnsi="Times"/>
            <w:iCs/>
            <w:sz w:val="20"/>
            <w:szCs w:val="24"/>
            <w:lang w:eastAsia="zh-CN"/>
          </w:rPr>
          <w:t>all DL</w:t>
        </w:r>
      </w:ins>
      <w:ins w:id="389"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0" w:author="Huawei - Huangsu" w:date="2021-08-26T15:33:00Z"/>
          <w:rFonts w:ascii="Times" w:eastAsia="Batang" w:hAnsi="Times"/>
          <w:iCs/>
          <w:sz w:val="20"/>
          <w:szCs w:val="24"/>
          <w:lang w:eastAsia="zh-CN"/>
          <w:rPrChange w:id="391" w:author="Huawei - Huangsu" w:date="2021-08-26T15:33:00Z">
            <w:rPr>
              <w:ins w:id="392" w:author="Huawei - Huangsu" w:date="2021-08-26T15:33:00Z"/>
              <w:rFonts w:ascii="Times" w:eastAsiaTheme="minorEastAsia" w:hAnsi="Times"/>
              <w:iCs/>
              <w:sz w:val="20"/>
              <w:szCs w:val="24"/>
              <w:lang w:eastAsia="zh-CN"/>
            </w:rPr>
          </w:rPrChange>
        </w:rPr>
      </w:pPr>
      <w:ins w:id="393" w:author="Huawei - Huangsu" w:date="2021-08-26T15:19:00Z">
        <w:r>
          <w:rPr>
            <w:rFonts w:ascii="Times" w:eastAsiaTheme="minorEastAsia" w:hAnsi="Times"/>
            <w:iCs/>
            <w:sz w:val="20"/>
            <w:szCs w:val="24"/>
            <w:lang w:eastAsia="zh-CN"/>
          </w:rPr>
          <w:t>Cap</w:t>
        </w:r>
      </w:ins>
      <w:ins w:id="394" w:author="Huawei - Huangsu" w:date="2021-08-26T15:32:00Z">
        <w:r>
          <w:rPr>
            <w:rFonts w:ascii="Times" w:eastAsiaTheme="minorEastAsia" w:hAnsi="Times"/>
            <w:iCs/>
            <w:sz w:val="20"/>
            <w:szCs w:val="24"/>
            <w:lang w:eastAsia="zh-CN"/>
          </w:rPr>
          <w:t>.</w:t>
        </w:r>
      </w:ins>
      <w:ins w:id="395" w:author="Huawei - Huangsu" w:date="2021-08-26T15:19:00Z">
        <w:r>
          <w:rPr>
            <w:rFonts w:ascii="Times" w:eastAsiaTheme="minorEastAsia" w:hAnsi="Times"/>
            <w:iCs/>
            <w:sz w:val="20"/>
            <w:szCs w:val="24"/>
            <w:lang w:eastAsia="zh-CN"/>
          </w:rPr>
          <w:t xml:space="preserve"> 1B: </w:t>
        </w:r>
      </w:ins>
      <w:ins w:id="396" w:author="Huawei - Huangsu" w:date="2021-08-26T15:33:00Z">
        <w:r>
          <w:rPr>
            <w:rFonts w:ascii="Times" w:eastAsiaTheme="minorEastAsia" w:hAnsi="Times"/>
            <w:iCs/>
            <w:sz w:val="20"/>
            <w:szCs w:val="24"/>
            <w:lang w:eastAsia="zh-CN"/>
          </w:rPr>
          <w:t>Only t</w:t>
        </w:r>
      </w:ins>
      <w:ins w:id="397" w:author="Huawei - Huangsu" w:date="2021-08-26T15:19:00Z">
        <w:r>
          <w:rPr>
            <w:rFonts w:ascii="Times" w:eastAsiaTheme="minorEastAsia" w:hAnsi="Times"/>
            <w:iCs/>
            <w:sz w:val="20"/>
            <w:szCs w:val="24"/>
            <w:lang w:eastAsia="zh-CN"/>
          </w:rPr>
          <w:t xml:space="preserve">he DL signals/channels from </w:t>
        </w:r>
      </w:ins>
      <w:ins w:id="398" w:author="Huawei - Huangsu" w:date="2021-08-26T15:53:00Z">
        <w:r>
          <w:rPr>
            <w:rFonts w:ascii="Times" w:eastAsiaTheme="minorEastAsia" w:hAnsi="Times"/>
            <w:iCs/>
            <w:sz w:val="20"/>
            <w:szCs w:val="24"/>
            <w:lang w:eastAsia="zh-CN"/>
          </w:rPr>
          <w:t xml:space="preserve">a certain </w:t>
        </w:r>
      </w:ins>
      <w:ins w:id="399" w:author="Huawei - Huangsu" w:date="2021-08-26T15:19:00Z">
        <w:r>
          <w:rPr>
            <w:rFonts w:ascii="Times" w:eastAsiaTheme="minorEastAsia" w:hAnsi="Times"/>
            <w:iCs/>
            <w:sz w:val="20"/>
            <w:szCs w:val="24"/>
            <w:lang w:eastAsia="zh-CN"/>
          </w:rPr>
          <w:t>band/CC</w:t>
        </w:r>
      </w:ins>
      <w:ins w:id="400"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1" w:author="Huawei - Huangsu" w:date="2021-08-26T15:22:00Z"/>
          <w:rFonts w:ascii="Times" w:eastAsia="Batang" w:hAnsi="Times"/>
          <w:iCs/>
          <w:sz w:val="20"/>
          <w:szCs w:val="24"/>
          <w:lang w:eastAsia="zh-CN"/>
          <w:rPrChange w:id="402" w:author="Huawei - Huangsu" w:date="2021-08-26T15:22:00Z">
            <w:rPr>
              <w:ins w:id="403" w:author="Huawei - Huangsu" w:date="2021-08-26T15:22:00Z"/>
              <w:rFonts w:ascii="Times" w:eastAsiaTheme="minorEastAsia" w:hAnsi="Times"/>
              <w:iCs/>
              <w:sz w:val="20"/>
              <w:szCs w:val="24"/>
              <w:lang w:eastAsia="zh-CN"/>
            </w:rPr>
          </w:rPrChange>
        </w:rPr>
        <w:pPrChange w:id="404" w:author="Huawei - Huangsu" w:date="2021-08-26T15:33:00Z">
          <w:pPr>
            <w:numPr>
              <w:ilvl w:val="3"/>
              <w:numId w:val="41"/>
            </w:numPr>
            <w:autoSpaceDE/>
            <w:autoSpaceDN/>
            <w:adjustRightInd/>
            <w:snapToGrid/>
            <w:spacing w:after="0" w:line="240" w:lineRule="auto"/>
            <w:ind w:left="2880" w:hanging="360"/>
            <w:jc w:val="left"/>
          </w:pPr>
        </w:pPrChange>
      </w:pPr>
      <w:ins w:id="405"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6" w:author="Huawei - Huangsu" w:date="2021-08-26T15:15:00Z"/>
          <w:rFonts w:ascii="Times" w:eastAsia="Batang" w:hAnsi="Times"/>
          <w:iCs/>
          <w:sz w:val="20"/>
          <w:szCs w:val="24"/>
          <w:lang w:eastAsia="zh-CN"/>
        </w:rPr>
      </w:pPr>
      <w:del w:id="407"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8" w:author="Huawei - Huangsu" w:date="2021-08-26T15:15:00Z"/>
          <w:rFonts w:ascii="Times" w:eastAsia="Batang" w:hAnsi="Times"/>
          <w:iCs/>
          <w:sz w:val="20"/>
          <w:szCs w:val="24"/>
          <w:lang w:eastAsia="zh-CN"/>
        </w:rPr>
      </w:pPr>
      <w:del w:id="409"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0"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9:00Z"/>
          <w:rFonts w:ascii="Times" w:eastAsia="Batang" w:hAnsi="Times"/>
          <w:iCs/>
          <w:sz w:val="20"/>
          <w:szCs w:val="24"/>
          <w:lang w:eastAsia="zh-CN"/>
        </w:rPr>
      </w:pPr>
      <w:ins w:id="412"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3" w:author="Huawei - Huangsu" w:date="2021-08-26T15:34:00Z">
        <w:r w:rsidRPr="002C7852" w:rsidDel="002C7852">
          <w:rPr>
            <w:rFonts w:ascii="Times" w:eastAsia="Batang" w:hAnsi="Times"/>
            <w:iCs/>
            <w:sz w:val="20"/>
            <w:szCs w:val="24"/>
            <w:lang w:eastAsia="zh-CN"/>
          </w:rPr>
          <w:delText xml:space="preserve">, and associated </w:delText>
        </w:r>
      </w:del>
      <w:del w:id="414"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5" w:author="Huawei - Huangsu" w:date="2021-08-26T15:39:00Z">
          <w:pPr>
            <w:numPr>
              <w:ilvl w:val="2"/>
              <w:numId w:val="41"/>
            </w:numPr>
            <w:autoSpaceDE/>
            <w:autoSpaceDN/>
            <w:adjustRightInd/>
            <w:snapToGrid/>
            <w:spacing w:after="0" w:line="240" w:lineRule="auto"/>
            <w:ind w:left="2160" w:hanging="360"/>
            <w:jc w:val="left"/>
          </w:pPr>
        </w:pPrChange>
      </w:pPr>
      <w:ins w:id="416" w:author="Huawei - Huangsu" w:date="2021-08-26T15:39:00Z">
        <w:r>
          <w:rPr>
            <w:rFonts w:ascii="Times" w:eastAsia="Batang" w:hAnsi="Times"/>
            <w:iCs/>
            <w:sz w:val="20"/>
            <w:szCs w:val="24"/>
            <w:lang w:eastAsia="zh-CN"/>
          </w:rPr>
          <w:t xml:space="preserve">FFS </w:t>
        </w:r>
      </w:ins>
      <w:ins w:id="417"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18"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19" w:author="Huawei - Huangsu" w:date="2021-08-26T20:25:00Z"/>
                <w:rFonts w:ascii="Arial" w:hAnsi="Arial" w:cs="Arial"/>
                <w:iCs/>
                <w:sz w:val="16"/>
                <w:lang w:eastAsia="zh-CN"/>
              </w:rPr>
            </w:pPr>
            <w:ins w:id="420" w:author="Huawei - Huangsu" w:date="2021-08-26T20:24:00Z">
              <w:r>
                <w:rPr>
                  <w:rFonts w:ascii="Arial" w:hAnsi="Arial" w:cs="Arial"/>
                  <w:iCs/>
                  <w:sz w:val="16"/>
                  <w:lang w:eastAsia="zh-CN"/>
                </w:rPr>
                <w:t xml:space="preserve">FL: According to reply from QC to Ericsson in Question </w:t>
              </w:r>
            </w:ins>
            <w:ins w:id="421" w:author="Huawei - Huangsu" w:date="2021-08-26T20:25:00Z">
              <w:r>
                <w:rPr>
                  <w:rFonts w:ascii="Arial" w:hAnsi="Arial" w:cs="Arial"/>
                  <w:iCs/>
                  <w:sz w:val="16"/>
                  <w:lang w:eastAsia="zh-CN"/>
                </w:rPr>
                <w:t>4.4-4: “</w:t>
              </w:r>
              <w:r w:rsidRPr="00233EA3">
                <w:rPr>
                  <w:rFonts w:ascii="Arial" w:hAnsi="Arial" w:cs="Arial"/>
                  <w:i/>
                  <w:iCs/>
                  <w:sz w:val="16"/>
                  <w:lang w:eastAsia="zh-CN"/>
                  <w:rPrChange w:id="422"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 or drop data/control. No concern on having dropping rules</w:t>
              </w:r>
              <w:r>
                <w:rPr>
                  <w:rFonts w:ascii="Arial" w:hAnsi="Arial" w:cs="Arial"/>
                  <w:iCs/>
                  <w:sz w:val="16"/>
                  <w:lang w:eastAsia="zh-CN"/>
                </w:rPr>
                <w:t>”</w:t>
              </w:r>
            </w:ins>
          </w:p>
          <w:p w14:paraId="38B7B346" w14:textId="1D66EAE1" w:rsidR="00233EA3" w:rsidRDefault="00233EA3" w:rsidP="007B3809">
            <w:pPr>
              <w:rPr>
                <w:ins w:id="423" w:author="Huawei - Huangsu" w:date="2021-08-26T20:27:00Z"/>
                <w:rFonts w:ascii="Arial" w:hAnsi="Arial" w:cs="Arial"/>
                <w:iCs/>
                <w:sz w:val="16"/>
                <w:lang w:eastAsia="zh-CN"/>
              </w:rPr>
            </w:pPr>
            <w:ins w:id="424" w:author="Huawei - Huangsu" w:date="2021-08-26T20:25:00Z">
              <w:r>
                <w:rPr>
                  <w:rFonts w:ascii="Arial" w:hAnsi="Arial" w:cs="Arial"/>
                  <w:iCs/>
                  <w:sz w:val="16"/>
                  <w:lang w:eastAsia="zh-CN"/>
                </w:rPr>
                <w:t>My interpretation is that at least within the window, UE should be allowed to</w:t>
              </w:r>
            </w:ins>
            <w:ins w:id="425" w:author="Huawei - Huangsu" w:date="2021-08-26T20:26:00Z">
              <w:r>
                <w:rPr>
                  <w:rFonts w:ascii="Arial" w:hAnsi="Arial" w:cs="Arial"/>
                  <w:iCs/>
                  <w:sz w:val="16"/>
                  <w:lang w:eastAsia="zh-CN"/>
                </w:rPr>
                <w:t xml:space="preserve"> (may)</w:t>
              </w:r>
            </w:ins>
            <w:ins w:id="426" w:author="Huawei - Huangsu" w:date="2021-08-26T20:25:00Z">
              <w:r>
                <w:rPr>
                  <w:rFonts w:ascii="Arial" w:hAnsi="Arial" w:cs="Arial"/>
                  <w:iCs/>
                  <w:sz w:val="16"/>
                  <w:lang w:eastAsia="zh-CN"/>
                </w:rPr>
                <w:t xml:space="preserve"> drop data </w:t>
              </w:r>
            </w:ins>
            <w:ins w:id="427" w:author="Huawei - Huangsu" w:date="2021-08-26T20:26:00Z">
              <w:r>
                <w:rPr>
                  <w:rFonts w:ascii="Arial" w:hAnsi="Arial" w:cs="Arial"/>
                  <w:iCs/>
                  <w:sz w:val="16"/>
                  <w:lang w:eastAsia="zh-CN"/>
                </w:rPr>
                <w:t>on PRS symbols. Yet it is still FFS whether other drop</w:t>
              </w:r>
            </w:ins>
            <w:ins w:id="428" w:author="Huawei - Huangsu" w:date="2021-08-26T20:27:00Z">
              <w:r>
                <w:rPr>
                  <w:rFonts w:ascii="Arial" w:hAnsi="Arial" w:cs="Arial"/>
                  <w:iCs/>
                  <w:sz w:val="16"/>
                  <w:lang w:eastAsia="zh-CN"/>
                </w:rPr>
                <w:t>ping</w:t>
              </w:r>
            </w:ins>
            <w:ins w:id="429" w:author="Huawei - Huangsu" w:date="2021-08-26T20:26:00Z">
              <w:r>
                <w:rPr>
                  <w:rFonts w:ascii="Arial" w:hAnsi="Arial" w:cs="Arial"/>
                  <w:iCs/>
                  <w:sz w:val="16"/>
                  <w:lang w:eastAsia="zh-CN"/>
                </w:rPr>
                <w:t xml:space="preserve"> rule can be defined, </w:t>
              </w:r>
            </w:ins>
            <w:ins w:id="430" w:author="Huawei - Huangsu" w:date="2021-08-26T20:30:00Z">
              <w:r>
                <w:rPr>
                  <w:rFonts w:ascii="Arial" w:hAnsi="Arial" w:cs="Arial"/>
                  <w:iCs/>
                  <w:sz w:val="16"/>
                  <w:lang w:eastAsia="zh-CN"/>
                </w:rPr>
                <w:t>based on</w:t>
              </w:r>
            </w:ins>
            <w:ins w:id="431"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32" w:author="Huawei - Huangsu" w:date="2021-08-26T20:27:00Z">
              <w:r>
                <w:rPr>
                  <w:rFonts w:ascii="Arial" w:hAnsi="Arial" w:cs="Arial"/>
                  <w:iCs/>
                  <w:sz w:val="16"/>
                  <w:lang w:eastAsia="zh-CN"/>
                </w:rPr>
                <w:t>.</w:t>
              </w:r>
            </w:ins>
          </w:p>
          <w:p w14:paraId="12E15F4E" w14:textId="77777777" w:rsidR="00233EA3" w:rsidRDefault="00233EA3" w:rsidP="00233EA3">
            <w:pPr>
              <w:rPr>
                <w:ins w:id="433" w:author="Huawei - Huangsu" w:date="2021-08-26T20:29:00Z"/>
                <w:rFonts w:ascii="Arial" w:hAnsi="Arial" w:cs="Arial"/>
                <w:iCs/>
                <w:sz w:val="16"/>
                <w:lang w:eastAsia="zh-CN"/>
              </w:rPr>
            </w:pPr>
            <w:ins w:id="434" w:author="Huawei - Huangsu" w:date="2021-08-26T20:27:00Z">
              <w:r>
                <w:rPr>
                  <w:rFonts w:ascii="Arial" w:hAnsi="Arial" w:cs="Arial"/>
                  <w:iCs/>
                  <w:sz w:val="16"/>
                  <w:lang w:eastAsia="zh-CN"/>
                </w:rPr>
                <w:t xml:space="preserve">My understanding on QC’s concern is that spec should not </w:t>
              </w:r>
            </w:ins>
            <w:ins w:id="435" w:author="Huawei - Huangsu" w:date="2021-08-26T20:28:00Z">
              <w:r>
                <w:rPr>
                  <w:rFonts w:ascii="Arial" w:hAnsi="Arial" w:cs="Arial"/>
                  <w:iCs/>
                  <w:sz w:val="16"/>
                  <w:lang w:eastAsia="zh-CN"/>
                </w:rPr>
                <w:t>specify</w:t>
              </w:r>
            </w:ins>
            <w:ins w:id="436" w:author="Huawei - Huangsu" w:date="2021-08-26T20:27:00Z">
              <w:r>
                <w:rPr>
                  <w:rFonts w:ascii="Arial" w:hAnsi="Arial" w:cs="Arial"/>
                  <w:iCs/>
                  <w:sz w:val="16"/>
                  <w:lang w:eastAsia="zh-CN"/>
                </w:rPr>
                <w:t xml:space="preserve"> MG-less measurement that does not allow PRS taking high</w:t>
              </w:r>
            </w:ins>
            <w:ins w:id="437" w:author="Huawei - Huangsu" w:date="2021-08-26T20:28:00Z">
              <w:r>
                <w:rPr>
                  <w:rFonts w:ascii="Arial" w:hAnsi="Arial" w:cs="Arial"/>
                  <w:iCs/>
                  <w:sz w:val="16"/>
                  <w:lang w:eastAsia="zh-CN"/>
                </w:rPr>
                <w:t>er</w:t>
              </w:r>
            </w:ins>
            <w:ins w:id="438" w:author="Huawei - Huangsu" w:date="2021-08-26T20:27:00Z">
              <w:r>
                <w:rPr>
                  <w:rFonts w:ascii="Arial" w:hAnsi="Arial" w:cs="Arial"/>
                  <w:iCs/>
                  <w:sz w:val="16"/>
                  <w:lang w:eastAsia="zh-CN"/>
                </w:rPr>
                <w:t xml:space="preserve"> </w:t>
              </w:r>
            </w:ins>
            <w:ins w:id="439" w:author="Huawei - Huangsu" w:date="2021-08-26T20:28:00Z">
              <w:r>
                <w:rPr>
                  <w:rFonts w:ascii="Arial" w:hAnsi="Arial" w:cs="Arial"/>
                  <w:iCs/>
                  <w:sz w:val="16"/>
                  <w:lang w:eastAsia="zh-CN"/>
                </w:rPr>
                <w:t xml:space="preserve">priority than data or forcing UE to </w:t>
              </w:r>
            </w:ins>
            <w:ins w:id="440" w:author="Huawei - Huangsu" w:date="2021-08-26T20:29:00Z">
              <w:r>
                <w:rPr>
                  <w:rFonts w:ascii="Arial" w:hAnsi="Arial" w:cs="Arial"/>
                  <w:iCs/>
                  <w:sz w:val="16"/>
                  <w:lang w:eastAsia="zh-CN"/>
                </w:rPr>
                <w:t xml:space="preserve">always </w:t>
              </w:r>
            </w:ins>
            <w:ins w:id="441" w:author="Huawei - Huangsu" w:date="2021-08-26T20:28:00Z">
              <w:r>
                <w:rPr>
                  <w:rFonts w:ascii="Arial" w:hAnsi="Arial" w:cs="Arial"/>
                  <w:iCs/>
                  <w:sz w:val="16"/>
                  <w:lang w:eastAsia="zh-CN"/>
                </w:rPr>
                <w:t>process both</w:t>
              </w:r>
            </w:ins>
            <w:ins w:id="442"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ins w:id="443" w:author="Huawei - Huangsu" w:date="2021-08-26T20:30:00Z">
              <w:r>
                <w:rPr>
                  <w:rFonts w:ascii="Arial" w:hAnsi="Arial" w:cs="Arial" w:hint="eastAsia"/>
                  <w:iCs/>
                  <w:sz w:val="16"/>
                  <w:lang w:eastAsia="zh-CN"/>
                </w:rPr>
                <w:t>S</w:t>
              </w:r>
              <w:r>
                <w:rPr>
                  <w:rFonts w:ascii="Arial" w:hAnsi="Arial" w:cs="Arial"/>
                  <w:iCs/>
                  <w:sz w:val="16"/>
                  <w:lang w:eastAsia="zh-CN"/>
                </w:rPr>
                <w:t xml:space="preserve">o I think it is open </w:t>
              </w:r>
            </w:ins>
            <w:ins w:id="444" w:author="Huawei - Huangsu" w:date="2021-08-26T20:31:00Z">
              <w:r>
                <w:rPr>
                  <w:rFonts w:ascii="Arial" w:hAnsi="Arial" w:cs="Arial"/>
                  <w:iCs/>
                  <w:sz w:val="16"/>
                  <w:lang w:eastAsia="zh-CN"/>
                </w:rPr>
                <w:t xml:space="preserve">that </w:t>
              </w:r>
            </w:ins>
            <w:ins w:id="445" w:author="Huawei - Huangsu" w:date="2021-08-26T20:30:00Z">
              <w:r>
                <w:rPr>
                  <w:rFonts w:ascii="Arial" w:hAnsi="Arial" w:cs="Arial"/>
                  <w:iCs/>
                  <w:sz w:val="16"/>
                  <w:lang w:eastAsia="zh-CN"/>
                </w:rPr>
                <w:t>different DL channels</w:t>
              </w:r>
            </w:ins>
            <w:ins w:id="446" w:author="Huawei - Huangsu" w:date="2021-08-26T20:31:00Z">
              <w:r>
                <w:rPr>
                  <w:rFonts w:ascii="Arial" w:hAnsi="Arial" w:cs="Arial"/>
                  <w:iCs/>
                  <w:sz w:val="16"/>
                  <w:lang w:eastAsia="zh-CN"/>
                </w:rPr>
                <w:t>/signals</w:t>
              </w:r>
            </w:ins>
            <w:ins w:id="447" w:author="Huawei - Huangsu" w:date="2021-08-26T20:30:00Z">
              <w:r>
                <w:rPr>
                  <w:rFonts w:ascii="Arial" w:hAnsi="Arial" w:cs="Arial"/>
                  <w:iCs/>
                  <w:sz w:val="16"/>
                  <w:lang w:eastAsia="zh-CN"/>
                </w:rPr>
                <w:t xml:space="preserve"> may have different priorit</w:t>
              </w:r>
            </w:ins>
            <w:ins w:id="448"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2"/>
        <w:rPr>
          <w:lang w:eastAsia="zh-CN"/>
        </w:rPr>
      </w:pPr>
      <w:r>
        <w:rPr>
          <w:rFonts w:hint="eastAsia"/>
          <w:lang w:eastAsia="zh-CN"/>
        </w:rPr>
        <w:t>R</w:t>
      </w:r>
      <w:r>
        <w:rPr>
          <w:lang w:eastAsia="zh-CN"/>
        </w:rPr>
        <w:t>ound 5</w:t>
      </w:r>
    </w:p>
    <w:p w14:paraId="6840CEEF" w14:textId="3F69B4F1" w:rsidR="007B3809" w:rsidRPr="007B3809" w:rsidRDefault="007B3809" w:rsidP="007B3809">
      <w:pPr>
        <w:pStyle w:val="3"/>
        <w:numPr>
          <w:ilvl w:val="0"/>
          <w:numId w:val="0"/>
        </w:numPr>
        <w:rPr>
          <w:lang w:eastAsia="zh-CN"/>
        </w:rPr>
      </w:pPr>
      <w:r w:rsidRPr="007B3809">
        <w:rPr>
          <w:lang w:eastAsia="zh-CN"/>
        </w:rPr>
        <w:t>After GTW</w:t>
      </w:r>
    </w:p>
    <w:tbl>
      <w:tblPr>
        <w:tblStyle w:val="af"/>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lastRenderedPageBreak/>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FFS: Details of capability signalling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understanading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bookmarkStart w:id="449" w:name="_GoBack"/>
      <w:bookmarkEnd w:id="449"/>
    </w:p>
    <w:p w14:paraId="7B00DEC8" w14:textId="344117B5" w:rsidR="00A35704" w:rsidRDefault="00A35704" w:rsidP="00A35704">
      <w:pPr>
        <w:pStyle w:val="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FFS: Details of capability signalling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lastRenderedPageBreak/>
        <w:t>For the purpose of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0"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1" w:author="Huawei - Huangsu" w:date="2021-08-26T23:39:00Z">
        <w:r>
          <w:rPr>
            <w:iCs/>
            <w:color w:val="000000"/>
            <w:lang w:eastAsia="zh-CN"/>
          </w:rPr>
          <w:t xml:space="preserve">Note: </w:t>
        </w:r>
      </w:ins>
      <w:ins w:id="452" w:author="Huawei - Huangsu" w:date="2021-08-26T23:43:00Z">
        <w:r w:rsidR="00AE525D">
          <w:rPr>
            <w:iCs/>
            <w:color w:val="000000"/>
            <w:lang w:eastAsia="zh-CN"/>
          </w:rPr>
          <w:t>This does not preclude the gNB to</w:t>
        </w:r>
      </w:ins>
      <w:ins w:id="453" w:author="Huawei - Huangsu" w:date="2021-08-26T23:39:00Z">
        <w:r>
          <w:rPr>
            <w:iCs/>
            <w:color w:val="000000"/>
            <w:lang w:eastAsia="zh-CN"/>
          </w:rPr>
          <w:t xml:space="preserve"> </w:t>
        </w:r>
      </w:ins>
      <w:ins w:id="454" w:author="Huawei - Huangsu" w:date="2021-08-26T23:41:00Z">
        <w:r>
          <w:rPr>
            <w:iCs/>
            <w:color w:val="000000"/>
            <w:lang w:eastAsia="zh-CN"/>
          </w:rPr>
          <w:t xml:space="preserve">indicate to the UE of the </w:t>
        </w:r>
      </w:ins>
      <w:ins w:id="455" w:author="Huawei - Huangsu" w:date="2021-08-26T23:43:00Z">
        <w:r w:rsidR="00AE525D">
          <w:rPr>
            <w:iCs/>
            <w:color w:val="000000"/>
            <w:lang w:eastAsia="zh-CN"/>
          </w:rPr>
          <w:t>priority</w:t>
        </w:r>
      </w:ins>
      <w:ins w:id="456" w:author="Huawei - Huangsu" w:date="2021-08-26T23:41:00Z">
        <w:r>
          <w:rPr>
            <w:iCs/>
            <w:color w:val="000000"/>
            <w:lang w:eastAsia="zh-CN"/>
          </w:rPr>
          <w:t xml:space="preserve"> </w:t>
        </w:r>
      </w:ins>
      <w:ins w:id="457"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35704" w14:paraId="57828636" w14:textId="77777777" w:rsidTr="00D11849">
        <w:tc>
          <w:tcPr>
            <w:tcW w:w="1838" w:type="dxa"/>
            <w:vAlign w:val="center"/>
          </w:tcPr>
          <w:p w14:paraId="1C7C268D" w14:textId="77777777" w:rsidR="00A35704" w:rsidRDefault="00A35704" w:rsidP="00D1184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D1184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D11849">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D11849">
        <w:tc>
          <w:tcPr>
            <w:tcW w:w="1838" w:type="dxa"/>
            <w:vAlign w:val="center"/>
          </w:tcPr>
          <w:p w14:paraId="4563A659" w14:textId="43511973" w:rsidR="00A35704" w:rsidRDefault="00A35704" w:rsidP="00D11849">
            <w:pPr>
              <w:rPr>
                <w:rFonts w:ascii="Arial" w:hAnsi="Arial" w:cs="Arial"/>
                <w:iCs/>
                <w:sz w:val="16"/>
                <w:lang w:eastAsia="zh-CN"/>
              </w:rPr>
            </w:pPr>
          </w:p>
        </w:tc>
        <w:tc>
          <w:tcPr>
            <w:tcW w:w="1134" w:type="dxa"/>
            <w:vAlign w:val="center"/>
          </w:tcPr>
          <w:p w14:paraId="1AF19148" w14:textId="39606D62" w:rsidR="00A35704" w:rsidRDefault="00A35704" w:rsidP="00D11849">
            <w:pPr>
              <w:rPr>
                <w:rFonts w:ascii="Arial" w:hAnsi="Arial" w:cs="Arial"/>
                <w:iCs/>
                <w:sz w:val="16"/>
                <w:lang w:eastAsia="zh-CN"/>
              </w:rPr>
            </w:pPr>
          </w:p>
        </w:tc>
        <w:tc>
          <w:tcPr>
            <w:tcW w:w="6379" w:type="dxa"/>
            <w:vAlign w:val="center"/>
          </w:tcPr>
          <w:p w14:paraId="405F2EAE" w14:textId="67B8D8C2" w:rsidR="00A35704" w:rsidRDefault="00A35704" w:rsidP="00D11849">
            <w:pPr>
              <w:rPr>
                <w:rFonts w:ascii="Arial" w:hAnsi="Arial" w:cs="Arial"/>
                <w:iCs/>
                <w:sz w:val="16"/>
                <w:lang w:eastAsia="zh-CN"/>
              </w:rPr>
            </w:pPr>
          </w:p>
        </w:tc>
      </w:tr>
      <w:tr w:rsidR="00A35704" w14:paraId="0EBF3732" w14:textId="77777777" w:rsidTr="00D11849">
        <w:tc>
          <w:tcPr>
            <w:tcW w:w="1838" w:type="dxa"/>
            <w:vAlign w:val="center"/>
          </w:tcPr>
          <w:p w14:paraId="5EBEF62A" w14:textId="4D4361B7" w:rsidR="00A35704" w:rsidRDefault="00A35704" w:rsidP="00D11849">
            <w:pPr>
              <w:rPr>
                <w:rFonts w:ascii="Arial" w:hAnsi="Arial" w:cs="Arial"/>
                <w:iCs/>
                <w:sz w:val="16"/>
                <w:lang w:eastAsia="zh-CN"/>
              </w:rPr>
            </w:pPr>
          </w:p>
        </w:tc>
        <w:tc>
          <w:tcPr>
            <w:tcW w:w="1134" w:type="dxa"/>
            <w:vAlign w:val="center"/>
          </w:tcPr>
          <w:p w14:paraId="5EF68BB6" w14:textId="77777777" w:rsidR="00A35704" w:rsidRDefault="00A35704" w:rsidP="00D11849">
            <w:pPr>
              <w:rPr>
                <w:rFonts w:ascii="Arial" w:hAnsi="Arial" w:cs="Arial"/>
                <w:iCs/>
                <w:sz w:val="16"/>
                <w:lang w:eastAsia="zh-CN"/>
              </w:rPr>
            </w:pPr>
          </w:p>
        </w:tc>
        <w:tc>
          <w:tcPr>
            <w:tcW w:w="6379" w:type="dxa"/>
            <w:vAlign w:val="center"/>
          </w:tcPr>
          <w:p w14:paraId="49C7BD8A" w14:textId="194A2A3F" w:rsidR="00A35704" w:rsidRDefault="00A35704" w:rsidP="00D11849">
            <w:pPr>
              <w:rPr>
                <w:rFonts w:ascii="Arial" w:hAnsi="Arial" w:cs="Arial"/>
                <w:iCs/>
                <w:sz w:val="16"/>
                <w:lang w:eastAsia="zh-CN"/>
              </w:rPr>
            </w:pPr>
          </w:p>
        </w:tc>
      </w:tr>
      <w:tr w:rsidR="00A35704" w14:paraId="30E54C9C" w14:textId="77777777" w:rsidTr="00D11849">
        <w:tc>
          <w:tcPr>
            <w:tcW w:w="1838" w:type="dxa"/>
            <w:vAlign w:val="center"/>
          </w:tcPr>
          <w:p w14:paraId="58B52765" w14:textId="77777777" w:rsidR="00A35704" w:rsidRDefault="00A35704" w:rsidP="00D11849">
            <w:pPr>
              <w:rPr>
                <w:rFonts w:ascii="Arial" w:hAnsi="Arial" w:cs="Arial"/>
                <w:iCs/>
                <w:sz w:val="16"/>
                <w:lang w:eastAsia="zh-CN"/>
              </w:rPr>
            </w:pPr>
          </w:p>
        </w:tc>
        <w:tc>
          <w:tcPr>
            <w:tcW w:w="1134" w:type="dxa"/>
            <w:vAlign w:val="center"/>
          </w:tcPr>
          <w:p w14:paraId="38B52A4E" w14:textId="77777777" w:rsidR="00A35704" w:rsidRDefault="00A35704" w:rsidP="00D11849">
            <w:pPr>
              <w:rPr>
                <w:rFonts w:ascii="Arial" w:hAnsi="Arial" w:cs="Arial"/>
                <w:iCs/>
                <w:sz w:val="16"/>
                <w:lang w:eastAsia="zh-CN"/>
              </w:rPr>
            </w:pPr>
          </w:p>
        </w:tc>
        <w:tc>
          <w:tcPr>
            <w:tcW w:w="6379" w:type="dxa"/>
            <w:vAlign w:val="center"/>
          </w:tcPr>
          <w:p w14:paraId="1924B94C" w14:textId="77777777" w:rsidR="00A35704" w:rsidRDefault="00A35704" w:rsidP="00D11849">
            <w:pPr>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enhancement in the previous meeting [2]) can be reused for activation of CG-based PUSCH </w:t>
            </w:r>
            <w:r>
              <w:rPr>
                <w:rFonts w:ascii="Arial" w:hAnsi="Arial" w:cs="Arial"/>
                <w:color w:val="000000" w:themeColor="text1"/>
                <w:sz w:val="16"/>
                <w:szCs w:val="16"/>
                <w:lang w:val="en-GB" w:eastAsia="zh-CN"/>
              </w:rPr>
              <w:lastRenderedPageBreak/>
              <w:t>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58"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58"/>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gNB, gNB still does not know the scheduled payload size for the PUSCH, which means a BSR is anyway needed. Yet RAN2 already defined how BSR is reported, and we think </w:t>
            </w:r>
            <w:r>
              <w:rPr>
                <w:rFonts w:ascii="Arial" w:hAnsi="Arial" w:cs="Arial"/>
                <w:iCs/>
                <w:sz w:val="16"/>
                <w:lang w:eastAsia="zh-CN"/>
              </w:rPr>
              <w:lastRenderedPageBreak/>
              <w:t>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5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60" w:author="Huawei - Huangsu" w:date="2021-08-19T10:23:00Z">
              <w:r>
                <w:rPr>
                  <w:rFonts w:ascii="Arial" w:hAnsi="Arial" w:cs="Arial"/>
                  <w:iCs/>
                  <w:color w:val="00B050"/>
                  <w:sz w:val="16"/>
                  <w:lang w:eastAsia="zh-CN"/>
                  <w:rPrChange w:id="46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62"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63"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64" w:author="Huawei - Huangsu" w:date="2021-08-19T10:24:00Z">
              <w:r>
                <w:rPr>
                  <w:rFonts w:ascii="Arial" w:hAnsi="Arial" w:cs="Arial"/>
                  <w:iCs/>
                  <w:color w:val="00B050"/>
                  <w:sz w:val="16"/>
                  <w:lang w:eastAsia="zh-CN"/>
                  <w:rPrChange w:id="465" w:author="Huawei - Huangsu" w:date="2021-08-19T10:25:00Z">
                    <w:rPr>
                      <w:rFonts w:ascii="Arial" w:hAnsi="Arial" w:cs="Arial"/>
                      <w:iCs/>
                      <w:sz w:val="16"/>
                      <w:lang w:eastAsia="zh-CN"/>
                    </w:rPr>
                  </w:rPrChange>
                </w:rPr>
                <w:t>FL</w:t>
              </w:r>
            </w:ins>
            <w:ins w:id="466" w:author="Huawei - Huangsu" w:date="2021-08-19T10:25:00Z">
              <w:r>
                <w:rPr>
                  <w:rFonts w:ascii="Arial" w:hAnsi="Arial" w:cs="Arial"/>
                  <w:iCs/>
                  <w:color w:val="00B050"/>
                  <w:sz w:val="16"/>
                  <w:lang w:eastAsia="zh-CN"/>
                  <w:rPrChange w:id="46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68" w:author="Huawei - Huangsu" w:date="2021-08-19T10:26:00Z">
              <w:r>
                <w:rPr>
                  <w:rFonts w:ascii="Arial" w:hAnsi="Arial" w:cs="Arial"/>
                  <w:iCs/>
                  <w:color w:val="00B050"/>
                  <w:sz w:val="16"/>
                  <w:lang w:eastAsia="zh-CN"/>
                </w:rPr>
                <w:t xml:space="preserve">now </w:t>
              </w:r>
            </w:ins>
            <w:ins w:id="469" w:author="Huawei - Huangsu" w:date="2021-08-19T10:25:00Z">
              <w:r>
                <w:rPr>
                  <w:rFonts w:ascii="Arial" w:hAnsi="Arial" w:cs="Arial"/>
                  <w:iCs/>
                  <w:color w:val="00B050"/>
                  <w:sz w:val="16"/>
                  <w:lang w:eastAsia="zh-CN"/>
                  <w:rPrChange w:id="47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71" w:author="Huawei - Huangsu" w:date="2021-08-19T10:26:00Z">
              <w:r>
                <w:rPr>
                  <w:rFonts w:ascii="Arial" w:hAnsi="Arial" w:cs="Arial"/>
                  <w:iCs/>
                  <w:color w:val="00B050"/>
                  <w:sz w:val="16"/>
                  <w:lang w:eastAsia="zh-CN"/>
                </w:rPr>
                <w:t>on similar functionalit</w:t>
              </w:r>
            </w:ins>
            <w:ins w:id="472" w:author="Huawei - Huangsu" w:date="2021-08-19T10:27:00Z">
              <w:r>
                <w:rPr>
                  <w:rFonts w:ascii="Arial" w:hAnsi="Arial" w:cs="Arial"/>
                  <w:iCs/>
                  <w:color w:val="00B050"/>
                  <w:sz w:val="16"/>
                  <w:lang w:eastAsia="zh-CN"/>
                </w:rPr>
                <w:t>ies</w:t>
              </w:r>
            </w:ins>
            <w:ins w:id="473" w:author="Huawei - Huangsu" w:date="2021-08-19T10:26:00Z">
              <w:r>
                <w:rPr>
                  <w:rFonts w:ascii="Arial" w:hAnsi="Arial" w:cs="Arial"/>
                  <w:iCs/>
                  <w:color w:val="00B050"/>
                  <w:sz w:val="16"/>
                  <w:lang w:eastAsia="zh-CN"/>
                </w:rPr>
                <w:t xml:space="preserve"> but </w:t>
              </w:r>
            </w:ins>
            <w:ins w:id="474" w:author="Huawei - Huangsu" w:date="2021-08-19T10:27:00Z">
              <w:r>
                <w:rPr>
                  <w:rFonts w:ascii="Arial" w:hAnsi="Arial" w:cs="Arial"/>
                  <w:iCs/>
                  <w:color w:val="00B050"/>
                  <w:sz w:val="16"/>
                  <w:lang w:eastAsia="zh-CN"/>
                </w:rPr>
                <w:t>for</w:t>
              </w:r>
            </w:ins>
            <w:ins w:id="475" w:author="Huawei - Huangsu" w:date="2021-08-19T10:26:00Z">
              <w:r>
                <w:rPr>
                  <w:rFonts w:ascii="Arial" w:hAnsi="Arial" w:cs="Arial"/>
                  <w:iCs/>
                  <w:color w:val="00B050"/>
                  <w:sz w:val="16"/>
                  <w:lang w:eastAsia="zh-CN"/>
                </w:rPr>
                <w:t xml:space="preserve"> other </w:t>
              </w:r>
            </w:ins>
            <w:ins w:id="476" w:author="Huawei - Huangsu" w:date="2021-08-19T10:27:00Z">
              <w:r>
                <w:rPr>
                  <w:rFonts w:ascii="Arial" w:hAnsi="Arial" w:cs="Arial"/>
                  <w:iCs/>
                  <w:color w:val="00B050"/>
                  <w:sz w:val="16"/>
                  <w:lang w:eastAsia="zh-CN"/>
                </w:rPr>
                <w:t>purposes</w:t>
              </w:r>
            </w:ins>
            <w:ins w:id="477"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lastRenderedPageBreak/>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6"/>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lastRenderedPageBreak/>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lastRenderedPageBreak/>
        <w:t>R</w:t>
      </w:r>
      <w:r>
        <w:rPr>
          <w:lang w:val="en-GB" w:eastAsia="zh-CN"/>
        </w:rPr>
        <w:t>ound 2</w:t>
      </w:r>
    </w:p>
    <w:tbl>
      <w:tblPr>
        <w:tblStyle w:val="af"/>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78"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79"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80"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81"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lastRenderedPageBreak/>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lastRenderedPageBreak/>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B13D1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B13D1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B13D1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netwrok to reconfigure muting patterns dynamically such that PRS reception can be changed flexibily. We see beneifts of this feature in </w:t>
            </w:r>
            <w:r>
              <w:rPr>
                <w:rFonts w:ascii="Arial" w:hAnsi="Arial" w:cs="Arial"/>
                <w:iCs/>
                <w:sz w:val="16"/>
                <w:lang w:eastAsia="zh-CN"/>
              </w:rPr>
              <w:lastRenderedPageBreak/>
              <w:t>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lastRenderedPageBreak/>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07F0" w14:textId="77777777" w:rsidR="00B13D18" w:rsidRDefault="00B13D18"/>
  </w:endnote>
  <w:endnote w:type="continuationSeparator" w:id="0">
    <w:p w14:paraId="0024471D" w14:textId="77777777" w:rsidR="00B13D18" w:rsidRDefault="00B1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1DEB" w14:textId="77777777" w:rsidR="00B13D18" w:rsidRDefault="00B13D18"/>
  </w:footnote>
  <w:footnote w:type="continuationSeparator" w:id="0">
    <w:p w14:paraId="60EAD43C" w14:textId="77777777" w:rsidR="00B13D18" w:rsidRDefault="00B13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7"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4"/>
  </w:num>
  <w:num w:numId="4">
    <w:abstractNumId w:val="38"/>
  </w:num>
  <w:num w:numId="5">
    <w:abstractNumId w:val="5"/>
  </w:num>
  <w:num w:numId="6">
    <w:abstractNumId w:val="30"/>
  </w:num>
  <w:num w:numId="7">
    <w:abstractNumId w:val="8"/>
  </w:num>
  <w:num w:numId="8">
    <w:abstractNumId w:val="33"/>
  </w:num>
  <w:num w:numId="9">
    <w:abstractNumId w:val="20"/>
  </w:num>
  <w:num w:numId="10">
    <w:abstractNumId w:val="40"/>
  </w:num>
  <w:num w:numId="11">
    <w:abstractNumId w:val="39"/>
  </w:num>
  <w:num w:numId="12">
    <w:abstractNumId w:val="32"/>
  </w:num>
  <w:num w:numId="13">
    <w:abstractNumId w:val="26"/>
  </w:num>
  <w:num w:numId="14">
    <w:abstractNumId w:val="9"/>
  </w:num>
  <w:num w:numId="15">
    <w:abstractNumId w:val="25"/>
  </w:num>
  <w:num w:numId="16">
    <w:abstractNumId w:val="28"/>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9"/>
  </w:num>
  <w:num w:numId="24">
    <w:abstractNumId w:val="10"/>
  </w:num>
  <w:num w:numId="25">
    <w:abstractNumId w:val="6"/>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24"/>
  </w:num>
  <w:num w:numId="30">
    <w:abstractNumId w:val="15"/>
  </w:num>
  <w:num w:numId="31">
    <w:abstractNumId w:val="23"/>
  </w:num>
  <w:num w:numId="32">
    <w:abstractNumId w:val="3"/>
  </w:num>
  <w:num w:numId="33">
    <w:abstractNumId w:val="0"/>
  </w:num>
  <w:num w:numId="34">
    <w:abstractNumId w:val="1"/>
  </w:num>
  <w:num w:numId="35">
    <w:abstractNumId w:val="22"/>
  </w:num>
  <w:num w:numId="36">
    <w:abstractNumId w:val="4"/>
  </w:num>
  <w:num w:numId="37">
    <w:abstractNumId w:val="2"/>
  </w:num>
  <w:num w:numId="38">
    <w:abstractNumId w:val="1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7"/>
  </w:num>
  <w:num w:numId="42">
    <w:abstractNumId w:val="19"/>
  </w:num>
  <w:num w:numId="43">
    <w:abstractNumId w:val="35"/>
  </w:num>
  <w:num w:numId="44">
    <w:abstractNumId w:val="11"/>
  </w:num>
  <w:num w:numId="45">
    <w:abstractNumId w:val="12"/>
  </w:num>
  <w:num w:numId="46">
    <w:abstractNumId w:val="17"/>
  </w:num>
  <w:num w:numId="4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 w:type="paragraph" w:styleId="af7">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C42B1B-3671-456B-900C-8DFF9EE6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29840</Words>
  <Characters>170089</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5</cp:revision>
  <cp:lastPrinted>2007-06-18T22:08:00Z</cp:lastPrinted>
  <dcterms:created xsi:type="dcterms:W3CDTF">2021-08-26T15:43:00Z</dcterms:created>
  <dcterms:modified xsi:type="dcterms:W3CDTF">2021-08-26T15:47:00Z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