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424E8C">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14:paraId="45EE2CD9"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7BF7741E"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Li Guo"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Li Guo"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af"/>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Li Guo"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Li Guo"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Li Guo"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Li Guo"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Li Guo"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Li Guo"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Li Guo"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Li Guo"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af5"/>
              <w:ind w:left="720" w:firstLineChars="0" w:firstLine="0"/>
              <w:rPr>
                <w:ins w:id="235" w:author="Huawei - Huangsu" w:date="2021-08-19T10:15:00Z"/>
                <w:rFonts w:ascii="Arial" w:hAnsi="Arial" w:cs="Arial"/>
                <w:iCs/>
                <w:color w:val="00B050"/>
                <w:sz w:val="16"/>
                <w:lang w:eastAsia="zh-CN"/>
              </w:rPr>
              <w:pPrChange w:id="236" w:author="Li Guo"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af5"/>
              <w:ind w:left="720" w:firstLineChars="0" w:firstLine="0"/>
              <w:rPr>
                <w:ins w:id="242" w:author="Huawei - Huangsu" w:date="2021-08-19T10:30:00Z"/>
                <w:rFonts w:ascii="Arial" w:hAnsi="Arial" w:cs="Arial"/>
                <w:iCs/>
                <w:color w:val="00B050"/>
                <w:sz w:val="16"/>
                <w:lang w:eastAsia="zh-CN"/>
              </w:rPr>
              <w:pPrChange w:id="243" w:author="Li Guo"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af5"/>
              <w:ind w:firstLineChars="0" w:firstLine="0"/>
              <w:rPr>
                <w:rFonts w:ascii="Arial" w:hAnsi="Arial" w:cs="Arial"/>
                <w:iCs/>
                <w:sz w:val="16"/>
                <w:lang w:eastAsia="zh-CN"/>
              </w:rPr>
              <w:pPrChange w:id="250" w:author="Li Guo"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af5"/>
              <w:spacing w:after="0"/>
              <w:ind w:left="360" w:firstLineChars="0" w:firstLine="0"/>
              <w:rPr>
                <w:rFonts w:ascii="Arial" w:hAnsi="Arial" w:cs="Arial"/>
                <w:iCs/>
                <w:sz w:val="16"/>
                <w:lang w:eastAsia="zh-CN"/>
              </w:rPr>
            </w:pPr>
          </w:p>
          <w:p w14:paraId="736F6A0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af5"/>
              <w:spacing w:after="0"/>
              <w:ind w:left="1080" w:firstLineChars="0" w:firstLine="0"/>
              <w:rPr>
                <w:rFonts w:ascii="Arial" w:hAnsi="Arial" w:cs="Arial"/>
                <w:iCs/>
                <w:sz w:val="16"/>
                <w:lang w:eastAsia="zh-CN"/>
              </w:rPr>
            </w:pPr>
          </w:p>
          <w:p w14:paraId="31757F40" w14:textId="77777777" w:rsidR="00BC09B3" w:rsidRDefault="00D2369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af5"/>
        <w:numPr>
          <w:ilvl w:val="1"/>
          <w:numId w:val="3"/>
        </w:numPr>
        <w:ind w:firstLineChars="0"/>
        <w:rPr>
          <w:ins w:id="313" w:author="Huawei - Huangsu" w:date="2021-08-24T17:56:00Z"/>
          <w:iCs/>
          <w:lang w:eastAsia="zh-CN"/>
        </w:rPr>
      </w:pPr>
      <w:ins w:id="314" w:author="Huawei - Huangsu" w:date="2021-08-24T17:56:00Z">
        <w:r>
          <w:rPr>
            <w:iCs/>
            <w:lang w:eastAsia="zh-CN"/>
          </w:rPr>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Li Guo"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af"/>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af"/>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af5"/>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Li Guo"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af"/>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bl>
    <w:p w14:paraId="639C4E34" w14:textId="77777777" w:rsidR="00BC09B3" w:rsidRDefault="00BC09B3">
      <w:pPr>
        <w:rPr>
          <w:lang w:eastAsia="zh-CN"/>
        </w:rPr>
      </w:pPr>
    </w:p>
    <w:p w14:paraId="7E71001F"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af5"/>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af5"/>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r w:rsidRPr="00693320">
              <w:rPr>
                <w:rFonts w:ascii="Arial" w:hAnsi="Arial" w:cs="Arial"/>
                <w:iCs/>
                <w:sz w:val="16"/>
                <w:lang w:eastAsia="zh-CN"/>
              </w:rPr>
              <w:t>InterDigital</w:t>
            </w:r>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r>
              <w:rPr>
                <w:rFonts w:ascii="Arial" w:hAnsi="Arial" w:cs="Arial"/>
                <w:iCs/>
                <w:sz w:val="16"/>
                <w:lang w:eastAsia="zh-CN"/>
              </w:rPr>
              <w:t>Lenovo,</w:t>
            </w:r>
            <w:r w:rsidR="0052079B">
              <w:rPr>
                <w:rFonts w:ascii="Arial" w:hAnsi="Arial" w:cs="Arial"/>
                <w:iCs/>
                <w:sz w:val="16"/>
                <w:lang w:eastAsia="zh-CN"/>
              </w:rPr>
              <w:t>Motorola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rsidR="00424E8C" w:rsidRPr="001A136A" w14:paraId="705B0C5A" w14:textId="77777777" w:rsidTr="001E45E0">
        <w:tc>
          <w:tcPr>
            <w:tcW w:w="1838" w:type="dxa"/>
            <w:shd w:val="clear" w:color="auto" w:fill="D9D9D9" w:themeFill="background1" w:themeFillShade="D9"/>
          </w:tcPr>
          <w:p w14:paraId="149664C0" w14:textId="77777777" w:rsidR="00424E8C" w:rsidRPr="001A136A" w:rsidRDefault="00424E8C" w:rsidP="001E45E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1E45E0">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6" w:author="Huawei - Huangsu" w:date="2021-08-25T11:43:00Z"/>
                <w:rFonts w:ascii="Arial" w:hAnsi="Arial" w:cs="Arial"/>
                <w:iCs/>
                <w:sz w:val="16"/>
                <w:lang w:val="en-GB" w:eastAsia="zh-CN"/>
              </w:rPr>
            </w:pPr>
            <w:ins w:id="36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8" w:author="Huawei - Huangsu" w:date="2021-08-25T11:41:00Z">
              <w:r>
                <w:rPr>
                  <w:rFonts w:ascii="Arial" w:hAnsi="Arial" w:cs="Arial"/>
                  <w:iCs/>
                  <w:sz w:val="16"/>
                  <w:lang w:val="en-GB" w:eastAsia="zh-CN"/>
                </w:rPr>
                <w:t xml:space="preserve">In fact, it is already under discussion as one option for MG request enhancement. </w:t>
              </w:r>
            </w:ins>
            <w:ins w:id="369" w:author="Huawei - Huangsu" w:date="2021-08-25T11:55:00Z">
              <w:r>
                <w:rPr>
                  <w:rFonts w:ascii="Arial" w:hAnsi="Arial" w:cs="Arial"/>
                  <w:iCs/>
                  <w:sz w:val="16"/>
                  <w:lang w:val="en-GB" w:eastAsia="zh-CN"/>
                </w:rPr>
                <w:t>Based on my understanding</w:t>
              </w:r>
            </w:ins>
            <w:ins w:id="370" w:author="Huawei - Huangsu" w:date="2021-08-25T11:41:00Z">
              <w:r>
                <w:rPr>
                  <w:rFonts w:ascii="Arial" w:hAnsi="Arial" w:cs="Arial"/>
                  <w:iCs/>
                  <w:sz w:val="16"/>
                  <w:lang w:val="en-GB" w:eastAsia="zh-CN"/>
                </w:rPr>
                <w:t xml:space="preserve">, if MG-based and MG-less </w:t>
              </w:r>
            </w:ins>
            <w:ins w:id="371" w:author="Huawei - Huangsu" w:date="2021-08-25T11:42:00Z">
              <w:r>
                <w:rPr>
                  <w:rFonts w:ascii="Arial" w:hAnsi="Arial" w:cs="Arial"/>
                  <w:iCs/>
                  <w:sz w:val="16"/>
                  <w:lang w:val="en-GB" w:eastAsia="zh-CN"/>
                </w:rPr>
                <w:t xml:space="preserve">both </w:t>
              </w:r>
            </w:ins>
            <w:ins w:id="372" w:author="Huawei - Huangsu" w:date="2021-08-25T11:41:00Z">
              <w:r>
                <w:rPr>
                  <w:rFonts w:ascii="Arial" w:hAnsi="Arial" w:cs="Arial"/>
                  <w:iCs/>
                  <w:sz w:val="16"/>
                  <w:lang w:val="en-GB" w:eastAsia="zh-CN"/>
                </w:rPr>
                <w:t xml:space="preserve">are to be supported, we should strive unify the </w:t>
              </w:r>
            </w:ins>
            <w:ins w:id="373" w:author="Huawei - Huangsu" w:date="2021-08-25T11:42:00Z">
              <w:r>
                <w:rPr>
                  <w:rFonts w:ascii="Arial" w:hAnsi="Arial" w:cs="Arial"/>
                  <w:iCs/>
                  <w:sz w:val="16"/>
                  <w:lang w:val="en-GB" w:eastAsia="zh-CN"/>
                </w:rPr>
                <w:t>new signalings</w:t>
              </w:r>
            </w:ins>
            <w:ins w:id="374" w:author="Huawei - Huangsu" w:date="2021-08-25T11:41:00Z">
              <w:r>
                <w:rPr>
                  <w:rFonts w:ascii="Arial" w:hAnsi="Arial" w:cs="Arial"/>
                  <w:iCs/>
                  <w:sz w:val="16"/>
                  <w:lang w:val="en-GB" w:eastAsia="zh-CN"/>
                </w:rPr>
                <w:t xml:space="preserve"> that </w:t>
              </w:r>
            </w:ins>
            <w:ins w:id="37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6" w:author="Huawei - Huangsu" w:date="2021-08-25T11:43:00Z">
              <w:r>
                <w:rPr>
                  <w:rFonts w:ascii="Arial" w:hAnsi="Arial" w:cs="Arial"/>
                  <w:iCs/>
                  <w:sz w:val="16"/>
                  <w:lang w:val="en-GB" w:eastAsia="zh-CN"/>
                </w:rPr>
                <w:t>Even if we cannot avoid signaling between UE and gNB, and we may resor</w:t>
              </w:r>
            </w:ins>
            <w:ins w:id="377" w:author="Huawei - Huangsu" w:date="2021-08-25T11:44:00Z">
              <w:r>
                <w:rPr>
                  <w:rFonts w:ascii="Arial" w:hAnsi="Arial" w:cs="Arial"/>
                  <w:iCs/>
                  <w:sz w:val="16"/>
                  <w:lang w:val="en-GB" w:eastAsia="zh-CN"/>
                </w:rPr>
                <w:t>t</w:t>
              </w:r>
            </w:ins>
            <w:ins w:id="378" w:author="Huawei - Huangsu" w:date="2021-08-25T11:43:00Z">
              <w:r>
                <w:rPr>
                  <w:rFonts w:ascii="Arial" w:hAnsi="Arial" w:cs="Arial"/>
                  <w:iCs/>
                  <w:sz w:val="16"/>
                  <w:lang w:val="en-GB" w:eastAsia="zh-CN"/>
                </w:rPr>
                <w:t xml:space="preserve"> to another option under MG request enhancement</w:t>
              </w:r>
            </w:ins>
            <w:ins w:id="379" w:author="Huawei - Huangsu" w:date="2021-08-25T11:52:00Z">
              <w:r>
                <w:rPr>
                  <w:rFonts w:ascii="Arial" w:hAnsi="Arial" w:cs="Arial"/>
                  <w:iCs/>
                  <w:sz w:val="16"/>
                  <w:lang w:val="en-GB" w:eastAsia="zh-CN"/>
                </w:rPr>
                <w:t xml:space="preserve"> by the UE (e.g. UCI/UL MAC CE), so </w:t>
              </w:r>
            </w:ins>
            <w:ins w:id="38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af5"/>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So it is proposed to introduce different UE capabilities to support different levels of priorization (different level of impact to communication/URLLC traffic).</w:t>
      </w:r>
    </w:p>
    <w:p w14:paraId="4683B0CC" w14:textId="77777777" w:rsidR="00424E8C" w:rsidRPr="00FD4A6D" w:rsidRDefault="00424E8C" w:rsidP="00424E8C">
      <w:pPr>
        <w:rPr>
          <w:rFonts w:hint="eastAsia"/>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w:t>
      </w:r>
      <w:r>
        <w:rPr>
          <w:lang w:eastAsia="zh-CN"/>
        </w:rPr>
        <w:t xml:space="preserve"> </w:t>
      </w:r>
      <w:r>
        <w:rPr>
          <w:lang w:eastAsia="zh-CN"/>
        </w:rPr>
        <w:t>use cases in the future. Otherwise, we may have to conclude no consensus on support of MG-less PRS measurement in Rel-17.</w:t>
      </w:r>
    </w:p>
    <w:p w14:paraId="50EC596F" w14:textId="77777777" w:rsidR="00424E8C" w:rsidRDefault="00424E8C" w:rsidP="00424E8C">
      <w:pPr>
        <w:pStyle w:val="3"/>
        <w:numPr>
          <w:ilvl w:val="0"/>
          <w:numId w:val="0"/>
        </w:numPr>
        <w:rPr>
          <w:lang w:val="en-GB" w:eastAsia="zh-CN"/>
        </w:rPr>
      </w:pPr>
      <w:r>
        <w:rPr>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1" w:author="Huawei - Huangsu" w:date="2021-08-26T15:19:00Z"/>
          <w:rFonts w:ascii="Times" w:eastAsia="Batang" w:hAnsi="Times"/>
          <w:iCs/>
          <w:sz w:val="20"/>
          <w:szCs w:val="24"/>
          <w:lang w:eastAsia="zh-CN"/>
          <w:rPrChange w:id="382" w:author="Huawei - Huangsu" w:date="2021-08-26T15:19:00Z">
            <w:rPr>
              <w:ins w:id="383" w:author="Huawei - Huangsu" w:date="2021-08-26T15:19:00Z"/>
              <w:rFonts w:ascii="Times" w:eastAsiaTheme="minorEastAsia" w:hAnsi="Times"/>
              <w:iCs/>
              <w:sz w:val="20"/>
              <w:szCs w:val="24"/>
              <w:lang w:eastAsia="zh-CN"/>
            </w:rPr>
          </w:rPrChange>
        </w:rPr>
      </w:pPr>
      <w:ins w:id="384" w:author="Huawei - Huangsu" w:date="2021-08-26T15:18:00Z">
        <w:r>
          <w:rPr>
            <w:rFonts w:ascii="Times" w:eastAsiaTheme="minorEastAsia" w:hAnsi="Times"/>
            <w:iCs/>
            <w:sz w:val="20"/>
            <w:szCs w:val="24"/>
            <w:lang w:eastAsia="zh-CN"/>
          </w:rPr>
          <w:t>Cap</w:t>
        </w:r>
      </w:ins>
      <w:ins w:id="385" w:author="Huawei - Huangsu" w:date="2021-08-26T15:32:00Z">
        <w:r>
          <w:rPr>
            <w:rFonts w:ascii="Times" w:eastAsiaTheme="minorEastAsia" w:hAnsi="Times"/>
            <w:iCs/>
            <w:sz w:val="20"/>
            <w:szCs w:val="24"/>
            <w:lang w:eastAsia="zh-CN"/>
          </w:rPr>
          <w:t>.</w:t>
        </w:r>
      </w:ins>
      <w:ins w:id="386" w:author="Huawei - Huangsu" w:date="2021-08-26T15:18:00Z">
        <w:r>
          <w:rPr>
            <w:rFonts w:ascii="Times" w:eastAsiaTheme="minorEastAsia" w:hAnsi="Times"/>
            <w:iCs/>
            <w:sz w:val="20"/>
            <w:szCs w:val="24"/>
            <w:lang w:eastAsia="zh-CN"/>
          </w:rPr>
          <w:t xml:space="preserve"> 1A: The </w:t>
        </w:r>
      </w:ins>
      <w:ins w:id="387" w:author="Huawei - Huangsu" w:date="2021-08-26T15:19:00Z">
        <w:r>
          <w:rPr>
            <w:rFonts w:ascii="Times" w:eastAsiaTheme="minorEastAsia" w:hAnsi="Times"/>
            <w:iCs/>
            <w:sz w:val="20"/>
            <w:szCs w:val="24"/>
            <w:lang w:eastAsia="zh-CN"/>
          </w:rPr>
          <w:t xml:space="preserve">DL signals/channels from </w:t>
        </w:r>
      </w:ins>
      <w:ins w:id="388" w:author="Huawei - Huangsu" w:date="2021-08-26T15:21:00Z">
        <w:r>
          <w:rPr>
            <w:rFonts w:ascii="Times" w:eastAsiaTheme="minorEastAsia" w:hAnsi="Times"/>
            <w:iCs/>
            <w:sz w:val="20"/>
            <w:szCs w:val="24"/>
            <w:lang w:eastAsia="zh-CN"/>
          </w:rPr>
          <w:t>all DL</w:t>
        </w:r>
      </w:ins>
      <w:ins w:id="389"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0" w:author="Huawei - Huangsu" w:date="2021-08-26T15:33:00Z"/>
          <w:rFonts w:ascii="Times" w:eastAsia="Batang" w:hAnsi="Times"/>
          <w:iCs/>
          <w:sz w:val="20"/>
          <w:szCs w:val="24"/>
          <w:lang w:eastAsia="zh-CN"/>
          <w:rPrChange w:id="391" w:author="Huawei - Huangsu" w:date="2021-08-26T15:33:00Z">
            <w:rPr>
              <w:ins w:id="392" w:author="Huawei - Huangsu" w:date="2021-08-26T15:33:00Z"/>
              <w:rFonts w:ascii="Times" w:eastAsiaTheme="minorEastAsia" w:hAnsi="Times"/>
              <w:iCs/>
              <w:sz w:val="20"/>
              <w:szCs w:val="24"/>
              <w:lang w:eastAsia="zh-CN"/>
            </w:rPr>
          </w:rPrChange>
        </w:rPr>
      </w:pPr>
      <w:ins w:id="393" w:author="Huawei - Huangsu" w:date="2021-08-26T15:19:00Z">
        <w:r>
          <w:rPr>
            <w:rFonts w:ascii="Times" w:eastAsiaTheme="minorEastAsia" w:hAnsi="Times"/>
            <w:iCs/>
            <w:sz w:val="20"/>
            <w:szCs w:val="24"/>
            <w:lang w:eastAsia="zh-CN"/>
          </w:rPr>
          <w:t>Cap</w:t>
        </w:r>
      </w:ins>
      <w:ins w:id="394" w:author="Huawei - Huangsu" w:date="2021-08-26T15:32:00Z">
        <w:r>
          <w:rPr>
            <w:rFonts w:ascii="Times" w:eastAsiaTheme="minorEastAsia" w:hAnsi="Times"/>
            <w:iCs/>
            <w:sz w:val="20"/>
            <w:szCs w:val="24"/>
            <w:lang w:eastAsia="zh-CN"/>
          </w:rPr>
          <w:t>.</w:t>
        </w:r>
      </w:ins>
      <w:ins w:id="395" w:author="Huawei - Huangsu" w:date="2021-08-26T15:19:00Z">
        <w:r>
          <w:rPr>
            <w:rFonts w:ascii="Times" w:eastAsiaTheme="minorEastAsia" w:hAnsi="Times"/>
            <w:iCs/>
            <w:sz w:val="20"/>
            <w:szCs w:val="24"/>
            <w:lang w:eastAsia="zh-CN"/>
          </w:rPr>
          <w:t xml:space="preserve"> 1B: </w:t>
        </w:r>
      </w:ins>
      <w:ins w:id="396" w:author="Huawei - Huangsu" w:date="2021-08-26T15:33:00Z">
        <w:r>
          <w:rPr>
            <w:rFonts w:ascii="Times" w:eastAsiaTheme="minorEastAsia" w:hAnsi="Times"/>
            <w:iCs/>
            <w:sz w:val="20"/>
            <w:szCs w:val="24"/>
            <w:lang w:eastAsia="zh-CN"/>
          </w:rPr>
          <w:t>Only t</w:t>
        </w:r>
      </w:ins>
      <w:ins w:id="397" w:author="Huawei - Huangsu" w:date="2021-08-26T15:19:00Z">
        <w:r>
          <w:rPr>
            <w:rFonts w:ascii="Times" w:eastAsiaTheme="minorEastAsia" w:hAnsi="Times"/>
            <w:iCs/>
            <w:sz w:val="20"/>
            <w:szCs w:val="24"/>
            <w:lang w:eastAsia="zh-CN"/>
          </w:rPr>
          <w:t xml:space="preserve">he DL signals/channels from </w:t>
        </w:r>
      </w:ins>
      <w:ins w:id="398" w:author="Huawei - Huangsu" w:date="2021-08-26T15:53:00Z">
        <w:r>
          <w:rPr>
            <w:rFonts w:ascii="Times" w:eastAsiaTheme="minorEastAsia" w:hAnsi="Times"/>
            <w:iCs/>
            <w:sz w:val="20"/>
            <w:szCs w:val="24"/>
            <w:lang w:eastAsia="zh-CN"/>
          </w:rPr>
          <w:t xml:space="preserve">a certain </w:t>
        </w:r>
      </w:ins>
      <w:ins w:id="399" w:author="Huawei - Huangsu" w:date="2021-08-26T15:19:00Z">
        <w:r>
          <w:rPr>
            <w:rFonts w:ascii="Times" w:eastAsiaTheme="minorEastAsia" w:hAnsi="Times"/>
            <w:iCs/>
            <w:sz w:val="20"/>
            <w:szCs w:val="24"/>
            <w:lang w:eastAsia="zh-CN"/>
          </w:rPr>
          <w:t>band/CC</w:t>
        </w:r>
      </w:ins>
      <w:ins w:id="400"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rsidP="00424E8C">
      <w:pPr>
        <w:numPr>
          <w:ilvl w:val="4"/>
          <w:numId w:val="41"/>
        </w:numPr>
        <w:autoSpaceDE/>
        <w:autoSpaceDN/>
        <w:adjustRightInd/>
        <w:snapToGrid/>
        <w:spacing w:after="0" w:line="240" w:lineRule="auto"/>
        <w:jc w:val="left"/>
        <w:rPr>
          <w:ins w:id="401" w:author="Huawei - Huangsu" w:date="2021-08-26T15:22:00Z"/>
          <w:rFonts w:ascii="Times" w:eastAsia="Batang" w:hAnsi="Times"/>
          <w:iCs/>
          <w:sz w:val="20"/>
          <w:szCs w:val="24"/>
          <w:lang w:eastAsia="zh-CN"/>
          <w:rPrChange w:id="402" w:author="Huawei - Huangsu" w:date="2021-08-26T15:22:00Z">
            <w:rPr>
              <w:ins w:id="403" w:author="Huawei - Huangsu" w:date="2021-08-26T15:22:00Z"/>
              <w:rFonts w:ascii="Times" w:eastAsiaTheme="minorEastAsia" w:hAnsi="Times"/>
              <w:iCs/>
              <w:sz w:val="20"/>
              <w:szCs w:val="24"/>
              <w:lang w:eastAsia="zh-CN"/>
            </w:rPr>
          </w:rPrChange>
        </w:rPr>
        <w:pPrChange w:id="404" w:author="Huawei - Huangsu" w:date="2021-08-26T15:33:00Z">
          <w:pPr>
            <w:numPr>
              <w:ilvl w:val="3"/>
              <w:numId w:val="41"/>
            </w:numPr>
            <w:autoSpaceDE/>
            <w:autoSpaceDN/>
            <w:adjustRightInd/>
            <w:snapToGrid/>
            <w:spacing w:after="0" w:line="240" w:lineRule="auto"/>
            <w:ind w:left="2880" w:hanging="360"/>
            <w:jc w:val="left"/>
          </w:pPr>
        </w:pPrChange>
      </w:pPr>
      <w:ins w:id="405"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06" w:author="Huawei - Huangsu" w:date="2021-08-26T15:15:00Z"/>
          <w:rFonts w:ascii="Times" w:eastAsia="Batang" w:hAnsi="Times"/>
          <w:iCs/>
          <w:sz w:val="20"/>
          <w:szCs w:val="24"/>
          <w:lang w:eastAsia="zh-CN"/>
        </w:rPr>
      </w:pPr>
      <w:del w:id="407"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08" w:author="Huawei - Huangsu" w:date="2021-08-26T15:15:00Z"/>
          <w:rFonts w:ascii="Times" w:eastAsia="Batang" w:hAnsi="Times"/>
          <w:iCs/>
          <w:sz w:val="20"/>
          <w:szCs w:val="24"/>
          <w:lang w:eastAsia="zh-CN"/>
        </w:rPr>
      </w:pPr>
      <w:del w:id="409"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0"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1" w:author="Huawei - Huangsu" w:date="2021-08-26T15:39:00Z"/>
          <w:rFonts w:ascii="Times" w:eastAsia="Batang" w:hAnsi="Times"/>
          <w:iCs/>
          <w:sz w:val="20"/>
          <w:szCs w:val="24"/>
          <w:lang w:eastAsia="zh-CN"/>
        </w:rPr>
      </w:pPr>
      <w:ins w:id="412"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13" w:author="Huawei - Huangsu" w:date="2021-08-26T15:34:00Z">
        <w:r w:rsidRPr="002C7852" w:rsidDel="002C7852">
          <w:rPr>
            <w:rFonts w:ascii="Times" w:eastAsia="Batang" w:hAnsi="Times"/>
            <w:iCs/>
            <w:sz w:val="20"/>
            <w:szCs w:val="24"/>
            <w:lang w:eastAsia="zh-CN"/>
          </w:rPr>
          <w:delText xml:space="preserve">, and associated </w:delText>
        </w:r>
      </w:del>
      <w:del w:id="414"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rsidP="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15" w:author="Huawei - Huangsu" w:date="2021-08-26T15:39:00Z">
          <w:pPr>
            <w:numPr>
              <w:ilvl w:val="2"/>
              <w:numId w:val="41"/>
            </w:numPr>
            <w:autoSpaceDE/>
            <w:autoSpaceDN/>
            <w:adjustRightInd/>
            <w:snapToGrid/>
            <w:spacing w:after="0" w:line="240" w:lineRule="auto"/>
            <w:ind w:left="2160" w:hanging="360"/>
            <w:jc w:val="left"/>
          </w:pPr>
        </w:pPrChange>
      </w:pPr>
      <w:ins w:id="416" w:author="Huawei - Huangsu" w:date="2021-08-26T15:39:00Z">
        <w:r>
          <w:rPr>
            <w:rFonts w:ascii="Times" w:eastAsia="Batang" w:hAnsi="Times"/>
            <w:iCs/>
            <w:sz w:val="20"/>
            <w:szCs w:val="24"/>
            <w:lang w:eastAsia="zh-CN"/>
          </w:rPr>
          <w:t xml:space="preserve">FFS </w:t>
        </w:r>
      </w:ins>
      <w:ins w:id="417"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24E8C" w14:paraId="39BE185D" w14:textId="77777777" w:rsidTr="001E45E0">
        <w:tc>
          <w:tcPr>
            <w:tcW w:w="1838" w:type="dxa"/>
            <w:vAlign w:val="center"/>
          </w:tcPr>
          <w:p w14:paraId="6DAA1DDA" w14:textId="77777777" w:rsidR="00424E8C" w:rsidRDefault="00424E8C" w:rsidP="001E45E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1E45E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1E45E0">
            <w:pPr>
              <w:rPr>
                <w:rFonts w:ascii="Arial" w:hAnsi="Arial" w:cs="Arial"/>
                <w:b/>
                <w:iCs/>
                <w:sz w:val="16"/>
                <w:lang w:eastAsia="zh-CN"/>
              </w:rPr>
            </w:pPr>
            <w:r>
              <w:rPr>
                <w:rFonts w:ascii="Arial" w:hAnsi="Arial" w:cs="Arial"/>
                <w:b/>
                <w:iCs/>
                <w:sz w:val="16"/>
                <w:lang w:eastAsia="zh-CN"/>
              </w:rPr>
              <w:t>Comments</w:t>
            </w:r>
          </w:p>
        </w:tc>
      </w:tr>
      <w:tr w:rsidR="00424E8C" w14:paraId="2DBBA4F1" w14:textId="77777777" w:rsidTr="001E45E0">
        <w:tc>
          <w:tcPr>
            <w:tcW w:w="1838" w:type="dxa"/>
            <w:vAlign w:val="center"/>
          </w:tcPr>
          <w:p w14:paraId="4CB98213" w14:textId="77777777" w:rsidR="00424E8C" w:rsidRDefault="00424E8C" w:rsidP="001E45E0">
            <w:pPr>
              <w:rPr>
                <w:rFonts w:ascii="Arial" w:hAnsi="Arial" w:cs="Arial"/>
                <w:iCs/>
                <w:sz w:val="16"/>
                <w:lang w:eastAsia="zh-CN"/>
              </w:rPr>
            </w:pPr>
          </w:p>
        </w:tc>
        <w:tc>
          <w:tcPr>
            <w:tcW w:w="1134" w:type="dxa"/>
            <w:vAlign w:val="center"/>
          </w:tcPr>
          <w:p w14:paraId="03BFE806" w14:textId="77777777" w:rsidR="00424E8C" w:rsidRDefault="00424E8C" w:rsidP="001E45E0">
            <w:pPr>
              <w:rPr>
                <w:rFonts w:ascii="Arial" w:hAnsi="Arial" w:cs="Arial"/>
                <w:iCs/>
                <w:sz w:val="16"/>
                <w:lang w:eastAsia="zh-CN"/>
              </w:rPr>
            </w:pPr>
          </w:p>
        </w:tc>
        <w:tc>
          <w:tcPr>
            <w:tcW w:w="6379" w:type="dxa"/>
            <w:vAlign w:val="center"/>
          </w:tcPr>
          <w:p w14:paraId="7434EED7" w14:textId="77777777" w:rsidR="00424E8C" w:rsidRDefault="00424E8C" w:rsidP="001E45E0">
            <w:pPr>
              <w:rPr>
                <w:rFonts w:ascii="Arial" w:hAnsi="Arial" w:cs="Arial"/>
                <w:iCs/>
                <w:sz w:val="16"/>
                <w:lang w:eastAsia="zh-CN"/>
              </w:rPr>
            </w:pPr>
          </w:p>
        </w:tc>
      </w:tr>
      <w:tr w:rsidR="00424E8C" w14:paraId="1D1EDD7A" w14:textId="77777777" w:rsidTr="001E45E0">
        <w:tc>
          <w:tcPr>
            <w:tcW w:w="1838" w:type="dxa"/>
            <w:vAlign w:val="center"/>
          </w:tcPr>
          <w:p w14:paraId="12B38EB1" w14:textId="77777777" w:rsidR="00424E8C" w:rsidRDefault="00424E8C" w:rsidP="001E45E0">
            <w:pPr>
              <w:rPr>
                <w:rFonts w:ascii="Arial" w:hAnsi="Arial" w:cs="Arial"/>
                <w:iCs/>
                <w:sz w:val="16"/>
                <w:lang w:eastAsia="zh-CN"/>
              </w:rPr>
            </w:pPr>
          </w:p>
        </w:tc>
        <w:tc>
          <w:tcPr>
            <w:tcW w:w="1134" w:type="dxa"/>
            <w:vAlign w:val="center"/>
          </w:tcPr>
          <w:p w14:paraId="0D75C750" w14:textId="77777777" w:rsidR="00424E8C" w:rsidRDefault="00424E8C" w:rsidP="001E45E0">
            <w:pPr>
              <w:rPr>
                <w:rFonts w:ascii="Arial" w:hAnsi="Arial" w:cs="Arial"/>
                <w:iCs/>
                <w:sz w:val="16"/>
                <w:lang w:eastAsia="zh-CN"/>
              </w:rPr>
            </w:pPr>
          </w:p>
        </w:tc>
        <w:tc>
          <w:tcPr>
            <w:tcW w:w="6379" w:type="dxa"/>
            <w:vAlign w:val="center"/>
          </w:tcPr>
          <w:p w14:paraId="7A6C0593" w14:textId="77777777" w:rsidR="00424E8C" w:rsidRDefault="00424E8C" w:rsidP="001E45E0">
            <w:pPr>
              <w:rPr>
                <w:rFonts w:ascii="Arial" w:hAnsi="Arial" w:cs="Arial"/>
                <w:iCs/>
                <w:sz w:val="16"/>
                <w:lang w:eastAsia="zh-CN"/>
              </w:rPr>
            </w:pPr>
          </w:p>
        </w:tc>
      </w:tr>
      <w:tr w:rsidR="00424E8C" w14:paraId="67603139" w14:textId="77777777" w:rsidTr="001E45E0">
        <w:tc>
          <w:tcPr>
            <w:tcW w:w="1838" w:type="dxa"/>
            <w:vAlign w:val="center"/>
          </w:tcPr>
          <w:p w14:paraId="44235B93" w14:textId="77777777" w:rsidR="00424E8C" w:rsidRDefault="00424E8C" w:rsidP="001E45E0">
            <w:pPr>
              <w:rPr>
                <w:rFonts w:ascii="Arial" w:hAnsi="Arial" w:cs="Arial"/>
                <w:iCs/>
                <w:sz w:val="16"/>
                <w:lang w:eastAsia="zh-CN"/>
              </w:rPr>
            </w:pPr>
          </w:p>
        </w:tc>
        <w:tc>
          <w:tcPr>
            <w:tcW w:w="1134" w:type="dxa"/>
            <w:vAlign w:val="center"/>
          </w:tcPr>
          <w:p w14:paraId="1B7CF078" w14:textId="77777777" w:rsidR="00424E8C" w:rsidRDefault="00424E8C" w:rsidP="001E45E0">
            <w:pPr>
              <w:rPr>
                <w:rFonts w:ascii="Arial" w:hAnsi="Arial" w:cs="Arial"/>
                <w:iCs/>
                <w:sz w:val="16"/>
                <w:lang w:eastAsia="zh-CN"/>
              </w:rPr>
            </w:pPr>
          </w:p>
        </w:tc>
        <w:tc>
          <w:tcPr>
            <w:tcW w:w="6379" w:type="dxa"/>
            <w:vAlign w:val="center"/>
          </w:tcPr>
          <w:p w14:paraId="2321EBCF" w14:textId="77777777" w:rsidR="00424E8C" w:rsidRDefault="00424E8C" w:rsidP="001E45E0">
            <w:pPr>
              <w:rPr>
                <w:rFonts w:ascii="Arial" w:hAnsi="Arial" w:cs="Arial"/>
                <w:iCs/>
                <w:sz w:val="16"/>
                <w:lang w:eastAsia="zh-CN"/>
              </w:rPr>
            </w:pPr>
          </w:p>
        </w:tc>
      </w:tr>
    </w:tbl>
    <w:p w14:paraId="1291E198" w14:textId="77777777" w:rsidR="00BC09B3" w:rsidRDefault="00BC09B3">
      <w:pPr>
        <w:rPr>
          <w:lang w:eastAsia="zh-CN"/>
        </w:rPr>
      </w:pPr>
    </w:p>
    <w:p w14:paraId="01882F28" w14:textId="77777777" w:rsidR="00BC09B3" w:rsidRDefault="00D23694">
      <w:pPr>
        <w:pStyle w:val="1"/>
        <w:rPr>
          <w:lang w:val="en-GB" w:eastAsia="zh-CN"/>
        </w:rPr>
      </w:pPr>
      <w:r>
        <w:rPr>
          <w:lang w:val="en-GB" w:eastAsia="zh-CN"/>
        </w:rPr>
        <w:t>UL grant for 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18"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18"/>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1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20" w:author="Huawei - Huangsu" w:date="2021-08-19T10:23:00Z">
              <w:r>
                <w:rPr>
                  <w:rFonts w:ascii="Arial" w:hAnsi="Arial" w:cs="Arial"/>
                  <w:iCs/>
                  <w:color w:val="00B050"/>
                  <w:sz w:val="16"/>
                  <w:lang w:eastAsia="zh-CN"/>
                  <w:rPrChange w:id="42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22"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23"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24" w:author="Huawei - Huangsu" w:date="2021-08-19T10:24:00Z">
              <w:r>
                <w:rPr>
                  <w:rFonts w:ascii="Arial" w:hAnsi="Arial" w:cs="Arial"/>
                  <w:iCs/>
                  <w:color w:val="00B050"/>
                  <w:sz w:val="16"/>
                  <w:lang w:eastAsia="zh-CN"/>
                  <w:rPrChange w:id="425" w:author="Huawei - Huangsu" w:date="2021-08-19T10:25:00Z">
                    <w:rPr>
                      <w:rFonts w:ascii="Arial" w:hAnsi="Arial" w:cs="Arial"/>
                      <w:iCs/>
                      <w:sz w:val="16"/>
                      <w:lang w:eastAsia="zh-CN"/>
                    </w:rPr>
                  </w:rPrChange>
                </w:rPr>
                <w:t>FL</w:t>
              </w:r>
            </w:ins>
            <w:ins w:id="426" w:author="Huawei - Huangsu" w:date="2021-08-19T10:25:00Z">
              <w:r>
                <w:rPr>
                  <w:rFonts w:ascii="Arial" w:hAnsi="Arial" w:cs="Arial"/>
                  <w:iCs/>
                  <w:color w:val="00B050"/>
                  <w:sz w:val="16"/>
                  <w:lang w:eastAsia="zh-CN"/>
                  <w:rPrChange w:id="427"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28" w:author="Huawei - Huangsu" w:date="2021-08-19T10:26:00Z">
              <w:r>
                <w:rPr>
                  <w:rFonts w:ascii="Arial" w:hAnsi="Arial" w:cs="Arial"/>
                  <w:iCs/>
                  <w:color w:val="00B050"/>
                  <w:sz w:val="16"/>
                  <w:lang w:eastAsia="zh-CN"/>
                </w:rPr>
                <w:t xml:space="preserve">now </w:t>
              </w:r>
            </w:ins>
            <w:ins w:id="429" w:author="Huawei - Huangsu" w:date="2021-08-19T10:25:00Z">
              <w:r>
                <w:rPr>
                  <w:rFonts w:ascii="Arial" w:hAnsi="Arial" w:cs="Arial"/>
                  <w:iCs/>
                  <w:color w:val="00B050"/>
                  <w:sz w:val="16"/>
                  <w:lang w:eastAsia="zh-CN"/>
                  <w:rPrChange w:id="43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31" w:author="Huawei - Huangsu" w:date="2021-08-19T10:26:00Z">
              <w:r>
                <w:rPr>
                  <w:rFonts w:ascii="Arial" w:hAnsi="Arial" w:cs="Arial"/>
                  <w:iCs/>
                  <w:color w:val="00B050"/>
                  <w:sz w:val="16"/>
                  <w:lang w:eastAsia="zh-CN"/>
                </w:rPr>
                <w:t>on similar functionalit</w:t>
              </w:r>
            </w:ins>
            <w:ins w:id="432" w:author="Huawei - Huangsu" w:date="2021-08-19T10:27:00Z">
              <w:r>
                <w:rPr>
                  <w:rFonts w:ascii="Arial" w:hAnsi="Arial" w:cs="Arial"/>
                  <w:iCs/>
                  <w:color w:val="00B050"/>
                  <w:sz w:val="16"/>
                  <w:lang w:eastAsia="zh-CN"/>
                </w:rPr>
                <w:t>ies</w:t>
              </w:r>
            </w:ins>
            <w:ins w:id="433" w:author="Huawei - Huangsu" w:date="2021-08-19T10:26:00Z">
              <w:r>
                <w:rPr>
                  <w:rFonts w:ascii="Arial" w:hAnsi="Arial" w:cs="Arial"/>
                  <w:iCs/>
                  <w:color w:val="00B050"/>
                  <w:sz w:val="16"/>
                  <w:lang w:eastAsia="zh-CN"/>
                </w:rPr>
                <w:t xml:space="preserve"> but </w:t>
              </w:r>
            </w:ins>
            <w:ins w:id="434" w:author="Huawei - Huangsu" w:date="2021-08-19T10:27:00Z">
              <w:r>
                <w:rPr>
                  <w:rFonts w:ascii="Arial" w:hAnsi="Arial" w:cs="Arial"/>
                  <w:iCs/>
                  <w:color w:val="00B050"/>
                  <w:sz w:val="16"/>
                  <w:lang w:eastAsia="zh-CN"/>
                </w:rPr>
                <w:t>for</w:t>
              </w:r>
            </w:ins>
            <w:ins w:id="435" w:author="Huawei - Huangsu" w:date="2021-08-19T10:26:00Z">
              <w:r>
                <w:rPr>
                  <w:rFonts w:ascii="Arial" w:hAnsi="Arial" w:cs="Arial"/>
                  <w:iCs/>
                  <w:color w:val="00B050"/>
                  <w:sz w:val="16"/>
                  <w:lang w:eastAsia="zh-CN"/>
                </w:rPr>
                <w:t xml:space="preserve"> other </w:t>
              </w:r>
            </w:ins>
            <w:ins w:id="436" w:author="Huawei - Huangsu" w:date="2021-08-19T10:27:00Z">
              <w:r>
                <w:rPr>
                  <w:rFonts w:ascii="Arial" w:hAnsi="Arial" w:cs="Arial"/>
                  <w:iCs/>
                  <w:color w:val="00B050"/>
                  <w:sz w:val="16"/>
                  <w:lang w:eastAsia="zh-CN"/>
                </w:rPr>
                <w:t>purposes</w:t>
              </w:r>
            </w:ins>
            <w:ins w:id="437"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6"/>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r w:rsidRPr="00503F6C">
              <w:rPr>
                <w:rFonts w:ascii="Arial" w:hAnsi="Arial" w:cs="Arial"/>
                <w:iCs/>
                <w:sz w:val="16"/>
                <w:lang w:eastAsia="zh-CN"/>
              </w:rPr>
              <w:t>InterDigital</w:t>
            </w:r>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proeed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bookmarkStart w:id="438" w:name="_GoBack"/>
            <w:bookmarkEnd w:id="438"/>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3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4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441" w:author="Fumihiro Hasegawa" w:date="2021-08-25T23:13:00Z">
              <w:r w:rsidR="000439BA">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42"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424E8C">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424E8C">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424E8C">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FE09C" w14:textId="77777777" w:rsidR="003B051F" w:rsidRDefault="003B051F"/>
  </w:endnote>
  <w:endnote w:type="continuationSeparator" w:id="0">
    <w:p w14:paraId="665A336E" w14:textId="77777777" w:rsidR="003B051F" w:rsidRDefault="003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58953" w14:textId="77777777" w:rsidR="003B051F" w:rsidRDefault="003B051F"/>
  </w:footnote>
  <w:footnote w:type="continuationSeparator" w:id="0">
    <w:p w14:paraId="6966448F" w14:textId="77777777" w:rsidR="003B051F" w:rsidRDefault="003B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Char">
    <w:name w:val="标题 3 Char"/>
    <w:basedOn w:val="a0"/>
    <w:link w:val="3"/>
    <w:qFormat/>
    <w:rPr>
      <w:b/>
      <w:sz w:val="22"/>
      <w:szCs w:val="22"/>
      <w:lang w:eastAsia="en-US"/>
    </w:rPr>
  </w:style>
  <w:style w:type="paragraph" w:styleId="af7">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BE3CD8-20AE-4DEE-A81E-1257CE477C33}">
  <ds:schemaRefs>
    <ds:schemaRef ds:uri="http://purl.org/dc/elements/1.1/"/>
    <ds:schemaRef ds:uri="http://schemas.microsoft.com/office/2006/metadata/properties"/>
    <ds:schemaRef ds:uri="f166a696-7b5b-4ccd-9f0c-ffde0cceec8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4"/>
    <ds:schemaRef ds:uri="d8762117-8292-4133-b1c7-eab5c6487cfd"/>
    <ds:schemaRef ds:uri="611109f9-ed58-4498-a270-1fb2086a5321"/>
    <ds:schemaRef ds:uri="http://www.w3.org/XML/1998/namespace"/>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74A7D643-C986-4810-AFFA-69FE6395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28867</Words>
  <Characters>164546</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2021-08-26T08:15:00Z</dcterms:created>
  <dcterms:modified xsi:type="dcterms:W3CDTF">2021-08-26T08:15:00Z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