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NR-DL-AoD-</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52079B">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gNB or LMF recommend a MG pattern to serving gNB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the last sub bullet, at least for 2-step beam sweeping, with information of adjacent beams or with expected DL AoD/</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preconfiguration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preconfiguration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gNB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3" w:author="Li Guo"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Li Guo"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Li Guo"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Li Guo"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63"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64"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65" w:author="Huawei - Huangsu" w:date="2021-08-19T09:58:00Z">
              <w:r>
                <w:rPr>
                  <w:rFonts w:ascii="Arial" w:hAnsi="Arial" w:cs="Arial"/>
                  <w:iCs/>
                  <w:color w:val="00B050"/>
                  <w:sz w:val="16"/>
                  <w:lang w:eastAsia="zh-CN"/>
                  <w:rPrChange w:id="166" w:author="Huawei - Huangsu" w:date="2021-08-19T10:09:00Z">
                    <w:rPr>
                      <w:rFonts w:ascii="Arial" w:hAnsi="Arial" w:cs="Arial"/>
                      <w:iCs/>
                      <w:sz w:val="16"/>
                      <w:lang w:eastAsia="zh-CN"/>
                    </w:rPr>
                  </w:rPrChange>
                </w:rPr>
                <w:t xml:space="preserve"> in the next meeting</w:t>
              </w:r>
            </w:ins>
            <w:ins w:id="167" w:author="Huawei - Huangsu" w:date="2021-08-19T09:57:00Z">
              <w:r>
                <w:rPr>
                  <w:rFonts w:ascii="Arial" w:hAnsi="Arial" w:cs="Arial"/>
                  <w:iCs/>
                  <w:color w:val="00B050"/>
                  <w:sz w:val="16"/>
                  <w:lang w:eastAsia="zh-CN"/>
                  <w:rPrChange w:id="168"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9"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70" w:author="Huawei - Huangsu" w:date="2021-08-19T09:59:00Z"/>
                <w:rFonts w:ascii="Arial" w:hAnsi="Arial" w:cs="Arial"/>
                <w:iCs/>
                <w:color w:val="00B050"/>
                <w:sz w:val="16"/>
                <w:lang w:eastAsia="zh-CN"/>
                <w:rPrChange w:id="171" w:author="Huawei - Huangsu" w:date="2021-08-19T10:09:00Z">
                  <w:rPr>
                    <w:ins w:id="172" w:author="Huawei - Huangsu" w:date="2021-08-19T09:59:00Z"/>
                    <w:rFonts w:ascii="Arial" w:hAnsi="Arial" w:cs="Arial"/>
                    <w:iCs/>
                    <w:sz w:val="16"/>
                    <w:lang w:eastAsia="zh-CN"/>
                  </w:rPr>
                </w:rPrChange>
              </w:rPr>
              <w:pPrChange w:id="173" w:author="Li Guo" w:date="2021-08-19T09:59:00Z">
                <w:pPr>
                  <w:pStyle w:val="ListParagraph"/>
                  <w:numPr>
                    <w:numId w:val="30"/>
                  </w:numPr>
                  <w:ind w:left="720" w:firstLineChars="0" w:hanging="360"/>
                </w:pPr>
              </w:pPrChange>
            </w:pPr>
            <w:ins w:id="174" w:author="Huawei - Huangsu" w:date="2021-08-19T09:59: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FL: My understanding of the term “serving cell” would have the meaning </w:t>
              </w:r>
            </w:ins>
            <w:ins w:id="176" w:author="Huawei - Huangsu" w:date="2021-08-19T10:00:00Z">
              <w:r>
                <w:rPr>
                  <w:rFonts w:ascii="Arial" w:hAnsi="Arial" w:cs="Arial"/>
                  <w:iCs/>
                  <w:color w:val="00B050"/>
                  <w:sz w:val="16"/>
                  <w:lang w:eastAsia="zh-CN"/>
                  <w:rPrChange w:id="177" w:author="Huawei - Huangsu" w:date="2021-08-19T10:09:00Z">
                    <w:rPr>
                      <w:rFonts w:ascii="Arial" w:hAnsi="Arial" w:cs="Arial"/>
                      <w:iCs/>
                      <w:sz w:val="16"/>
                      <w:lang w:eastAsia="zh-CN"/>
                    </w:rPr>
                  </w:rPrChange>
                </w:rPr>
                <w:t>i</w:t>
              </w:r>
            </w:ins>
            <w:ins w:id="178" w:author="Huawei - Huangsu" w:date="2021-08-19T09:59:00Z">
              <w:r>
                <w:rPr>
                  <w:rFonts w:ascii="Arial" w:hAnsi="Arial" w:cs="Arial"/>
                  <w:iCs/>
                  <w:color w:val="00B050"/>
                  <w:sz w:val="16"/>
                  <w:lang w:eastAsia="zh-CN"/>
                  <w:rPrChange w:id="179"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80" w:author="Huawei - Huangsu" w:date="2021-08-19T10:01:00Z"/>
                <w:rFonts w:ascii="Arial" w:hAnsi="Arial" w:cs="Arial"/>
                <w:iCs/>
                <w:color w:val="00B050"/>
                <w:sz w:val="16"/>
                <w:lang w:eastAsia="zh-CN"/>
                <w:rPrChange w:id="181" w:author="Huawei - Huangsu" w:date="2021-08-19T10:09:00Z">
                  <w:rPr>
                    <w:ins w:id="182" w:author="Huawei - Huangsu" w:date="2021-08-19T10:01:00Z"/>
                    <w:rFonts w:ascii="Arial" w:hAnsi="Arial" w:cs="Arial"/>
                    <w:iCs/>
                    <w:sz w:val="16"/>
                    <w:lang w:eastAsia="zh-CN"/>
                  </w:rPr>
                </w:rPrChange>
              </w:rPr>
              <w:pPrChange w:id="183" w:author="Li Guo" w:date="2021-08-19T09:59:00Z">
                <w:pPr>
                  <w:pStyle w:val="ListParagraph"/>
                  <w:numPr>
                    <w:numId w:val="30"/>
                  </w:numPr>
                  <w:ind w:left="720" w:firstLineChars="0" w:hanging="360"/>
                </w:pPr>
              </w:pPrChange>
            </w:pPr>
            <w:ins w:id="184" w:author="Huawei - Huangsu" w:date="2021-08-19T10:00: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86"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 synchronized to the UE communication,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e.g. </w:t>
              </w:r>
            </w:ins>
            <w:ins w:id="190" w:author="Huawei - Huangsu" w:date="2021-08-19T10:00: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small delay difference than </w:t>
              </w:r>
            </w:ins>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4"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5"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7" w:author="Huawei - Huangsu" w:date="2021-08-19T10:02:00Z"/>
                <w:rFonts w:ascii="Arial" w:hAnsi="Arial" w:cs="Arial"/>
                <w:iCs/>
                <w:color w:val="00B050"/>
                <w:sz w:val="16"/>
                <w:lang w:eastAsia="zh-CN"/>
                <w:rPrChange w:id="198" w:author="Huawei - Huangsu" w:date="2021-08-19T10:09:00Z">
                  <w:rPr>
                    <w:ins w:id="199" w:author="Huawei - Huangsu" w:date="2021-08-19T10:02:00Z"/>
                    <w:rFonts w:ascii="Arial" w:hAnsi="Arial" w:cs="Arial"/>
                    <w:iCs/>
                    <w:sz w:val="16"/>
                    <w:lang w:eastAsia="zh-CN"/>
                  </w:rPr>
                </w:rPrChange>
              </w:rPr>
              <w:pPrChange w:id="200" w:author="Li Guo" w:date="2021-08-19T09:59:00Z">
                <w:pPr>
                  <w:pStyle w:val="ListParagraph"/>
                  <w:numPr>
                    <w:numId w:val="30"/>
                  </w:numPr>
                  <w:ind w:left="720" w:firstLineChars="0" w:hanging="360"/>
                </w:pPr>
              </w:pPrChange>
            </w:pPr>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between</w:t>
              </w:r>
            </w:ins>
            <w:ins w:id="205" w:author="Huawei - Huangsu" w:date="2021-08-19T10:01:00Z">
              <w:r>
                <w:rPr>
                  <w:rFonts w:ascii="Arial" w:hAnsi="Arial" w:cs="Arial"/>
                  <w:iCs/>
                  <w:color w:val="00B050"/>
                  <w:sz w:val="16"/>
                  <w:lang w:eastAsia="zh-CN"/>
                  <w:rPrChange w:id="206" w:author="Huawei - Huangsu" w:date="2021-08-19T10:09:00Z">
                    <w:rPr>
                      <w:rFonts w:ascii="Arial" w:hAnsi="Arial" w:cs="Arial"/>
                      <w:iCs/>
                      <w:sz w:val="16"/>
                      <w:lang w:eastAsia="zh-CN"/>
                    </w:rPr>
                  </w:rPrChange>
                </w:rPr>
                <w:t xml:space="preserve"> </w:t>
              </w:r>
            </w:ins>
            <w:ins w:id="207" w:author="Huawei - Huangsu" w:date="2021-08-19T10:02:00Z">
              <w:r>
                <w:rPr>
                  <w:rFonts w:ascii="Arial" w:hAnsi="Arial" w:cs="Arial"/>
                  <w:iCs/>
                  <w:color w:val="00B050"/>
                  <w:sz w:val="16"/>
                  <w:lang w:eastAsia="zh-CN"/>
                  <w:rPrChange w:id="208"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09" w:author="Huawei - Huangsu" w:date="2021-08-19T10:04:00Z"/>
                <w:rFonts w:ascii="Arial" w:hAnsi="Arial" w:cs="Arial"/>
                <w:iCs/>
                <w:color w:val="00B050"/>
                <w:sz w:val="16"/>
                <w:lang w:eastAsia="zh-CN"/>
                <w:rPrChange w:id="210" w:author="Huawei - Huangsu" w:date="2021-08-19T10:09:00Z">
                  <w:rPr>
                    <w:ins w:id="211" w:author="Huawei - Huangsu" w:date="2021-08-19T10:04:00Z"/>
                    <w:rFonts w:ascii="Arial" w:hAnsi="Arial" w:cs="Arial"/>
                    <w:iCs/>
                    <w:sz w:val="16"/>
                    <w:lang w:eastAsia="zh-CN"/>
                  </w:rPr>
                </w:rPrChange>
              </w:rPr>
              <w:pPrChange w:id="212" w:author="Li Guo" w:date="2021-08-19T09:59:00Z">
                <w:pPr>
                  <w:pStyle w:val="ListParagraph"/>
                  <w:numPr>
                    <w:numId w:val="30"/>
                  </w:numPr>
                  <w:ind w:left="720" w:firstLineChars="0" w:hanging="360"/>
                </w:pPr>
              </w:pPrChange>
            </w:pPr>
            <w:ins w:id="213" w:author="Huawei - Huangsu" w:date="2021-08-19T10:03:00Z">
              <w:r>
                <w:rPr>
                  <w:rFonts w:ascii="Arial" w:hAnsi="Arial" w:cs="Arial"/>
                  <w:iCs/>
                  <w:color w:val="00B050"/>
                  <w:sz w:val="16"/>
                  <w:lang w:eastAsia="zh-CN"/>
                  <w:rPrChange w:id="214"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5" w:author="Huawei - Huangsu" w:date="2021-08-19T10:04:00Z"/>
                <w:rFonts w:ascii="Arial" w:hAnsi="Arial" w:cs="Arial"/>
                <w:iCs/>
                <w:color w:val="00B050"/>
                <w:sz w:val="16"/>
                <w:lang w:eastAsia="zh-CN"/>
                <w:rPrChange w:id="216" w:author="Huawei - Huangsu" w:date="2021-08-19T10:09:00Z">
                  <w:rPr>
                    <w:ins w:id="217" w:author="Huawei - Huangsu" w:date="2021-08-19T10:04:00Z"/>
                    <w:rFonts w:ascii="Arial" w:hAnsi="Arial" w:cs="Arial"/>
                    <w:iCs/>
                    <w:sz w:val="16"/>
                    <w:lang w:eastAsia="zh-CN"/>
                  </w:rPr>
                </w:rPrChange>
              </w:rPr>
              <w:pPrChange w:id="218" w:author="Li Guo" w:date="2021-08-19T09:59:00Z">
                <w:pPr>
                  <w:pStyle w:val="ListParagraph"/>
                  <w:numPr>
                    <w:numId w:val="30"/>
                  </w:numPr>
                  <w:ind w:left="720" w:firstLineChars="0" w:hanging="360"/>
                </w:pPr>
              </w:pPrChange>
            </w:pPr>
            <w:ins w:id="219" w:author="Huawei - Huangsu" w:date="2021-08-19T10:04:00Z">
              <w:r>
                <w:rPr>
                  <w:rFonts w:ascii="Arial" w:hAnsi="Arial" w:cs="Arial"/>
                  <w:iCs/>
                  <w:color w:val="00B050"/>
                  <w:sz w:val="16"/>
                  <w:lang w:eastAsia="zh-CN"/>
                  <w:rPrChange w:id="220"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21" w:author="Huawei - Huangsu" w:date="2021-08-19T10:09:00Z">
                  <w:rPr>
                    <w:rFonts w:ascii="Arial" w:hAnsi="Arial" w:cs="Arial"/>
                    <w:iCs/>
                    <w:sz w:val="16"/>
                    <w:lang w:eastAsia="zh-CN"/>
                  </w:rPr>
                </w:rPrChange>
              </w:rPr>
              <w:pPrChange w:id="222" w:author="Li Guo" w:date="2021-08-19T09:59:00Z">
                <w:pPr>
                  <w:pStyle w:val="ListParagraph"/>
                  <w:numPr>
                    <w:numId w:val="30"/>
                  </w:numPr>
                  <w:ind w:left="720" w:firstLineChars="0" w:hanging="360"/>
                </w:pPr>
              </w:pPrChange>
            </w:pPr>
            <w:ins w:id="223" w:author="Huawei - Huangsu" w:date="2021-08-19T10:05: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If we agree MG-less measurement applicable only to the serving cell, then </w:t>
              </w:r>
            </w:ins>
            <w:ins w:id="225" w:author="Huawei - Huangsu" w:date="2021-08-19T10:06: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7" w:author="Huawei - Huangsu" w:date="2021-08-19T10:09:00Z">
                    <w:rPr>
                      <w:rFonts w:ascii="Arial" w:hAnsi="Arial" w:cs="Arial"/>
                      <w:iCs/>
                      <w:sz w:val="16"/>
                      <w:lang w:eastAsia="zh-CN"/>
                    </w:rPr>
                  </w:rPrChange>
                </w:rPr>
                <w:t>behaviour</w:t>
              </w:r>
            </w:ins>
            <w:proofErr w:type="spellEnd"/>
            <w:ins w:id="228" w:author="Huawei - Huangsu" w:date="2021-08-19T10:07: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 may be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 xml:space="preserve">that </w:t>
              </w:r>
            </w:ins>
            <w:ins w:id="232" w:author="Huawei - Huangsu" w:date="2021-08-19T10:05:00Z">
              <w:r>
                <w:rPr>
                  <w:rFonts w:ascii="Arial" w:hAnsi="Arial" w:cs="Arial"/>
                  <w:iCs/>
                  <w:color w:val="00B050"/>
                  <w:sz w:val="16"/>
                  <w:lang w:eastAsia="zh-CN"/>
                  <w:rPrChange w:id="233" w:author="Huawei - Huangsu" w:date="2021-08-19T10:09:00Z">
                    <w:rPr>
                      <w:rFonts w:ascii="Arial" w:hAnsi="Arial" w:cs="Arial"/>
                      <w:iCs/>
                      <w:sz w:val="16"/>
                      <w:lang w:eastAsia="zh-CN"/>
                    </w:rPr>
                  </w:rPrChange>
                </w:rPr>
                <w:t xml:space="preserve">UE receives the PRS, checks whether the serving cell condition is </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satisfied</w:t>
              </w:r>
            </w:ins>
            <w:ins w:id="236" w:author="Huawei - Huangsu" w:date="2021-08-19T10:05:00Z">
              <w:r>
                <w:rPr>
                  <w:rFonts w:ascii="Arial" w:hAnsi="Arial" w:cs="Arial"/>
                  <w:iCs/>
                  <w:color w:val="00B050"/>
                  <w:sz w:val="16"/>
                  <w:lang w:eastAsia="zh-CN"/>
                  <w:rPrChange w:id="237" w:author="Huawei - Huangsu" w:date="2021-08-19T10:09:00Z">
                    <w:rPr>
                      <w:rFonts w:ascii="Arial" w:hAnsi="Arial" w:cs="Arial"/>
                      <w:iCs/>
                      <w:sz w:val="16"/>
                      <w:lang w:eastAsia="zh-CN"/>
                    </w:rPr>
                  </w:rPrChange>
                </w:rPr>
                <w:t>,</w:t>
              </w:r>
            </w:ins>
            <w:ins w:id="238" w:author="Huawei - Huangsu" w:date="2021-08-19T10:06:00Z">
              <w:r>
                <w:rPr>
                  <w:rFonts w:ascii="Arial" w:hAnsi="Arial" w:cs="Arial"/>
                  <w:iCs/>
                  <w:color w:val="00B050"/>
                  <w:sz w:val="16"/>
                  <w:lang w:eastAsia="zh-CN"/>
                  <w:rPrChange w:id="239"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40"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41"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42" w:author="Huawei - Huangsu" w:date="2021-08-19T10:11:00Z">
                  <w:rPr>
                    <w:rFonts w:ascii="Arial" w:hAnsi="Arial" w:cs="Arial"/>
                    <w:iCs/>
                    <w:sz w:val="16"/>
                    <w:lang w:eastAsia="zh-CN"/>
                  </w:rPr>
                </w:rPrChange>
              </w:rPr>
              <w:pPrChange w:id="243" w:author="Li Guo" w:date="2021-08-19T10:11:00Z">
                <w:pPr>
                  <w:pStyle w:val="ListParagraph"/>
                  <w:numPr>
                    <w:numId w:val="30"/>
                  </w:numPr>
                  <w:ind w:left="720" w:firstLineChars="0" w:hanging="360"/>
                </w:pPr>
              </w:pPrChange>
            </w:pPr>
            <w:ins w:id="244"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5"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6" w:author="Huawei - Huangsu" w:date="2021-08-19T10:15:00Z"/>
                <w:rFonts w:ascii="Arial" w:hAnsi="Arial" w:cs="Arial"/>
                <w:iCs/>
                <w:color w:val="00B050"/>
                <w:sz w:val="16"/>
                <w:lang w:eastAsia="zh-CN"/>
              </w:rPr>
              <w:pPrChange w:id="247" w:author="Li Guo" w:date="2021-08-19T10:12:00Z">
                <w:pPr>
                  <w:pStyle w:val="ListParagraph"/>
                  <w:numPr>
                    <w:ilvl w:val="1"/>
                    <w:numId w:val="30"/>
                  </w:numPr>
                  <w:ind w:left="1440" w:firstLineChars="0" w:hanging="360"/>
                </w:pPr>
              </w:pPrChange>
            </w:pPr>
            <w:ins w:id="248" w:author="Huawei - Huangsu" w:date="2021-08-19T10:12:00Z">
              <w:r>
                <w:rPr>
                  <w:rFonts w:ascii="Arial" w:hAnsi="Arial" w:cs="Arial"/>
                  <w:iCs/>
                  <w:color w:val="00B050"/>
                  <w:sz w:val="16"/>
                  <w:lang w:eastAsia="zh-CN"/>
                  <w:rPrChange w:id="249"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50" w:author="Huawei - Huangsu" w:date="2021-08-19T10:13:00Z">
              <w:r>
                <w:rPr>
                  <w:rFonts w:ascii="Arial" w:hAnsi="Arial" w:cs="Arial"/>
                  <w:iCs/>
                  <w:color w:val="00B050"/>
                  <w:sz w:val="16"/>
                  <w:lang w:eastAsia="zh-CN"/>
                </w:rPr>
                <w:t>I</w:t>
              </w:r>
            </w:ins>
            <w:ins w:id="251" w:author="Huawei - Huangsu" w:date="2021-08-19T10:12:00Z">
              <w:r>
                <w:rPr>
                  <w:rFonts w:ascii="Arial" w:hAnsi="Arial" w:cs="Arial"/>
                  <w:iCs/>
                  <w:color w:val="00B050"/>
                  <w:sz w:val="16"/>
                  <w:lang w:eastAsia="zh-CN"/>
                </w:rPr>
                <w:t xml:space="preserve"> </w:t>
              </w:r>
            </w:ins>
            <w:ins w:id="252"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53" w:author="Huawei - Huangsu" w:date="2021-08-19T10:30:00Z"/>
                <w:rFonts w:ascii="Arial" w:hAnsi="Arial" w:cs="Arial"/>
                <w:iCs/>
                <w:color w:val="00B050"/>
                <w:sz w:val="16"/>
                <w:lang w:eastAsia="zh-CN"/>
              </w:rPr>
              <w:pPrChange w:id="254" w:author="Li Guo" w:date="2021-08-19T10:12:00Z">
                <w:pPr>
                  <w:pStyle w:val="ListParagraph"/>
                  <w:numPr>
                    <w:ilvl w:val="1"/>
                    <w:numId w:val="30"/>
                  </w:numPr>
                  <w:ind w:left="1440" w:firstLineChars="0" w:hanging="360"/>
                </w:pPr>
              </w:pPrChange>
            </w:pPr>
            <w:ins w:id="255"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6" w:author="Huawei - Huangsu" w:date="2021-08-19T10:16:00Z">
              <w:r>
                <w:rPr>
                  <w:rFonts w:ascii="Arial" w:hAnsi="Arial" w:cs="Arial"/>
                  <w:iCs/>
                  <w:color w:val="00B050"/>
                  <w:sz w:val="16"/>
                  <w:lang w:eastAsia="zh-CN"/>
                </w:rPr>
                <w:t>case, where the PRS symbols is not likely be long</w:t>
              </w:r>
            </w:ins>
            <w:ins w:id="257" w:author="Huawei - Huangsu" w:date="2021-08-19T10:18:00Z">
              <w:r>
                <w:rPr>
                  <w:rFonts w:ascii="Arial" w:hAnsi="Arial" w:cs="Arial"/>
                  <w:iCs/>
                  <w:color w:val="00B050"/>
                  <w:sz w:val="16"/>
                  <w:lang w:eastAsia="zh-CN"/>
                </w:rPr>
                <w:t xml:space="preserve"> due to indoor coverage characteristics</w:t>
              </w:r>
            </w:ins>
            <w:ins w:id="258" w:author="Huawei - Huangsu" w:date="2021-08-19T10:16:00Z">
              <w:r>
                <w:rPr>
                  <w:rFonts w:ascii="Arial" w:hAnsi="Arial" w:cs="Arial"/>
                  <w:iCs/>
                  <w:color w:val="00B050"/>
                  <w:sz w:val="16"/>
                  <w:lang w:eastAsia="zh-CN"/>
                </w:rPr>
                <w:t>. R</w:t>
              </w:r>
            </w:ins>
            <w:ins w:id="259"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60"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61" w:author="Li Guo" w:date="2021-08-19T10:30:00Z">
                <w:pPr>
                  <w:pStyle w:val="ListParagraph"/>
                  <w:numPr>
                    <w:ilvl w:val="1"/>
                    <w:numId w:val="30"/>
                  </w:numPr>
                  <w:ind w:left="1440" w:firstLineChars="0" w:hanging="360"/>
                </w:pPr>
              </w:pPrChange>
            </w:pPr>
            <w:ins w:id="262"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63"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only  process PRS, since there is unlikely for gNB to schedule other DL data and DL PRS in the same OFDM symbols due to the interference issue.</w:t>
            </w:r>
          </w:p>
          <w:p w14:paraId="440F849A" w14:textId="77777777" w:rsidR="00BC09B3" w:rsidRDefault="00D23694">
            <w:pPr>
              <w:rPr>
                <w:ins w:id="264" w:author="Huawei - Huangsu" w:date="2021-08-19T10:30:00Z"/>
                <w:rFonts w:ascii="Arial" w:hAnsi="Arial" w:cs="Arial"/>
                <w:iCs/>
                <w:color w:val="00B050"/>
                <w:sz w:val="16"/>
                <w:lang w:eastAsia="zh-CN"/>
              </w:rPr>
            </w:pPr>
            <w:ins w:id="265" w:author="Huawei - Huangsu" w:date="2021-08-19T10:19:00Z">
              <w:r>
                <w:rPr>
                  <w:rFonts w:ascii="Arial" w:hAnsi="Arial" w:cs="Arial"/>
                  <w:iCs/>
                  <w:color w:val="00B050"/>
                  <w:sz w:val="16"/>
                  <w:lang w:eastAsia="zh-CN"/>
                  <w:rPrChange w:id="266"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7" w:author="Huawei - Huangsu" w:date="2021-08-19T10:20:00Z">
              <w:r>
                <w:rPr>
                  <w:rFonts w:ascii="Arial" w:hAnsi="Arial" w:cs="Arial"/>
                  <w:iCs/>
                  <w:color w:val="00B050"/>
                  <w:sz w:val="16"/>
                  <w:lang w:eastAsia="zh-CN"/>
                </w:rPr>
                <w:t xml:space="preserve">, which means that </w:t>
              </w:r>
            </w:ins>
            <w:ins w:id="268"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9"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70"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71"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72"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73"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4" w:author="Huawei - Huangsu" w:date="2021-08-19T15:48:00Z">
              <w:r>
                <w:rPr>
                  <w:rFonts w:ascii="Arial" w:hAnsi="Arial" w:cs="Arial"/>
                  <w:iCs/>
                  <w:sz w:val="16"/>
                  <w:lang w:eastAsia="zh-CN"/>
                </w:rPr>
                <w:t xml:space="preserve">that the UE is to measure </w:t>
              </w:r>
            </w:ins>
            <w:ins w:id="275" w:author="Huawei - Huangsu" w:date="2021-08-19T15:47:00Z">
              <w:r>
                <w:rPr>
                  <w:rFonts w:ascii="Arial" w:hAnsi="Arial" w:cs="Arial"/>
                  <w:iCs/>
                  <w:sz w:val="16"/>
                  <w:lang w:eastAsia="zh-CN"/>
                </w:rPr>
                <w:t>is exchanged with the serving gNB</w:t>
              </w:r>
            </w:ins>
            <w:ins w:id="276"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77"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8" w:author="Huawei - Huangsu" w:date="2021-08-19T15:50:00Z">
              <w:r>
                <w:rPr>
                  <w:rFonts w:ascii="Arial" w:hAnsi="Arial" w:cs="Arial"/>
                  <w:iCs/>
                  <w:sz w:val="16"/>
                  <w:lang w:eastAsia="zh-CN"/>
                </w:rPr>
                <w:t xml:space="preserve">For MG-based measurement, it really depends on gNB action. </w:t>
              </w:r>
            </w:ins>
            <w:ins w:id="279" w:author="Huawei - Huangsu" w:date="2021-08-19T15:51:00Z">
              <w:r>
                <w:rPr>
                  <w:rFonts w:ascii="Arial" w:hAnsi="Arial" w:cs="Arial"/>
                  <w:iCs/>
                  <w:sz w:val="16"/>
                  <w:lang w:eastAsia="zh-CN"/>
                </w:rPr>
                <w:t>For example, i</w:t>
              </w:r>
            </w:ins>
            <w:ins w:id="280" w:author="Huawei - Huangsu" w:date="2021-08-19T15:50:00Z">
              <w:r>
                <w:rPr>
                  <w:rFonts w:ascii="Arial" w:hAnsi="Arial" w:cs="Arial"/>
                  <w:iCs/>
                  <w:sz w:val="16"/>
                  <w:lang w:eastAsia="zh-CN"/>
                </w:rPr>
                <w:t>f UE indicates PRS measurement to the gNB using RRC/MAC CE/U</w:t>
              </w:r>
            </w:ins>
            <w:ins w:id="281"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82" w:author="Huawei - Huangsu" w:date="2021-08-19T15:50:00Z">
              <w:r>
                <w:rPr>
                  <w:rFonts w:ascii="Arial" w:hAnsi="Arial" w:cs="Arial"/>
                  <w:iCs/>
                  <w:sz w:val="16"/>
                  <w:lang w:eastAsia="zh-CN"/>
                </w:rPr>
                <w:t>, and gNB configures the MG</w:t>
              </w:r>
            </w:ins>
            <w:ins w:id="283" w:author="Huawei - Huangsu" w:date="2021-08-19T15:51:00Z">
              <w:r>
                <w:rPr>
                  <w:rFonts w:ascii="Arial" w:hAnsi="Arial" w:cs="Arial"/>
                  <w:iCs/>
                  <w:sz w:val="16"/>
                  <w:lang w:eastAsia="zh-CN"/>
                </w:rPr>
                <w:t xml:space="preserve">, of course UE will do MG-based measurement. However, before that, </w:t>
              </w:r>
            </w:ins>
            <w:ins w:id="284" w:author="Huawei - Huangsu" w:date="2021-08-19T15:52:00Z">
              <w:r>
                <w:rPr>
                  <w:rFonts w:ascii="Arial" w:hAnsi="Arial" w:cs="Arial"/>
                  <w:iCs/>
                  <w:sz w:val="16"/>
                  <w:lang w:eastAsia="zh-CN"/>
                </w:rPr>
                <w:t>what message UE could sen</w:t>
              </w:r>
            </w:ins>
            <w:ins w:id="285" w:author="Huawei - Huangsu" w:date="2021-08-19T15:53:00Z">
              <w:r>
                <w:rPr>
                  <w:rFonts w:ascii="Arial" w:hAnsi="Arial" w:cs="Arial"/>
                  <w:iCs/>
                  <w:sz w:val="16"/>
                  <w:lang w:eastAsia="zh-CN"/>
                </w:rPr>
                <w:t>d</w:t>
              </w:r>
            </w:ins>
            <w:ins w:id="286"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7"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8" w:author="Huawei - Huangsu" w:date="2021-08-19T15:53:00Z">
              <w:r>
                <w:rPr>
                  <w:rFonts w:ascii="Arial" w:hAnsi="Arial" w:cs="Arial"/>
                  <w:iCs/>
                  <w:sz w:val="16"/>
                  <w:lang w:eastAsia="zh-CN"/>
                </w:rPr>
                <w:t>FL: I think during GTW session, the only way to convi</w:t>
              </w:r>
            </w:ins>
            <w:ins w:id="289" w:author="Huawei - Huangsu" w:date="2021-08-19T15:54:00Z">
              <w:r>
                <w:rPr>
                  <w:rFonts w:ascii="Arial" w:hAnsi="Arial" w:cs="Arial"/>
                  <w:iCs/>
                  <w:sz w:val="16"/>
                  <w:lang w:eastAsia="zh-CN"/>
                </w:rPr>
                <w:t xml:space="preserve">nce the objecting companies on </w:t>
              </w:r>
            </w:ins>
            <w:ins w:id="290" w:author="Huawei - Huangsu" w:date="2021-08-19T15:55:00Z">
              <w:r>
                <w:rPr>
                  <w:rFonts w:ascii="Arial" w:hAnsi="Arial" w:cs="Arial"/>
                  <w:iCs/>
                  <w:sz w:val="16"/>
                  <w:lang w:eastAsia="zh-CN"/>
                </w:rPr>
                <w:t xml:space="preserve">latency benefit of </w:t>
              </w:r>
            </w:ins>
            <w:ins w:id="291" w:author="Huawei - Huangsu" w:date="2021-08-19T15:54:00Z">
              <w:r>
                <w:rPr>
                  <w:rFonts w:ascii="Arial" w:hAnsi="Arial" w:cs="Arial"/>
                  <w:iCs/>
                  <w:sz w:val="16"/>
                  <w:lang w:eastAsia="zh-CN"/>
                </w:rPr>
                <w:t>MG-less measurement</w:t>
              </w:r>
            </w:ins>
            <w:ins w:id="292"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93"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2524A3C0" w14:textId="77777777" w:rsidR="00BC09B3" w:rsidRDefault="00D23694">
            <w:pPr>
              <w:rPr>
                <w:rFonts w:ascii="Arial" w:hAnsi="Arial" w:cs="Arial"/>
                <w:iCs/>
                <w:sz w:val="16"/>
                <w:lang w:eastAsia="zh-CN"/>
              </w:rPr>
            </w:pPr>
            <w:ins w:id="294"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5"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online and concerns on companies of MG-less measurement, </w:t>
            </w:r>
            <w:r>
              <w:rPr>
                <w:rFonts w:ascii="Arial" w:hAnsi="Arial" w:cs="Arial"/>
                <w:iCs/>
                <w:sz w:val="16"/>
                <w:lang w:eastAsia="zh-CN"/>
              </w:rPr>
              <w:lastRenderedPageBreak/>
              <w:t>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6"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7" w:author="Huawei - Huangsu" w:date="2021-08-19T17:33:00Z">
              <w:r>
                <w:rPr>
                  <w:rFonts w:ascii="Arial" w:hAnsi="Arial" w:cs="Arial"/>
                  <w:iCs/>
                  <w:sz w:val="16"/>
                  <w:lang w:eastAsia="zh-CN"/>
                </w:rPr>
                <w:t xml:space="preserve">FL: Option 2 means that a high capability UE that can process PRS and DL signals/channels </w:t>
              </w:r>
            </w:ins>
            <w:ins w:id="298"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9" w:author="Huawei - Huangsu" w:date="2021-08-19T17:36:00Z">
              <w:r>
                <w:rPr>
                  <w:rFonts w:ascii="Arial" w:hAnsi="Arial" w:cs="Arial"/>
                  <w:iCs/>
                  <w:sz w:val="16"/>
                  <w:lang w:eastAsia="zh-CN"/>
                </w:rPr>
                <w:t>both</w:t>
              </w:r>
            </w:ins>
            <w:ins w:id="300" w:author="Huawei - Huangsu" w:date="2021-08-19T17:34:00Z">
              <w:r>
                <w:rPr>
                  <w:rFonts w:ascii="Arial" w:hAnsi="Arial" w:cs="Arial"/>
                  <w:iCs/>
                  <w:sz w:val="16"/>
                  <w:lang w:eastAsia="zh-CN"/>
                </w:rPr>
                <w:t xml:space="preserve"> from the same serving cell. Yet I </w:t>
              </w:r>
            </w:ins>
            <w:ins w:id="301"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302"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303" w:author="Huawei - Huangsu" w:date="2021-08-18T16:11:00Z">
        <w:r>
          <w:rPr>
            <w:lang w:val="en-GB" w:eastAsia="zh-CN"/>
          </w:rPr>
          <w:delText xml:space="preserve">without </w:delText>
        </w:r>
      </w:del>
      <w:ins w:id="304"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5" w:author="Huawei - Huangsu" w:date="2021-08-19T18:24:00Z"/>
          <w:lang w:val="en-GB" w:eastAsia="zh-CN"/>
        </w:rPr>
      </w:pPr>
      <w:del w:id="306"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7" w:author="Huawei - Huangsu" w:date="2021-08-19T18:24:00Z"/>
          <w:lang w:val="en-GB" w:eastAsia="zh-CN"/>
        </w:rPr>
      </w:pPr>
      <w:del w:id="308"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9"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10" w:author="Huawei - Huangsu" w:date="2021-08-19T18:28:00Z">
        <w:r>
          <w:rPr>
            <w:lang w:val="en-GB" w:eastAsia="zh-CN"/>
          </w:rPr>
          <w:t xml:space="preserve">FFS </w:t>
        </w:r>
      </w:ins>
      <w:proofErr w:type="spellStart"/>
      <w:ins w:id="311" w:author="Huawei - Huangsu" w:date="2021-08-19T18:29:00Z">
        <w:r>
          <w:rPr>
            <w:lang w:val="en-GB" w:eastAsia="zh-CN"/>
          </w:rPr>
          <w:t>definining</w:t>
        </w:r>
        <w:proofErr w:type="spellEnd"/>
        <w:r>
          <w:rPr>
            <w:lang w:val="en-GB" w:eastAsia="zh-CN"/>
          </w:rPr>
          <w:t xml:space="preserve"> a PRS processing prioritization window, in which </w:t>
        </w:r>
      </w:ins>
      <w:ins w:id="312" w:author="Huawei - Huangsu" w:date="2021-08-19T18:33:00Z">
        <w:r>
          <w:rPr>
            <w:lang w:val="en-GB" w:eastAsia="zh-CN"/>
          </w:rPr>
          <w:t xml:space="preserve">UE </w:t>
        </w:r>
      </w:ins>
      <w:ins w:id="313" w:author="Huawei - Huangsu" w:date="2021-08-19T18:30:00Z">
        <w:r>
          <w:rPr>
            <w:lang w:val="en-GB" w:eastAsia="zh-CN"/>
          </w:rPr>
          <w:t xml:space="preserve">PRS measurement </w:t>
        </w:r>
      </w:ins>
      <w:ins w:id="314" w:author="Huawei - Huangsu" w:date="2021-08-19T18:33:00Z">
        <w:r>
          <w:rPr>
            <w:lang w:val="en-GB" w:eastAsia="zh-CN"/>
          </w:rPr>
          <w:t>may be</w:t>
        </w:r>
      </w:ins>
      <w:ins w:id="315"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proofErr w:type="gramStart"/>
            <w:r>
              <w:rPr>
                <w:rFonts w:ascii="Arial" w:hAnsi="Arial" w:cs="Arial"/>
                <w:iCs/>
                <w:sz w:val="16"/>
                <w:lang w:eastAsia="zh-CN"/>
              </w:rPr>
              <w:t>ie.e</w:t>
            </w:r>
            <w:proofErr w:type="spellEnd"/>
            <w:proofErr w:type="gram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r>
              <w:rPr>
                <w:rFonts w:ascii="Arial" w:hAnsi="Arial" w:cs="Arial"/>
                <w:iCs/>
                <w:sz w:val="16"/>
                <w:lang w:eastAsia="zh-CN"/>
              </w:rPr>
              <w:t>e..g</w:t>
            </w:r>
            <w:proofErr w:type="spell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lastRenderedPageBreak/>
              <w:t>We think LMF could inform the gNB about the PRS that UE is expected to measure (</w:t>
            </w:r>
            <w:proofErr w:type="gramStart"/>
            <w:r>
              <w:rPr>
                <w:rFonts w:ascii="Arial" w:hAnsi="Arial" w:cs="Arial"/>
                <w:iCs/>
                <w:sz w:val="16"/>
                <w:lang w:eastAsia="zh-CN"/>
              </w:rPr>
              <w:t>similar to</w:t>
            </w:r>
            <w:proofErr w:type="gramEnd"/>
            <w:r>
              <w:rPr>
                <w:rFonts w:ascii="Arial" w:hAnsi="Arial" w:cs="Arial"/>
                <w:iCs/>
                <w:sz w:val="16"/>
                <w:lang w:eastAsia="zh-CN"/>
              </w:rPr>
              <w:t xml:space="preserve">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PCell/activated SCell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w:t>
            </w:r>
            <w:proofErr w:type="gramStart"/>
            <w:r>
              <w:rPr>
                <w:rFonts w:ascii="Arial" w:hAnsi="Arial" w:cs="Arial"/>
                <w:iCs/>
                <w:sz w:val="16"/>
                <w:lang w:eastAsia="zh-CN"/>
              </w:rPr>
              <w:t>i.e.</w:t>
            </w:r>
            <w:proofErr w:type="gramEnd"/>
            <w:r>
              <w:rPr>
                <w:rFonts w:ascii="Arial" w:hAnsi="Arial" w:cs="Arial"/>
                <w:iCs/>
                <w:sz w:val="16"/>
                <w:lang w:eastAsia="zh-CN"/>
              </w:rPr>
              <w:t xml:space="preserve"> for the positioning frequency layers that are not overlapped with any PCell/SCell,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proofErr w:type="gramStart"/>
            <w:r>
              <w:rPr>
                <w:rFonts w:ascii="Arial" w:hAnsi="Arial" w:cs="Arial"/>
                <w:iCs/>
                <w:sz w:val="16"/>
                <w:lang w:eastAsia="zh-CN"/>
              </w:rPr>
              <w:t>here;A</w:t>
            </w:r>
            <w:proofErr w:type="spellEnd"/>
            <w:proofErr w:type="gram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6"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downselected:</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6"/>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lastRenderedPageBreak/>
              <w:t>For the purpose of</w:t>
            </w:r>
            <w:proofErr w:type="gramEnd"/>
            <w:r>
              <w:rPr>
                <w:rFonts w:ascii="Arial" w:hAnsi="Arial" w:cs="Arial"/>
                <w:i/>
                <w:iCs/>
                <w:sz w:val="16"/>
                <w:szCs w:val="16"/>
                <w:lang w:eastAsia="zh-CN"/>
              </w:rPr>
              <w:t xml:space="preserve"> this feature, PRS-related conditions are expected to be specified, with the following to be downselected:</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gNB,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7"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8"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19"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downselected:</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w:t>
            </w:r>
            <w:proofErr w:type="gramStart"/>
            <w:r>
              <w:rPr>
                <w:rFonts w:ascii="Arial" w:hAnsi="Arial" w:cs="Arial"/>
                <w:iCs/>
                <w:sz w:val="16"/>
                <w:lang w:eastAsia="zh-CN"/>
              </w:rPr>
              <w:t>details</w:t>
            </w:r>
            <w:proofErr w:type="gramEnd"/>
            <w:r>
              <w:rPr>
                <w:rFonts w:ascii="Arial" w:hAnsi="Arial" w:cs="Arial"/>
                <w:iCs/>
                <w:sz w:val="16"/>
                <w:lang w:eastAsia="zh-CN"/>
              </w:rPr>
              <w:t xml:space="preserve">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IIoT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How to do the PRS measurement when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lastRenderedPageBreak/>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20"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21"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22" w:author="Huawei - Huangsu" w:date="2021-08-24T17:58:00Z">
        <w:r>
          <w:rPr>
            <w:iCs/>
            <w:color w:val="000000" w:themeColor="text1"/>
            <w:lang w:eastAsia="zh-CN"/>
          </w:rPr>
          <w:delText xml:space="preserve">support </w:delText>
        </w:r>
      </w:del>
      <w:ins w:id="323"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77351B7B" w14:textId="77777777" w:rsidR="00BC09B3" w:rsidRDefault="00D23694">
      <w:pPr>
        <w:pStyle w:val="ListParagraph"/>
        <w:numPr>
          <w:ilvl w:val="1"/>
          <w:numId w:val="3"/>
        </w:numPr>
        <w:ind w:firstLineChars="0"/>
        <w:rPr>
          <w:ins w:id="324" w:author="Huawei - Huangsu" w:date="2021-08-24T17:56:00Z"/>
          <w:iCs/>
          <w:lang w:eastAsia="zh-CN"/>
        </w:rPr>
      </w:pPr>
      <w:ins w:id="325" w:author="Huawei - Huangsu" w:date="2021-08-24T17:56:00Z">
        <w:r>
          <w:rPr>
            <w:iCs/>
            <w:lang w:eastAsia="zh-CN"/>
          </w:rPr>
          <w:lastRenderedPageBreak/>
          <w:t xml:space="preserve">Note: </w:t>
        </w:r>
      </w:ins>
      <w:ins w:id="326" w:author="Huawei - Huangsu" w:date="2021-08-24T17:57:00Z">
        <w:r>
          <w:rPr>
            <w:iCs/>
            <w:lang w:eastAsia="zh-CN"/>
          </w:rPr>
          <w:t>S</w:t>
        </w:r>
      </w:ins>
      <w:ins w:id="327"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downselected:</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8"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29" w:author="Huawei - Huangsu" w:date="2021-08-24T18:02:00Z"/>
          <w:iCs/>
          <w:lang w:eastAsia="zh-CN"/>
        </w:rPr>
        <w:pPrChange w:id="330" w:author="Huawei - Huangsu" w:date="2021-08-24T18:02:00Z">
          <w:pPr>
            <w:pStyle w:val="3GPPAgreements"/>
            <w:numPr>
              <w:ilvl w:val="2"/>
            </w:numPr>
            <w:ind w:left="851"/>
          </w:pPr>
        </w:pPrChange>
      </w:pPr>
      <w:ins w:id="331" w:author="Huawei - Huangsu" w:date="2021-08-24T18:02:00Z">
        <w:r>
          <w:rPr>
            <w:iCs/>
            <w:lang w:eastAsia="zh-CN"/>
          </w:rPr>
          <w:t>Further study</w:t>
        </w:r>
      </w:ins>
    </w:p>
    <w:p w14:paraId="01BF4575" w14:textId="77777777" w:rsidR="00BC09B3" w:rsidRDefault="00D23694">
      <w:pPr>
        <w:pStyle w:val="3GPPAgreements"/>
        <w:numPr>
          <w:ilvl w:val="2"/>
          <w:numId w:val="3"/>
        </w:numPr>
        <w:rPr>
          <w:ins w:id="332" w:author="Huawei - Huangsu" w:date="2021-08-24T18:02:00Z"/>
          <w:iCs/>
          <w:lang w:eastAsia="zh-CN"/>
        </w:rPr>
      </w:pPr>
      <w:ins w:id="333"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4" w:author="Huawei - Huangsu" w:date="2021-08-24T18:02:00Z">
        <w:r>
          <w:rPr>
            <w:iCs/>
            <w:lang w:eastAsia="zh-CN"/>
          </w:rPr>
          <w:t xml:space="preserve">How to do the PRS measurement when the conditions cannot be satisfied, </w:t>
        </w:r>
        <w:proofErr w:type="gramStart"/>
        <w:r>
          <w:rPr>
            <w:iCs/>
            <w:lang w:eastAsia="zh-CN"/>
          </w:rPr>
          <w:t>e.g.</w:t>
        </w:r>
        <w:proofErr w:type="gramEnd"/>
        <w:r>
          <w:rPr>
            <w:iCs/>
            <w:lang w:eastAsia="zh-CN"/>
          </w:rPr>
          <w:t xml:space="preserve">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5"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6"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7" w:author="Huawei - Huangsu" w:date="2021-08-24T17:58:00Z">
              <w:r>
                <w:rPr>
                  <w:rFonts w:ascii="Times" w:eastAsia="Batang" w:hAnsi="Times"/>
                  <w:iCs/>
                  <w:sz w:val="20"/>
                  <w:szCs w:val="24"/>
                  <w:lang w:eastAsia="zh-CN"/>
                </w:rPr>
                <w:delText xml:space="preserve">support </w:delText>
              </w:r>
            </w:del>
            <w:ins w:id="338"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9" w:author="Huawei - Huangsu" w:date="2021-08-24T17:56:00Z"/>
                <w:rFonts w:ascii="Times" w:eastAsia="Batang" w:hAnsi="Times"/>
                <w:iCs/>
                <w:sz w:val="20"/>
                <w:szCs w:val="24"/>
                <w:lang w:eastAsia="zh-CN"/>
              </w:rPr>
            </w:pPr>
            <w:ins w:id="340" w:author="Huawei - Huangsu" w:date="2021-08-24T17:56:00Z">
              <w:r>
                <w:rPr>
                  <w:rFonts w:ascii="Times" w:eastAsia="Batang" w:hAnsi="Times"/>
                  <w:iCs/>
                  <w:sz w:val="20"/>
                  <w:szCs w:val="24"/>
                  <w:lang w:eastAsia="zh-CN"/>
                </w:rPr>
                <w:t xml:space="preserve">Note: </w:t>
              </w:r>
            </w:ins>
            <w:ins w:id="341" w:author="Huawei - Huangsu" w:date="2021-08-24T17:57:00Z">
              <w:r>
                <w:rPr>
                  <w:rFonts w:ascii="Times" w:eastAsia="Batang" w:hAnsi="Times"/>
                  <w:iCs/>
                  <w:sz w:val="20"/>
                  <w:szCs w:val="24"/>
                  <w:lang w:eastAsia="zh-CN"/>
                </w:rPr>
                <w:t>S</w:t>
              </w:r>
            </w:ins>
            <w:ins w:id="342"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downselected:</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43" w:author="Huawei - Huangsu" w:date="2021-08-24T18:02:00Z"/>
                <w:rFonts w:ascii="Times" w:eastAsia="Batang" w:hAnsi="Times"/>
                <w:iCs/>
                <w:sz w:val="20"/>
                <w:szCs w:val="24"/>
                <w:lang w:eastAsia="zh-CN"/>
              </w:rPr>
            </w:pPr>
            <w:ins w:id="344"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5" w:author="Huawei - Huangsu" w:date="2021-08-24T18:02:00Z"/>
                <w:rFonts w:ascii="Times" w:eastAsia="Batang" w:hAnsi="Times"/>
                <w:iCs/>
                <w:sz w:val="20"/>
                <w:szCs w:val="24"/>
                <w:lang w:eastAsia="zh-CN"/>
              </w:rPr>
              <w:pPrChange w:id="346" w:author="Li Guo" w:date="2021-08-24T18:02:00Z">
                <w:pPr>
                  <w:numPr>
                    <w:ilvl w:val="2"/>
                    <w:numId w:val="3"/>
                  </w:numPr>
                  <w:ind w:left="851" w:hanging="284"/>
                </w:pPr>
              </w:pPrChange>
            </w:pPr>
            <w:ins w:id="347"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48" w:author="Huawei - Huangsu" w:date="2021-08-24T18:02:00Z"/>
                <w:rFonts w:ascii="Times" w:eastAsia="Batang" w:hAnsi="Times"/>
                <w:iCs/>
                <w:sz w:val="20"/>
                <w:szCs w:val="24"/>
                <w:lang w:eastAsia="zh-CN"/>
              </w:rPr>
            </w:pPr>
            <w:ins w:id="349"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50" w:author="Huawei - Huangsu" w:date="2021-08-24T18:02:00Z">
              <w:r>
                <w:rPr>
                  <w:rFonts w:ascii="Times" w:eastAsia="Batang" w:hAnsi="Times"/>
                  <w:iCs/>
                  <w:sz w:val="20"/>
                  <w:szCs w:val="24"/>
                  <w:lang w:eastAsia="zh-CN"/>
                </w:rPr>
                <w:t xml:space="preserve">ow to do the PRS measurement when the conditions cannot be satisfied, </w:t>
              </w:r>
              <w:proofErr w:type="gramStart"/>
              <w:r>
                <w:rPr>
                  <w:rFonts w:ascii="Times" w:eastAsia="Batang" w:hAnsi="Times"/>
                  <w:iCs/>
                  <w:sz w:val="20"/>
                  <w:szCs w:val="24"/>
                  <w:lang w:eastAsia="zh-CN"/>
                </w:rPr>
                <w:t>e.g.</w:t>
              </w:r>
              <w:proofErr w:type="gramEnd"/>
              <w:r>
                <w:rPr>
                  <w:rFonts w:ascii="Times" w:eastAsia="Batang" w:hAnsi="Times"/>
                  <w:iCs/>
                  <w:sz w:val="20"/>
                  <w:szCs w:val="24"/>
                  <w:lang w:eastAsia="zh-CN"/>
                </w:rPr>
                <w:t xml:space="preserve">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w:t>
      </w:r>
      <w:proofErr w:type="gramStart"/>
      <w:r>
        <w:rPr>
          <w:lang w:val="en-GB" w:eastAsia="zh-CN"/>
        </w:rPr>
        <w:t>e.g.</w:t>
      </w:r>
      <w:proofErr w:type="gramEnd"/>
      <w:r>
        <w:rPr>
          <w:lang w:val="en-GB" w:eastAsia="zh-CN"/>
        </w:rPr>
        <w:t xml:space="preserve"> using scheduling restriction for the intra-frequency measurement within SMTC). The comment from the FL on this is that in Rel-16, RAN4 initially made the agreement on FR1 </w:t>
      </w:r>
      <w:proofErr w:type="gramStart"/>
      <w:r>
        <w:rPr>
          <w:lang w:val="en-GB" w:eastAsia="zh-CN"/>
        </w:rPr>
        <w:t>with regard to</w:t>
      </w:r>
      <w:proofErr w:type="gramEnd"/>
      <w:r>
        <w:rPr>
          <w:lang w:val="en-GB" w:eastAsia="zh-CN"/>
        </w:rPr>
        <w:t xml:space="preserve">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51"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52"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w:t>
            </w:r>
            <w:proofErr w:type="gramStart"/>
            <w:r w:rsidRPr="00D03DED">
              <w:rPr>
                <w:rFonts w:ascii="Times" w:eastAsia="Batang" w:hAnsi="Times"/>
                <w:b/>
                <w:bCs/>
                <w:sz w:val="20"/>
                <w:szCs w:val="24"/>
                <w:lang w:val="en-GB" w:eastAsia="zh-CN"/>
              </w:rPr>
              <w:t>is</w:t>
            </w:r>
            <w:proofErr w:type="gramEnd"/>
            <w:r w:rsidRPr="00D03DED">
              <w:rPr>
                <w:rFonts w:ascii="Times" w:eastAsia="Batang" w:hAnsi="Times"/>
                <w:b/>
                <w:bCs/>
                <w:sz w:val="20"/>
                <w:szCs w:val="24"/>
                <w:lang w:val="en-GB" w:eastAsia="zh-CN"/>
              </w:rPr>
              <w:t xml:space="preserve">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downselected:</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53" w:author="Huawei - Huangsu" w:date="2021-08-24T18:02:00Z"/>
                <w:rFonts w:ascii="Times" w:eastAsia="Batang" w:hAnsi="Times"/>
                <w:iCs/>
                <w:sz w:val="20"/>
                <w:szCs w:val="24"/>
                <w:lang w:eastAsia="zh-CN"/>
              </w:rPr>
            </w:pPr>
            <w:ins w:id="354"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5" w:author="Huawei - Huangsu" w:date="2021-08-24T17:56:00Z">
              <w:r>
                <w:rPr>
                  <w:rFonts w:ascii="Times" w:eastAsia="Batang" w:hAnsi="Times"/>
                  <w:iCs/>
                  <w:sz w:val="20"/>
                  <w:szCs w:val="24"/>
                  <w:lang w:eastAsia="zh-CN"/>
                </w:rPr>
                <w:t xml:space="preserve">Note: </w:t>
              </w:r>
            </w:ins>
            <w:ins w:id="356" w:author="Huawei - Huangsu" w:date="2021-08-24T17:57:00Z">
              <w:r>
                <w:rPr>
                  <w:rFonts w:ascii="Times" w:eastAsia="Batang" w:hAnsi="Times"/>
                  <w:iCs/>
                  <w:sz w:val="20"/>
                  <w:szCs w:val="24"/>
                  <w:lang w:eastAsia="zh-CN"/>
                </w:rPr>
                <w:t>S</w:t>
              </w:r>
            </w:ins>
            <w:ins w:id="357"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58" w:author="Huawei - Huangsu" w:date="2021-08-24T18:02:00Z"/>
                <w:rFonts w:ascii="Times" w:eastAsia="Batang" w:hAnsi="Times"/>
                <w:iCs/>
                <w:sz w:val="20"/>
                <w:szCs w:val="24"/>
                <w:lang w:eastAsia="zh-CN"/>
              </w:rPr>
              <w:pPrChange w:id="359" w:author="Li Guo" w:date="2021-08-24T18:02:00Z">
                <w:pPr>
                  <w:numPr>
                    <w:ilvl w:val="2"/>
                    <w:numId w:val="3"/>
                  </w:numPr>
                  <w:ind w:left="851" w:hanging="284"/>
                </w:pPr>
              </w:pPrChange>
            </w:pPr>
            <w:ins w:id="360"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61"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62" w:author="Huawei - Huangsu" w:date="2021-08-24T18:02:00Z">
              <w:r w:rsidRPr="00BF043F">
                <w:rPr>
                  <w:rFonts w:ascii="Times" w:eastAsia="Batang" w:hAnsi="Times"/>
                  <w:iCs/>
                  <w:sz w:val="20"/>
                  <w:szCs w:val="24"/>
                  <w:lang w:eastAsia="zh-CN"/>
                </w:rPr>
                <w:t xml:space="preserve">ow to do the PRS measurement when the conditions cannot be satisfied, </w:t>
              </w:r>
              <w:proofErr w:type="gramStart"/>
              <w:r w:rsidRPr="00BF043F">
                <w:rPr>
                  <w:rFonts w:ascii="Times" w:eastAsia="Batang" w:hAnsi="Times"/>
                  <w:iCs/>
                  <w:sz w:val="20"/>
                  <w:szCs w:val="24"/>
                  <w:lang w:eastAsia="zh-CN"/>
                </w:rPr>
                <w:t>e.g.</w:t>
              </w:r>
              <w:proofErr w:type="gramEnd"/>
              <w:r w:rsidRPr="00BF043F">
                <w:rPr>
                  <w:rFonts w:ascii="Times" w:eastAsia="Batang" w:hAnsi="Times"/>
                  <w:iCs/>
                  <w:sz w:val="20"/>
                  <w:szCs w:val="24"/>
                  <w:lang w:eastAsia="zh-CN"/>
                </w:rPr>
                <w:t xml:space="preserve">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w:t>
            </w:r>
            <w:r>
              <w:rPr>
                <w:rFonts w:ascii="Arial" w:hAnsi="Arial" w:cs="Arial"/>
                <w:iCs/>
                <w:sz w:val="16"/>
                <w:lang w:eastAsia="zh-CN"/>
              </w:rPr>
              <w:lastRenderedPageBreak/>
              <w:t>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63" w:author="Li Guo" w:date="2021-08-24T23:32:00Z">
              <w:r>
                <w:rPr>
                  <w:rFonts w:ascii="Arial" w:hAnsi="Arial" w:cs="Arial"/>
                  <w:iCs/>
                  <w:sz w:val="16"/>
                  <w:lang w:eastAsia="zh-CN"/>
                </w:rPr>
                <w:lastRenderedPageBreak/>
                <w:t>OPPO</w:t>
              </w:r>
            </w:ins>
          </w:p>
        </w:tc>
        <w:tc>
          <w:tcPr>
            <w:tcW w:w="7513" w:type="dxa"/>
            <w:vAlign w:val="center"/>
          </w:tcPr>
          <w:p w14:paraId="7AC2AA27" w14:textId="77777777" w:rsidR="00BC09B3" w:rsidRDefault="00D23694">
            <w:pPr>
              <w:rPr>
                <w:ins w:id="364" w:author="Li Guo" w:date="2021-08-24T23:32:00Z"/>
                <w:rFonts w:ascii="Arial" w:hAnsi="Arial" w:cs="Arial"/>
                <w:iCs/>
                <w:sz w:val="16"/>
                <w:lang w:eastAsia="zh-CN"/>
              </w:rPr>
            </w:pPr>
            <w:ins w:id="365"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6" w:author="Li Guo" w:date="2021-08-24T23:32:00Z"/>
                <w:rFonts w:ascii="Arial" w:hAnsi="Arial" w:cs="Arial"/>
                <w:iCs/>
                <w:sz w:val="16"/>
                <w:lang w:eastAsia="zh-CN"/>
              </w:rPr>
            </w:pPr>
            <w:ins w:id="367"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68" w:author="Li Guo" w:date="2021-08-24T23:32:00Z"/>
                <w:rFonts w:ascii="Times" w:eastAsia="Batang" w:hAnsi="Times"/>
                <w:iCs/>
                <w:sz w:val="20"/>
                <w:szCs w:val="24"/>
                <w:lang w:eastAsia="zh-CN"/>
              </w:rPr>
            </w:pPr>
            <w:ins w:id="369"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70" w:author="Li Guo" w:date="2021-08-24T23:32:00Z"/>
                <w:rFonts w:ascii="Times" w:eastAsia="Batang" w:hAnsi="Times"/>
                <w:iCs/>
                <w:color w:val="FF0000"/>
                <w:sz w:val="20"/>
                <w:szCs w:val="24"/>
                <w:lang w:eastAsia="zh-CN"/>
              </w:rPr>
            </w:pPr>
            <w:ins w:id="371"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r>
                <w:rPr>
                  <w:rFonts w:ascii="Times" w:eastAsia="Batang" w:hAnsi="Times"/>
                  <w:iCs/>
                  <w:color w:val="FF0000"/>
                  <w:sz w:val="20"/>
                  <w:szCs w:val="24"/>
                  <w:lang w:eastAsia="zh-CN"/>
                </w:rPr>
                <w:t>e..g</w:t>
              </w:r>
              <w:proofErr w:type="spell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What signaling is needed for UE/gNB/LMF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Do we expect the processing is on-demand or a periodic </w:t>
            </w:r>
            <w:proofErr w:type="gramStart"/>
            <w:r>
              <w:rPr>
                <w:rFonts w:ascii="Arial" w:hAnsi="Arial" w:cs="Arial" w:hint="eastAsia"/>
                <w:iCs/>
                <w:sz w:val="16"/>
                <w:lang w:eastAsia="zh-CN"/>
              </w:rPr>
              <w:t>window(</w:t>
            </w:r>
            <w:proofErr w:type="gramEnd"/>
            <w:r>
              <w:rPr>
                <w:rFonts w:ascii="Arial" w:hAnsi="Arial" w:cs="Arial" w:hint="eastAsia"/>
                <w:iCs/>
                <w:sz w:val="16"/>
                <w:lang w:eastAsia="zh-CN"/>
              </w:rPr>
              <w:t>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72"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73"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w:t>
            </w:r>
            <w:proofErr w:type="spellStart"/>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ms)</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w:t>
            </w:r>
            <w:proofErr w:type="gramStart"/>
            <w:r w:rsidR="00CF40F7">
              <w:rPr>
                <w:rFonts w:ascii="Arial" w:hAnsi="Arial" w:cs="Arial"/>
                <w:iCs/>
                <w:sz w:val="16"/>
                <w:lang w:eastAsia="zh-CN"/>
              </w:rPr>
              <w:t>a  time</w:t>
            </w:r>
            <w:proofErr w:type="gramEnd"/>
            <w:r w:rsidR="00CF40F7">
              <w:rPr>
                <w:rFonts w:ascii="Arial" w:hAnsi="Arial" w:cs="Arial"/>
                <w:iCs/>
                <w:sz w:val="16"/>
                <w:lang w:eastAsia="zh-CN"/>
              </w:rPr>
              <w:t xml:space="preserv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w:t>
            </w:r>
            <w:proofErr w:type="gramStart"/>
            <w:r w:rsidR="00DE55AE">
              <w:rPr>
                <w:rFonts w:ascii="Arial" w:hAnsi="Arial" w:cs="Arial"/>
                <w:iCs/>
                <w:sz w:val="16"/>
                <w:lang w:eastAsia="zh-CN"/>
              </w:rPr>
              <w:t>at this time</w:t>
            </w:r>
            <w:proofErr w:type="gramEnd"/>
            <w:r w:rsidR="00DE55AE">
              <w:rPr>
                <w:rFonts w:ascii="Arial" w:hAnsi="Arial" w:cs="Arial"/>
                <w:iCs/>
                <w:sz w:val="16"/>
                <w:lang w:eastAsia="zh-CN"/>
              </w:rPr>
              <w:t xml:space="preserv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 xml:space="preserve">issues need to be studied before </w:t>
            </w:r>
            <w:proofErr w:type="gramStart"/>
            <w:r w:rsidR="00B259E1">
              <w:rPr>
                <w:rFonts w:ascii="Arial" w:hAnsi="Arial" w:cs="Arial"/>
                <w:iCs/>
                <w:sz w:val="16"/>
                <w:lang w:eastAsia="zh-CN"/>
              </w:rPr>
              <w:t>agree</w:t>
            </w:r>
            <w:proofErr w:type="gramEnd"/>
            <w:r w:rsidR="00B259E1">
              <w:rPr>
                <w:rFonts w:ascii="Arial" w:hAnsi="Arial" w:cs="Arial"/>
                <w:iCs/>
                <w:sz w:val="16"/>
                <w:lang w:eastAsia="zh-CN"/>
              </w:rPr>
              <w:t xml:space="preserve"> it.</w:t>
            </w:r>
            <w:r>
              <w:rPr>
                <w:rFonts w:ascii="Arial" w:hAnsi="Arial" w:cs="Arial"/>
                <w:iCs/>
                <w:sz w:val="16"/>
                <w:lang w:eastAsia="zh-CN"/>
              </w:rPr>
              <w:t xml:space="preserve"> </w:t>
            </w:r>
          </w:p>
        </w:tc>
      </w:tr>
    </w:tbl>
    <w:p w14:paraId="639C4E34" w14:textId="77777777" w:rsidR="00BC09B3" w:rsidRDefault="00BC09B3">
      <w:pPr>
        <w:rPr>
          <w:lang w:eastAsia="zh-CN"/>
        </w:rPr>
      </w:pPr>
    </w:p>
    <w:p w14:paraId="7E71001F"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4"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5"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What signaling is needed for UE/gNB/LMF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w:t>
            </w:r>
            <w:proofErr w:type="gramStart"/>
            <w:r>
              <w:rPr>
                <w:rFonts w:ascii="Arial" w:hAnsi="Arial" w:cs="Arial"/>
                <w:b/>
                <w:bCs/>
                <w:iCs/>
                <w:color w:val="0070C0"/>
                <w:sz w:val="16"/>
                <w:lang w:eastAsia="zh-CN"/>
              </w:rPr>
              <w:t>UE, and</w:t>
            </w:r>
            <w:proofErr w:type="gramEnd"/>
            <w:r>
              <w:rPr>
                <w:rFonts w:ascii="Arial" w:hAnsi="Arial" w:cs="Arial"/>
                <w:b/>
                <w:bCs/>
                <w:iCs/>
                <w:color w:val="0070C0"/>
                <w:sz w:val="16"/>
                <w:lang w:eastAsia="zh-CN"/>
              </w:rPr>
              <w:t xml:space="preserve">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Do we expect the processing is on-demand or a periodic </w:t>
            </w:r>
            <w:proofErr w:type="gramStart"/>
            <w:r w:rsidRPr="00045987">
              <w:rPr>
                <w:rFonts w:ascii="Arial" w:hAnsi="Arial" w:cs="Arial" w:hint="eastAsia"/>
                <w:i/>
                <w:sz w:val="16"/>
                <w:lang w:eastAsia="zh-CN"/>
              </w:rPr>
              <w:t>window(</w:t>
            </w:r>
            <w:proofErr w:type="gramEnd"/>
            <w:r w:rsidRPr="00045987">
              <w:rPr>
                <w:rFonts w:ascii="Arial" w:hAnsi="Arial" w:cs="Arial" w:hint="eastAsia"/>
                <w:i/>
                <w:sz w:val="16"/>
                <w:lang w:eastAsia="zh-CN"/>
              </w:rPr>
              <w:t>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w:t>
            </w:r>
            <w:proofErr w:type="gramStart"/>
            <w:r w:rsidRPr="00045987">
              <w:rPr>
                <w:rFonts w:ascii="Arial" w:hAnsi="Arial" w:cs="Arial" w:hint="eastAsia"/>
                <w:i/>
                <w:sz w:val="16"/>
                <w:lang w:eastAsia="zh-CN"/>
              </w:rPr>
              <w:t>i.e.</w:t>
            </w:r>
            <w:proofErr w:type="gramEnd"/>
            <w:r w:rsidRPr="00045987">
              <w:rPr>
                <w:rFonts w:ascii="Arial" w:hAnsi="Arial" w:cs="Arial" w:hint="eastAsia"/>
                <w:i/>
                <w:sz w:val="16"/>
                <w:lang w:eastAsia="zh-CN"/>
              </w:rPr>
              <w:t xml:space="preserv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w:t>
            </w:r>
            <w:proofErr w:type="gramStart"/>
            <w:r>
              <w:rPr>
                <w:rFonts w:ascii="Arial" w:hAnsi="Arial" w:cs="Arial"/>
                <w:b/>
                <w:bCs/>
                <w:iCs/>
                <w:color w:val="0070C0"/>
                <w:sz w:val="16"/>
                <w:lang w:eastAsia="zh-CN"/>
              </w:rPr>
              <w:t>instance, and</w:t>
            </w:r>
            <w:proofErr w:type="gramEnd"/>
            <w:r>
              <w:rPr>
                <w:rFonts w:ascii="Arial" w:hAnsi="Arial" w:cs="Arial"/>
                <w:b/>
                <w:bCs/>
                <w:iCs/>
                <w:color w:val="0070C0"/>
                <w:sz w:val="16"/>
                <w:lang w:eastAsia="zh-CN"/>
              </w:rPr>
              <w:t xml:space="preserve"> sends the information to the serving gNB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w:t>
            </w:r>
            <w:r>
              <w:rPr>
                <w:rFonts w:ascii="Arial" w:hAnsi="Arial" w:cs="Arial"/>
                <w:b/>
                <w:bCs/>
                <w:iCs/>
                <w:color w:val="0070C0"/>
                <w:sz w:val="16"/>
                <w:lang w:eastAsia="zh-CN"/>
              </w:rPr>
              <w:lastRenderedPageBreak/>
              <w:t xml:space="preserve">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proofErr w:type="spellStart"/>
            <w:r w:rsidRPr="00693320">
              <w:rPr>
                <w:rFonts w:ascii="Arial" w:hAnsi="Arial" w:cs="Arial"/>
                <w:iCs/>
                <w:sz w:val="16"/>
                <w:lang w:eastAsia="zh-CN"/>
              </w:rPr>
              <w:t>InterDigital</w:t>
            </w:r>
            <w:proofErr w:type="spellEnd"/>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proofErr w:type="spellStart"/>
            <w:proofErr w:type="gramStart"/>
            <w:r>
              <w:rPr>
                <w:rFonts w:ascii="Arial" w:hAnsi="Arial" w:cs="Arial"/>
                <w:iCs/>
                <w:sz w:val="16"/>
                <w:lang w:eastAsia="zh-CN"/>
              </w:rPr>
              <w:t>Lenovo,</w:t>
            </w:r>
            <w:r w:rsidR="0052079B">
              <w:rPr>
                <w:rFonts w:ascii="Arial" w:hAnsi="Arial" w:cs="Arial"/>
                <w:iCs/>
                <w:sz w:val="16"/>
                <w:lang w:eastAsia="zh-CN"/>
              </w:rPr>
              <w:t>Motorola</w:t>
            </w:r>
            <w:proofErr w:type="spellEnd"/>
            <w:proofErr w:type="gramEnd"/>
            <w:r w:rsidR="0052079B">
              <w:rPr>
                <w:rFonts w:ascii="Arial" w:hAnsi="Arial" w:cs="Arial"/>
                <w:iCs/>
                <w:sz w:val="16"/>
                <w:lang w:eastAsia="zh-CN"/>
              </w:rPr>
              <w:t xml:space="preserve">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 xml:space="preserve">We also share the view that this should be </w:t>
            </w:r>
            <w:proofErr w:type="spellStart"/>
            <w:r>
              <w:rPr>
                <w:rFonts w:ascii="Arial" w:hAnsi="Arial" w:cs="Arial"/>
                <w:iCs/>
                <w:sz w:val="16"/>
                <w:lang w:eastAsia="zh-CN"/>
              </w:rPr>
              <w:t>prioiritization</w:t>
            </w:r>
            <w:proofErr w:type="spellEnd"/>
            <w:r>
              <w:rPr>
                <w:rFonts w:ascii="Arial" w:hAnsi="Arial" w:cs="Arial"/>
                <w:iCs/>
                <w:sz w:val="16"/>
                <w:lang w:eastAsia="zh-CN"/>
              </w:rPr>
              <w:t xml:space="preserve"> issue between PRS and data should be handled in RAN1.</w:t>
            </w:r>
          </w:p>
        </w:tc>
      </w:tr>
    </w:tbl>
    <w:p w14:paraId="3C61CF4B"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6"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7" w:author="Huawei - Huangsu" w:date="2021-08-25T11:43:00Z"/>
                <w:rFonts w:ascii="Arial" w:hAnsi="Arial" w:cs="Arial"/>
                <w:iCs/>
                <w:sz w:val="16"/>
                <w:lang w:val="en-GB" w:eastAsia="zh-CN"/>
              </w:rPr>
            </w:pPr>
            <w:proofErr w:type="gramStart"/>
            <w:ins w:id="378"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gNB. </w:t>
              </w:r>
            </w:ins>
            <w:ins w:id="379" w:author="Huawei - Huangsu" w:date="2021-08-25T11:41:00Z">
              <w:r>
                <w:rPr>
                  <w:rFonts w:ascii="Arial" w:hAnsi="Arial" w:cs="Arial"/>
                  <w:iCs/>
                  <w:sz w:val="16"/>
                  <w:lang w:val="en-GB" w:eastAsia="zh-CN"/>
                </w:rPr>
                <w:t xml:space="preserve">In fact, it is already under discussion as one option for MG request enhancement. </w:t>
              </w:r>
            </w:ins>
            <w:ins w:id="380" w:author="Huawei - Huangsu" w:date="2021-08-25T11:55:00Z">
              <w:r>
                <w:rPr>
                  <w:rFonts w:ascii="Arial" w:hAnsi="Arial" w:cs="Arial"/>
                  <w:iCs/>
                  <w:sz w:val="16"/>
                  <w:lang w:val="en-GB" w:eastAsia="zh-CN"/>
                </w:rPr>
                <w:t>Based on my understanding</w:t>
              </w:r>
            </w:ins>
            <w:ins w:id="381" w:author="Huawei - Huangsu" w:date="2021-08-25T11:41:00Z">
              <w:r>
                <w:rPr>
                  <w:rFonts w:ascii="Arial" w:hAnsi="Arial" w:cs="Arial"/>
                  <w:iCs/>
                  <w:sz w:val="16"/>
                  <w:lang w:val="en-GB" w:eastAsia="zh-CN"/>
                </w:rPr>
                <w:t xml:space="preserve">, if MG-based and MG-less </w:t>
              </w:r>
            </w:ins>
            <w:ins w:id="382" w:author="Huawei - Huangsu" w:date="2021-08-25T11:42:00Z">
              <w:r>
                <w:rPr>
                  <w:rFonts w:ascii="Arial" w:hAnsi="Arial" w:cs="Arial"/>
                  <w:iCs/>
                  <w:sz w:val="16"/>
                  <w:lang w:val="en-GB" w:eastAsia="zh-CN"/>
                </w:rPr>
                <w:t xml:space="preserve">both </w:t>
              </w:r>
            </w:ins>
            <w:ins w:id="383" w:author="Huawei - Huangsu" w:date="2021-08-25T11:41:00Z">
              <w:r>
                <w:rPr>
                  <w:rFonts w:ascii="Arial" w:hAnsi="Arial" w:cs="Arial"/>
                  <w:iCs/>
                  <w:sz w:val="16"/>
                  <w:lang w:val="en-GB" w:eastAsia="zh-CN"/>
                </w:rPr>
                <w:t xml:space="preserve">are to be supported, we should strive unify the </w:t>
              </w:r>
            </w:ins>
            <w:ins w:id="384"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5" w:author="Huawei - Huangsu" w:date="2021-08-25T11:41:00Z">
              <w:r>
                <w:rPr>
                  <w:rFonts w:ascii="Arial" w:hAnsi="Arial" w:cs="Arial"/>
                  <w:iCs/>
                  <w:sz w:val="16"/>
                  <w:lang w:val="en-GB" w:eastAsia="zh-CN"/>
                </w:rPr>
                <w:t xml:space="preserve"> that </w:t>
              </w:r>
            </w:ins>
            <w:ins w:id="386"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7"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and we may resor</w:t>
              </w:r>
            </w:ins>
            <w:ins w:id="388" w:author="Huawei - Huangsu" w:date="2021-08-25T11:44:00Z">
              <w:r>
                <w:rPr>
                  <w:rFonts w:ascii="Arial" w:hAnsi="Arial" w:cs="Arial"/>
                  <w:iCs/>
                  <w:sz w:val="16"/>
                  <w:lang w:val="en-GB" w:eastAsia="zh-CN"/>
                </w:rPr>
                <w:t>t</w:t>
              </w:r>
            </w:ins>
            <w:ins w:id="389" w:author="Huawei - Huangsu" w:date="2021-08-25T11:43:00Z">
              <w:r>
                <w:rPr>
                  <w:rFonts w:ascii="Arial" w:hAnsi="Arial" w:cs="Arial"/>
                  <w:iCs/>
                  <w:sz w:val="16"/>
                  <w:lang w:val="en-GB" w:eastAsia="zh-CN"/>
                </w:rPr>
                <w:t xml:space="preserve"> to another option under MG request enhancement</w:t>
              </w:r>
            </w:ins>
            <w:ins w:id="390" w:author="Huawei - Huangsu" w:date="2021-08-25T11:52:00Z">
              <w:r>
                <w:rPr>
                  <w:rFonts w:ascii="Arial" w:hAnsi="Arial" w:cs="Arial"/>
                  <w:iCs/>
                  <w:sz w:val="16"/>
                  <w:lang w:val="en-GB" w:eastAsia="zh-CN"/>
                </w:rPr>
                <w:t xml:space="preserve"> by the UE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UCI/UL MAC CE), so </w:t>
              </w:r>
            </w:ins>
            <w:ins w:id="391"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w:t>
            </w:r>
            <w:proofErr w:type="gramStart"/>
            <w:r>
              <w:rPr>
                <w:rFonts w:ascii="Arial" w:hAnsi="Arial" w:cs="Arial"/>
                <w:iCs/>
                <w:sz w:val="16"/>
                <w:lang w:val="en-GB" w:eastAsia="zh-CN"/>
              </w:rPr>
              <w:t>as long as</w:t>
            </w:r>
            <w:proofErr w:type="gramEnd"/>
            <w:r>
              <w:rPr>
                <w:rFonts w:ascii="Arial" w:hAnsi="Arial" w:cs="Arial"/>
                <w:iCs/>
                <w:sz w:val="16"/>
                <w:lang w:val="en-GB" w:eastAsia="zh-CN"/>
              </w:rPr>
              <w:t xml:space="preserve">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w:t>
            </w:r>
            <w:proofErr w:type="gramStart"/>
            <w:r>
              <w:rPr>
                <w:rFonts w:ascii="Arial" w:hAnsi="Arial" w:cs="Arial"/>
                <w:iCs/>
                <w:sz w:val="16"/>
                <w:lang w:val="en-GB" w:eastAsia="zh-CN"/>
              </w:rPr>
              <w:t>that,</w:t>
            </w:r>
            <w:proofErr w:type="gramEnd"/>
            <w:r>
              <w:rPr>
                <w:rFonts w:ascii="Arial" w:hAnsi="Arial" w:cs="Arial"/>
                <w:iCs/>
                <w:sz w:val="16"/>
                <w:lang w:val="en-GB" w:eastAsia="zh-CN"/>
              </w:rPr>
              <w:t xml:space="preserve">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w:t>
            </w:r>
            <w:r>
              <w:rPr>
                <w:rFonts w:ascii="Arial" w:hAnsi="Arial" w:cs="Arial"/>
                <w:iCs/>
                <w:sz w:val="16"/>
                <w:lang w:eastAsia="zh-CN"/>
              </w:rPr>
              <w:lastRenderedPageBreak/>
              <w:t xml:space="preserve">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gNB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lastRenderedPageBreak/>
              <w:t>Nokia/</w:t>
            </w:r>
            <w:proofErr w:type="spellStart"/>
            <w:r>
              <w:rPr>
                <w:rFonts w:ascii="Arial" w:hAnsi="Arial" w:cs="Arial"/>
                <w:iCs/>
                <w:sz w:val="16"/>
                <w:lang w:eastAsia="zh-CN"/>
              </w:rPr>
              <w:t>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65D30028" w14:textId="77777777" w:rsidR="00BC09B3" w:rsidRDefault="00BC09B3">
      <w:pPr>
        <w:rPr>
          <w:lang w:eastAsia="zh-CN"/>
        </w:rPr>
      </w:pPr>
    </w:p>
    <w:p w14:paraId="6AB9D8F8" w14:textId="77777777" w:rsidR="00BC09B3" w:rsidRDefault="00D23694">
      <w:pPr>
        <w:pStyle w:val="Heading3"/>
        <w:numPr>
          <w:ilvl w:val="0"/>
          <w:numId w:val="0"/>
        </w:numPr>
        <w:rPr>
          <w:lang w:val="en-GB" w:eastAsia="zh-CN"/>
        </w:rPr>
      </w:pPr>
      <w:r>
        <w:rPr>
          <w:lang w:val="en-GB" w:eastAsia="zh-CN"/>
        </w:rPr>
        <w:t>Proposal 4.4-1</w:t>
      </w:r>
    </w:p>
    <w:p w14:paraId="76C58525" w14:textId="77777777" w:rsidR="00BC09B3" w:rsidRDefault="00D23694">
      <w:pPr>
        <w:rPr>
          <w:lang w:eastAsia="zh-CN"/>
        </w:rPr>
      </w:pPr>
      <w:r>
        <w:rPr>
          <w:rFonts w:hint="eastAsia"/>
          <w:lang w:eastAsia="zh-CN"/>
        </w:rPr>
        <w:t>T</w:t>
      </w:r>
      <w:r>
        <w:rPr>
          <w:lang w:eastAsia="zh-CN"/>
        </w:rPr>
        <w:t>BD</w:t>
      </w:r>
    </w:p>
    <w:p w14:paraId="1291E198" w14:textId="77777777" w:rsidR="00BC09B3" w:rsidRDefault="00BC09B3">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case of M-BWP switching, NW configures (as part of M-BWP configuration and/or </w:t>
            </w:r>
            <w:r>
              <w:rPr>
                <w:rFonts w:ascii="Arial" w:hAnsi="Arial" w:cs="Arial"/>
                <w:color w:val="000000" w:themeColor="text1"/>
                <w:sz w:val="16"/>
                <w:szCs w:val="16"/>
                <w:lang w:eastAsia="zh-CN"/>
              </w:rPr>
              <w:lastRenderedPageBreak/>
              <w:t>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392"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392"/>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393"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394" w:author="Huawei - Huangsu" w:date="2021-08-19T10:23:00Z">
              <w:r>
                <w:rPr>
                  <w:rFonts w:ascii="Arial" w:hAnsi="Arial" w:cs="Arial"/>
                  <w:iCs/>
                  <w:color w:val="00B050"/>
                  <w:sz w:val="16"/>
                  <w:lang w:eastAsia="zh-CN"/>
                  <w:rPrChange w:id="395"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96"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397"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398" w:author="Huawei - Huangsu" w:date="2021-08-19T10:24:00Z">
              <w:r>
                <w:rPr>
                  <w:rFonts w:ascii="Arial" w:hAnsi="Arial" w:cs="Arial"/>
                  <w:iCs/>
                  <w:color w:val="00B050"/>
                  <w:sz w:val="16"/>
                  <w:lang w:eastAsia="zh-CN"/>
                  <w:rPrChange w:id="399" w:author="Huawei - Huangsu" w:date="2021-08-19T10:25:00Z">
                    <w:rPr>
                      <w:rFonts w:ascii="Arial" w:hAnsi="Arial" w:cs="Arial"/>
                      <w:iCs/>
                      <w:sz w:val="16"/>
                      <w:lang w:eastAsia="zh-CN"/>
                    </w:rPr>
                  </w:rPrChange>
                </w:rPr>
                <w:t>FL</w:t>
              </w:r>
            </w:ins>
            <w:ins w:id="400" w:author="Huawei - Huangsu" w:date="2021-08-19T10:25:00Z">
              <w:r>
                <w:rPr>
                  <w:rFonts w:ascii="Arial" w:hAnsi="Arial" w:cs="Arial"/>
                  <w:iCs/>
                  <w:color w:val="00B050"/>
                  <w:sz w:val="16"/>
                  <w:lang w:eastAsia="zh-CN"/>
                  <w:rPrChange w:id="401"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402"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403" w:author="Huawei - Huangsu" w:date="2021-08-19T10:25:00Z">
                    <w:rPr>
                      <w:rFonts w:ascii="Arial" w:hAnsi="Arial" w:cs="Arial"/>
                      <w:iCs/>
                      <w:sz w:val="16"/>
                      <w:lang w:eastAsia="zh-CN"/>
                    </w:rPr>
                  </w:rPrChange>
                </w:rPr>
                <w:t xml:space="preserve"> in RAN2 future work. I believe RAN2 is </w:t>
              </w:r>
            </w:ins>
            <w:ins w:id="404" w:author="Huawei - Huangsu" w:date="2021-08-19T10:26:00Z">
              <w:r>
                <w:rPr>
                  <w:rFonts w:ascii="Arial" w:hAnsi="Arial" w:cs="Arial"/>
                  <w:iCs/>
                  <w:color w:val="00B050"/>
                  <w:sz w:val="16"/>
                  <w:lang w:eastAsia="zh-CN"/>
                </w:rPr>
                <w:t xml:space="preserve">now </w:t>
              </w:r>
            </w:ins>
            <w:ins w:id="405" w:author="Huawei - Huangsu" w:date="2021-08-19T10:25:00Z">
              <w:r>
                <w:rPr>
                  <w:rFonts w:ascii="Arial" w:hAnsi="Arial" w:cs="Arial"/>
                  <w:iCs/>
                  <w:color w:val="00B050"/>
                  <w:sz w:val="16"/>
                  <w:lang w:eastAsia="zh-CN"/>
                  <w:rPrChange w:id="406"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07" w:author="Huawei - Huangsu" w:date="2021-08-19T10:26:00Z">
              <w:r>
                <w:rPr>
                  <w:rFonts w:ascii="Arial" w:hAnsi="Arial" w:cs="Arial"/>
                  <w:iCs/>
                  <w:color w:val="00B050"/>
                  <w:sz w:val="16"/>
                  <w:lang w:eastAsia="zh-CN"/>
                </w:rPr>
                <w:t>on similar functionalit</w:t>
              </w:r>
            </w:ins>
            <w:ins w:id="408" w:author="Huawei - Huangsu" w:date="2021-08-19T10:27:00Z">
              <w:r>
                <w:rPr>
                  <w:rFonts w:ascii="Arial" w:hAnsi="Arial" w:cs="Arial"/>
                  <w:iCs/>
                  <w:color w:val="00B050"/>
                  <w:sz w:val="16"/>
                  <w:lang w:eastAsia="zh-CN"/>
                </w:rPr>
                <w:t>ies</w:t>
              </w:r>
            </w:ins>
            <w:ins w:id="409" w:author="Huawei - Huangsu" w:date="2021-08-19T10:26:00Z">
              <w:r>
                <w:rPr>
                  <w:rFonts w:ascii="Arial" w:hAnsi="Arial" w:cs="Arial"/>
                  <w:iCs/>
                  <w:color w:val="00B050"/>
                  <w:sz w:val="16"/>
                  <w:lang w:eastAsia="zh-CN"/>
                </w:rPr>
                <w:t xml:space="preserve"> but </w:t>
              </w:r>
            </w:ins>
            <w:ins w:id="410" w:author="Huawei - Huangsu" w:date="2021-08-19T10:27:00Z">
              <w:r>
                <w:rPr>
                  <w:rFonts w:ascii="Arial" w:hAnsi="Arial" w:cs="Arial"/>
                  <w:iCs/>
                  <w:color w:val="00B050"/>
                  <w:sz w:val="16"/>
                  <w:lang w:eastAsia="zh-CN"/>
                </w:rPr>
                <w:t>for</w:t>
              </w:r>
            </w:ins>
            <w:ins w:id="411" w:author="Huawei - Huangsu" w:date="2021-08-19T10:26:00Z">
              <w:r>
                <w:rPr>
                  <w:rFonts w:ascii="Arial" w:hAnsi="Arial" w:cs="Arial"/>
                  <w:iCs/>
                  <w:color w:val="00B050"/>
                  <w:sz w:val="16"/>
                  <w:lang w:eastAsia="zh-CN"/>
                </w:rPr>
                <w:t xml:space="preserve"> other </w:t>
              </w:r>
            </w:ins>
            <w:ins w:id="412" w:author="Huawei - Huangsu" w:date="2021-08-19T10:27:00Z">
              <w:r>
                <w:rPr>
                  <w:rFonts w:ascii="Arial" w:hAnsi="Arial" w:cs="Arial"/>
                  <w:iCs/>
                  <w:color w:val="00B050"/>
                  <w:sz w:val="16"/>
                  <w:lang w:eastAsia="zh-CN"/>
                </w:rPr>
                <w:t>purposes</w:t>
              </w:r>
            </w:ins>
            <w:ins w:id="413"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lastRenderedPageBreak/>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t>
      </w:r>
      <w:proofErr w:type="gramStart"/>
      <w:r>
        <w:rPr>
          <w:lang w:val="en-GB" w:eastAsia="zh-CN"/>
        </w:rPr>
        <w:t>whether or not</w:t>
      </w:r>
      <w:proofErr w:type="gramEnd"/>
      <w:r>
        <w:rPr>
          <w:lang w:val="en-GB" w:eastAsia="zh-CN"/>
        </w:rPr>
        <w:t xml:space="preserve">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w:t>
            </w:r>
            <w:r>
              <w:rPr>
                <w:rFonts w:ascii="Arial" w:hAnsi="Arial" w:cs="Arial"/>
                <w:iCs/>
                <w:sz w:val="16"/>
                <w:lang w:eastAsia="zh-CN"/>
              </w:rPr>
              <w:lastRenderedPageBreak/>
              <w:t xml:space="preserve">specific enhancements proposed by companies for assistance information to the gNB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w:t>
            </w:r>
            <w:proofErr w:type="gramStart"/>
            <w:r>
              <w:rPr>
                <w:rFonts w:ascii="Arial" w:hAnsi="Arial" w:cs="Arial"/>
                <w:iCs/>
                <w:sz w:val="16"/>
                <w:lang w:eastAsia="zh-CN"/>
              </w:rPr>
              <w:t>high level</w:t>
            </w:r>
            <w:proofErr w:type="gramEnd"/>
            <w:r>
              <w:rPr>
                <w:rFonts w:ascii="Arial" w:hAnsi="Arial" w:cs="Arial"/>
                <w:iCs/>
                <w:sz w:val="16"/>
                <w:lang w:eastAsia="zh-CN"/>
              </w:rPr>
              <w:t xml:space="preserve">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proofErr w:type="spellStart"/>
            <w:r w:rsidRPr="00503F6C">
              <w:rPr>
                <w:rFonts w:ascii="Arial" w:hAnsi="Arial" w:cs="Arial"/>
                <w:iCs/>
                <w:sz w:val="16"/>
                <w:lang w:eastAsia="zh-CN"/>
              </w:rPr>
              <w:t>InterDigital</w:t>
            </w:r>
            <w:proofErr w:type="spellEnd"/>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w:t>
            </w:r>
            <w:proofErr w:type="spellStart"/>
            <w:r>
              <w:rPr>
                <w:rFonts w:ascii="Arial" w:hAnsi="Arial" w:cs="Arial"/>
                <w:iCs/>
                <w:sz w:val="16"/>
                <w:lang w:eastAsia="zh-CN"/>
              </w:rPr>
              <w:t>proeed</w:t>
            </w:r>
            <w:proofErr w:type="spellEnd"/>
            <w:r>
              <w:rPr>
                <w:rFonts w:ascii="Arial" w:hAnsi="Arial" w:cs="Arial"/>
                <w:iCs/>
                <w:sz w:val="16"/>
                <w:lang w:eastAsia="zh-CN"/>
              </w:rPr>
              <w:t xml:space="preserve">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proofErr w:type="gramStart"/>
            <w:r>
              <w:rPr>
                <w:rFonts w:ascii="Arial" w:hAnsi="Arial" w:cs="Arial"/>
                <w:iCs/>
                <w:sz w:val="16"/>
                <w:lang w:eastAsia="zh-CN"/>
              </w:rPr>
              <w:t>Ideally</w:t>
            </w:r>
            <w:proofErr w:type="gramEnd"/>
            <w:r>
              <w:rPr>
                <w:rFonts w:ascii="Arial" w:hAnsi="Arial" w:cs="Arial"/>
                <w:iCs/>
                <w:sz w:val="16"/>
                <w:lang w:eastAsia="zh-CN"/>
              </w:rPr>
              <w:t xml:space="preserve">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lastRenderedPageBreak/>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 xml:space="preserve">tudy mechanisms to support positioning measurement and measurement report triggered via lower </w:t>
            </w:r>
            <w:r>
              <w:rPr>
                <w:lang w:val="en-GB" w:eastAsia="zh-CN"/>
              </w:rPr>
              <w:lastRenderedPageBreak/>
              <w:t>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14"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15"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gNB’s scheduler to handling that case. We can have a </w:t>
      </w:r>
      <w:proofErr w:type="gramStart"/>
      <w:r>
        <w:rPr>
          <w:lang w:eastAsia="zh-CN"/>
        </w:rPr>
        <w:t>second round</w:t>
      </w:r>
      <w:proofErr w:type="gramEnd"/>
      <w:r>
        <w:rPr>
          <w:lang w:eastAsia="zh-CN"/>
        </w:rPr>
        <w:t xml:space="preserve"> discussion mainly to address the concern.</w:t>
      </w:r>
    </w:p>
    <w:p w14:paraId="34E9533F" w14:textId="77777777" w:rsidR="00BC09B3" w:rsidRDefault="00D23694">
      <w:pPr>
        <w:pStyle w:val="Heading3"/>
        <w:numPr>
          <w:ilvl w:val="0"/>
          <w:numId w:val="0"/>
        </w:numPr>
        <w:rPr>
          <w:lang w:val="en-GB" w:eastAsia="zh-CN"/>
        </w:rPr>
      </w:pPr>
      <w:r>
        <w:rPr>
          <w:lang w:val="en-GB" w:eastAsia="zh-CN"/>
        </w:rPr>
        <w:lastRenderedPageBreak/>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w:t>
            </w:r>
            <w:ins w:id="416" w:author="Fumihiro Hasegawa" w:date="2021-08-25T23:13:00Z">
              <w:r w:rsidR="000439BA">
                <w:rPr>
                  <w:rFonts w:ascii="Arial" w:eastAsiaTheme="minorEastAsia" w:hAnsi="Arial" w:cs="Arial"/>
                  <w:iCs/>
                  <w:sz w:val="16"/>
                  <w:lang w:eastAsia="zh-CN"/>
                </w:rPr>
                <w:t xml:space="preserve">This has been the motivation for assigning </w:t>
              </w:r>
              <w:proofErr w:type="spellStart"/>
              <w:r w:rsidR="000439BA">
                <w:rPr>
                  <w:rFonts w:ascii="Arial" w:eastAsiaTheme="minorEastAsia" w:hAnsi="Arial" w:cs="Arial"/>
                  <w:iCs/>
                  <w:sz w:val="16"/>
                  <w:lang w:eastAsia="zh-CN"/>
                </w:rPr>
                <w:t>prioritzation</w:t>
              </w:r>
              <w:proofErr w:type="spellEnd"/>
              <w:r w:rsidR="000439BA">
                <w:rPr>
                  <w:rFonts w:ascii="Arial" w:eastAsiaTheme="minorEastAsia" w:hAnsi="Arial" w:cs="Arial"/>
                  <w:iCs/>
                  <w:sz w:val="16"/>
                  <w:lang w:eastAsia="zh-CN"/>
                </w:rPr>
                <w:t xml:space="preserve"> to SRS for MIMO in the past </w:t>
              </w:r>
              <w:proofErr w:type="spellStart"/>
              <w:r w:rsidR="000439BA">
                <w:rPr>
                  <w:rFonts w:ascii="Arial" w:eastAsiaTheme="minorEastAsia" w:hAnsi="Arial" w:cs="Arial"/>
                  <w:iCs/>
                  <w:sz w:val="16"/>
                  <w:lang w:eastAsia="zh-CN"/>
                </w:rPr>
                <w:t>relesaes</w:t>
              </w:r>
              <w:proofErr w:type="spellEnd"/>
              <w:r w:rsidR="000439BA">
                <w:rPr>
                  <w:rFonts w:ascii="Arial" w:eastAsiaTheme="minorEastAsia" w:hAnsi="Arial" w:cs="Arial"/>
                  <w:iCs/>
                  <w:sz w:val="16"/>
                  <w:lang w:eastAsia="zh-CN"/>
                </w:rPr>
                <w:t xml:space="preserve">.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17"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lastRenderedPageBreak/>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 xml:space="preserve">positioning </w:t>
            </w:r>
            <w:r>
              <w:rPr>
                <w:lang w:val="en-GB" w:eastAsia="zh-CN"/>
              </w:rPr>
              <w:lastRenderedPageBreak/>
              <w:t>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52079B">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52079B">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52079B">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processing capabilities. FFS suitable T values that meet &lt;10 ms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lastRenderedPageBreak/>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lastRenderedPageBreak/>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FE09C" w14:textId="77777777" w:rsidR="003B051F" w:rsidRDefault="003B051F"/>
  </w:endnote>
  <w:endnote w:type="continuationSeparator" w:id="0">
    <w:p w14:paraId="665A336E" w14:textId="77777777" w:rsidR="003B051F" w:rsidRDefault="003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58953" w14:textId="77777777" w:rsidR="003B051F" w:rsidRDefault="003B051F"/>
  </w:footnote>
  <w:footnote w:type="continuationSeparator" w:id="0">
    <w:p w14:paraId="6966448F" w14:textId="77777777" w:rsidR="003B051F" w:rsidRDefault="003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3.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4.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7A86E75-4E45-4138-AE0D-14A370E8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65</Pages>
  <Words>28299</Words>
  <Characters>161307</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Lenovo, Motorola Mobility-Robin Thomas</cp:lastModifiedBy>
  <cp:revision>3</cp:revision>
  <cp:lastPrinted>2007-06-18T22:08:00Z</cp:lastPrinted>
  <dcterms:created xsi:type="dcterms:W3CDTF">2021-08-26T07:19:00Z</dcterms:created>
  <dcterms:modified xsi:type="dcterms:W3CDTF">2021-08-26T07:41:00Z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