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6C7675">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w:t>
            </w:r>
            <w:proofErr w:type="gramStart"/>
            <w:r>
              <w:rPr>
                <w:rFonts w:ascii="Arial" w:hAnsi="Arial" w:cs="Arial"/>
                <w:iCs/>
                <w:sz w:val="16"/>
                <w:lang w:eastAsia="zh-CN"/>
              </w:rPr>
              <w:t>measurement</w:t>
            </w:r>
            <w:proofErr w:type="gramEnd"/>
            <w:r>
              <w:rPr>
                <w:rFonts w:ascii="Arial" w:hAnsi="Arial" w:cs="Arial"/>
                <w:iCs/>
                <w:sz w:val="16"/>
                <w:lang w:eastAsia="zh-CN"/>
              </w:rPr>
              <w:t xml:space="preserve">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w:t>
            </w:r>
            <w:r>
              <w:rPr>
                <w:rFonts w:ascii="Arial" w:eastAsiaTheme="minorEastAsia" w:hAnsi="Arial" w:cs="Arial"/>
                <w:iCs/>
                <w:sz w:val="16"/>
                <w:lang w:eastAsia="zh-CN"/>
              </w:rPr>
              <w:lastRenderedPageBreak/>
              <w:t>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 xml:space="preserve">The DL PRS resource and SSB can be mapped onto the same symbol and the UE is indicated </w:t>
            </w:r>
            <w:r>
              <w:rPr>
                <w:rFonts w:ascii="Arial" w:hAnsi="Arial" w:cs="Arial"/>
                <w:bCs/>
                <w:iCs/>
                <w:color w:val="000000" w:themeColor="text1"/>
                <w:sz w:val="16"/>
                <w:szCs w:val="16"/>
                <w:lang w:eastAsia="zh-CN"/>
              </w:rPr>
              <w:lastRenderedPageBreak/>
              <w:t>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lastRenderedPageBreak/>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lastRenderedPageBreak/>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w:t>
            </w:r>
            <w:r>
              <w:rPr>
                <w:rFonts w:ascii="Arial" w:hAnsi="Arial" w:cs="Arial" w:hint="eastAsia"/>
                <w:iCs/>
                <w:sz w:val="16"/>
                <w:lang w:eastAsia="zh-CN"/>
              </w:rPr>
              <w:lastRenderedPageBreak/>
              <w:t>measured inside active BWP.</w:t>
            </w:r>
          </w:p>
          <w:p w14:paraId="0E560BC5" w14:textId="77777777" w:rsidR="00BC09B3" w:rsidRDefault="00D23694">
            <w:pPr>
              <w:rPr>
                <w:rFonts w:ascii="Arial" w:hAnsi="Arial" w:cs="Arial"/>
                <w:iCs/>
                <w:sz w:val="16"/>
                <w:lang w:eastAsia="zh-CN"/>
              </w:rPr>
              <w:pPrChange w:id="53" w:author="Huawei - Huangsu"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Huawei - Huangsu"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proofErr w:type="gramStart"/>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proofErr w:type="gramEnd"/>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t>
            </w:r>
            <w:r>
              <w:rPr>
                <w:rFonts w:ascii="Arial" w:hAnsi="Arial" w:cs="Arial"/>
                <w:iCs/>
                <w:sz w:val="16"/>
                <w:lang w:eastAsia="zh-CN"/>
              </w:rPr>
              <w:lastRenderedPageBreak/>
              <w:t>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w:t>
            </w:r>
            <w:r>
              <w:rPr>
                <w:rFonts w:ascii="Arial" w:hAnsi="Arial" w:cs="Arial"/>
                <w:iCs/>
                <w:sz w:val="16"/>
                <w:lang w:eastAsia="zh-CN"/>
              </w:rPr>
              <w:lastRenderedPageBreak/>
              <w:t xml:space="preserve">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w:t>
            </w:r>
            <w:r>
              <w:rPr>
                <w:rFonts w:ascii="Arial" w:hAnsi="Arial" w:cs="Arial"/>
                <w:iCs/>
                <w:sz w:val="16"/>
                <w:lang w:eastAsia="zh-CN"/>
              </w:rPr>
              <w:lastRenderedPageBreak/>
              <w:t xml:space="preserve">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lastRenderedPageBreak/>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Of course, if the feature is supported, UE will indicate whether it support gap-less measurement. </w:t>
              </w:r>
              <w:proofErr w:type="gramStart"/>
              <w:r>
                <w:rPr>
                  <w:rFonts w:ascii="Arial" w:hAnsi="Arial" w:cs="Arial"/>
                  <w:iCs/>
                  <w:color w:val="00B050"/>
                  <w:sz w:val="16"/>
                  <w:lang w:eastAsia="zh-CN"/>
                  <w:rPrChange w:id="163" w:author="Huawei - Huangsu" w:date="2021-08-19T10:09:00Z">
                    <w:rPr>
                      <w:rFonts w:ascii="Arial" w:hAnsi="Arial" w:cs="Arial"/>
                      <w:iCs/>
                      <w:sz w:val="16"/>
                      <w:lang w:eastAsia="zh-CN"/>
                    </w:rPr>
                  </w:rPrChange>
                </w:rPr>
                <w:t>However</w:t>
              </w:r>
              <w:proofErr w:type="gramEnd"/>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to my understanding, whether or not a new (N,T) or a new number of resources in a slot that UE can process is supposedly discussed, and due to lack of input, I would rather consider the direction as contribution driven</w:t>
              </w:r>
            </w:ins>
            <w:ins w:id="165" w:author="Huawei - Huangsu" w:date="2021-08-19T09:58: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in the next meeting</w:t>
              </w:r>
            </w:ins>
            <w:ins w:id="167" w:author="Huawei - Huangsu" w:date="2021-08-19T09:57:00Z">
              <w:r>
                <w:rPr>
                  <w:rFonts w:ascii="Arial" w:hAnsi="Arial" w:cs="Arial"/>
                  <w:iCs/>
                  <w:color w:val="00B050"/>
                  <w:sz w:val="16"/>
                  <w:lang w:eastAsia="zh-CN"/>
                  <w:rPrChange w:id="168"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w:t>
            </w:r>
            <w:r>
              <w:rPr>
                <w:rFonts w:ascii="Arial" w:hAnsi="Arial" w:cs="Arial"/>
                <w:iCs/>
                <w:sz w:val="16"/>
                <w:lang w:eastAsia="zh-CN"/>
              </w:rPr>
              <w:lastRenderedPageBreak/>
              <w:t xml:space="preserve">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70" w:author="Huawei - Huangsu" w:date="2021-08-19T09:59:00Z"/>
                <w:rFonts w:ascii="Arial" w:hAnsi="Arial" w:cs="Arial"/>
                <w:iCs/>
                <w:color w:val="00B050"/>
                <w:sz w:val="16"/>
                <w:lang w:eastAsia="zh-CN"/>
                <w:rPrChange w:id="171" w:author="Huawei - Huangsu" w:date="2021-08-19T10:09:00Z">
                  <w:rPr>
                    <w:ins w:id="172" w:author="Huawei - Huangsu" w:date="2021-08-19T09:59:00Z"/>
                    <w:rFonts w:ascii="Arial" w:hAnsi="Arial" w:cs="Arial"/>
                    <w:iCs/>
                    <w:sz w:val="16"/>
                    <w:lang w:eastAsia="zh-CN"/>
                  </w:rPr>
                </w:rPrChange>
              </w:rPr>
              <w:pPrChange w:id="173" w:author="Huawei - Huangsu" w:date="2021-08-19T09:59:00Z">
                <w:pPr>
                  <w:pStyle w:val="ListParagraph"/>
                  <w:numPr>
                    <w:numId w:val="30"/>
                  </w:numPr>
                  <w:ind w:left="720" w:firstLineChars="0" w:hanging="360"/>
                </w:pPr>
              </w:pPrChange>
            </w:pPr>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My understanding of the term “serving cell”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Huawei - Huangsu" w:date="2021-08-19T09:59:00Z">
                <w:pPr>
                  <w:pStyle w:val="ListParagraph"/>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8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synchronized to the UE communication,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e.g. </w:t>
              </w:r>
            </w:ins>
            <w:ins w:id="190" w:author="Huawei - Huangsu" w:date="2021-08-19T10:00: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small delay difference than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4"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5"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7" w:author="Huawei - Huangsu" w:date="2021-08-19T10:02:00Z"/>
                <w:rFonts w:ascii="Arial" w:hAnsi="Arial" w:cs="Arial"/>
                <w:iCs/>
                <w:color w:val="00B050"/>
                <w:sz w:val="16"/>
                <w:lang w:eastAsia="zh-CN"/>
                <w:rPrChange w:id="198" w:author="Huawei - Huangsu" w:date="2021-08-19T10:09:00Z">
                  <w:rPr>
                    <w:ins w:id="199" w:author="Huawei - Huangsu" w:date="2021-08-19T10:02:00Z"/>
                    <w:rFonts w:ascii="Arial" w:hAnsi="Arial" w:cs="Arial"/>
                    <w:iCs/>
                    <w:sz w:val="16"/>
                    <w:lang w:eastAsia="zh-CN"/>
                  </w:rPr>
                </w:rPrChange>
              </w:rPr>
              <w:pPrChange w:id="200" w:author="Huawei - Huangsu" w:date="2021-08-19T09:59:00Z">
                <w:pPr>
                  <w:pStyle w:val="ListParagraph"/>
                  <w:numPr>
                    <w:numId w:val="30"/>
                  </w:numPr>
                  <w:ind w:left="720" w:firstLineChars="0" w:hanging="36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203"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5" w:author="Huawei - Huangsu" w:date="2021-08-19T10:02:00Z">
              <w:r>
                <w:rPr>
                  <w:rFonts w:ascii="Arial" w:hAnsi="Arial" w:cs="Arial"/>
                  <w:iCs/>
                  <w:color w:val="00B050"/>
                  <w:sz w:val="16"/>
                  <w:lang w:eastAsia="zh-CN"/>
                  <w:rPrChange w:id="206" w:author="Huawei - Huangsu" w:date="2021-08-19T10:09:00Z">
                    <w:rPr>
                      <w:rFonts w:ascii="Arial" w:hAnsi="Arial" w:cs="Arial"/>
                      <w:iCs/>
                      <w:sz w:val="16"/>
                      <w:lang w:eastAsia="zh-CN"/>
                    </w:rPr>
                  </w:rPrChange>
                </w:rPr>
                <w:t>between</w:t>
              </w:r>
            </w:ins>
            <w:ins w:id="207" w:author="Huawei - Huangsu" w:date="2021-08-19T10:01:00Z">
              <w:r>
                <w:rPr>
                  <w:rFonts w:ascii="Arial" w:hAnsi="Arial" w:cs="Arial"/>
                  <w:iCs/>
                  <w:color w:val="00B050"/>
                  <w:sz w:val="16"/>
                  <w:lang w:eastAsia="zh-CN"/>
                  <w:rPrChange w:id="208" w:author="Huawei - Huangsu" w:date="2021-08-19T10:09:00Z">
                    <w:rPr>
                      <w:rFonts w:ascii="Arial" w:hAnsi="Arial" w:cs="Arial"/>
                      <w:iCs/>
                      <w:sz w:val="16"/>
                      <w:lang w:eastAsia="zh-CN"/>
                    </w:rPr>
                  </w:rPrChange>
                </w:rPr>
                <w:t xml:space="preserve"> </w:t>
              </w:r>
            </w:ins>
            <w:ins w:id="209" w:author="Huawei - Huangsu" w:date="2021-08-19T10:02:00Z">
              <w:r>
                <w:rPr>
                  <w:rFonts w:ascii="Arial" w:hAnsi="Arial" w:cs="Arial"/>
                  <w:iCs/>
                  <w:color w:val="00B050"/>
                  <w:sz w:val="16"/>
                  <w:lang w:eastAsia="zh-CN"/>
                  <w:rPrChange w:id="210"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Huawei - Huangsu" w:date="2021-08-19T09:59:00Z">
                <w:pPr>
                  <w:pStyle w:val="ListParagraph"/>
                  <w:numPr>
                    <w:numId w:val="30"/>
                  </w:numPr>
                  <w:ind w:left="720" w:firstLineChars="0" w:hanging="360"/>
                </w:pPr>
              </w:pPrChange>
            </w:pPr>
            <w:ins w:id="215" w:author="Huawei - Huangsu" w:date="2021-08-19T10:03:00Z">
              <w:r>
                <w:rPr>
                  <w:rFonts w:ascii="Arial" w:hAnsi="Arial" w:cs="Arial"/>
                  <w:iCs/>
                  <w:color w:val="00B050"/>
                  <w:sz w:val="16"/>
                  <w:lang w:eastAsia="zh-CN"/>
                  <w:rPrChange w:id="216"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7" w:author="Huawei - Huangsu" w:date="2021-08-19T10:04:00Z"/>
                <w:rFonts w:ascii="Arial" w:hAnsi="Arial" w:cs="Arial"/>
                <w:iCs/>
                <w:color w:val="00B050"/>
                <w:sz w:val="16"/>
                <w:lang w:eastAsia="zh-CN"/>
                <w:rPrChange w:id="218" w:author="Huawei - Huangsu" w:date="2021-08-19T10:09:00Z">
                  <w:rPr>
                    <w:ins w:id="219" w:author="Huawei - Huangsu" w:date="2021-08-19T10:04:00Z"/>
                    <w:rFonts w:ascii="Arial" w:hAnsi="Arial" w:cs="Arial"/>
                    <w:iCs/>
                    <w:sz w:val="16"/>
                    <w:lang w:eastAsia="zh-CN"/>
                  </w:rPr>
                </w:rPrChange>
              </w:rPr>
              <w:pPrChange w:id="220" w:author="Huawei - Huangsu" w:date="2021-08-19T09:59:00Z">
                <w:pPr>
                  <w:pStyle w:val="ListParagraph"/>
                  <w:numPr>
                    <w:numId w:val="30"/>
                  </w:numPr>
                  <w:ind w:left="720" w:firstLineChars="0" w:hanging="360"/>
                </w:pPr>
              </w:pPrChange>
            </w:pPr>
            <w:ins w:id="221" w:author="Huawei - Huangsu" w:date="2021-08-19T10:04:00Z">
              <w:r>
                <w:rPr>
                  <w:rFonts w:ascii="Arial" w:hAnsi="Arial" w:cs="Arial"/>
                  <w:iCs/>
                  <w:color w:val="00B050"/>
                  <w:sz w:val="16"/>
                  <w:lang w:eastAsia="zh-CN"/>
                  <w:rPrChange w:id="222"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23" w:author="Huawei - Huangsu" w:date="2021-08-19T10:09:00Z">
                  <w:rPr>
                    <w:rFonts w:ascii="Arial" w:hAnsi="Arial" w:cs="Arial"/>
                    <w:iCs/>
                    <w:sz w:val="16"/>
                    <w:lang w:eastAsia="zh-CN"/>
                  </w:rPr>
                </w:rPrChange>
              </w:rPr>
              <w:pPrChange w:id="224" w:author="Huawei - Huangsu" w:date="2021-08-19T09:59:00Z">
                <w:pPr>
                  <w:pStyle w:val="ListParagraph"/>
                  <w:numPr>
                    <w:numId w:val="30"/>
                  </w:numPr>
                  <w:ind w:left="720" w:firstLineChars="0" w:hanging="360"/>
                </w:pPr>
              </w:pPrChange>
            </w:pPr>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If we agree MG-less measurement applicable only to the serving cell, then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9" w:author="Huawei - Huangsu" w:date="2021-08-19T10:09:00Z">
                    <w:rPr>
                      <w:rFonts w:ascii="Arial" w:hAnsi="Arial" w:cs="Arial"/>
                      <w:iCs/>
                      <w:sz w:val="16"/>
                      <w:lang w:eastAsia="zh-CN"/>
                    </w:rPr>
                  </w:rPrChange>
                </w:rPr>
                <w:t>behaviour</w:t>
              </w:r>
            </w:ins>
            <w:proofErr w:type="spellEnd"/>
            <w:ins w:id="230" w:author="Huawei - Huangsu" w:date="2021-08-19T10:07: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 may be </w:t>
              </w:r>
            </w:ins>
            <w:ins w:id="232" w:author="Huawei - Huangsu" w:date="2021-08-19T10:06: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that </w:t>
              </w:r>
            </w:ins>
            <w:ins w:id="234" w:author="Huawei - Huangsu" w:date="2021-08-19T10:05: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UE receives the PRS, checks whether the serving cell condition is </w:t>
              </w:r>
            </w:ins>
            <w:ins w:id="236" w:author="Huawei - Huangsu" w:date="2021-08-19T10:06:00Z">
              <w:r>
                <w:rPr>
                  <w:rFonts w:ascii="Arial" w:hAnsi="Arial" w:cs="Arial"/>
                  <w:iCs/>
                  <w:color w:val="00B050"/>
                  <w:sz w:val="16"/>
                  <w:lang w:eastAsia="zh-CN"/>
                  <w:rPrChange w:id="237" w:author="Huawei - Huangsu" w:date="2021-08-19T10:09:00Z">
                    <w:rPr>
                      <w:rFonts w:ascii="Arial" w:hAnsi="Arial" w:cs="Arial"/>
                      <w:iCs/>
                      <w:sz w:val="16"/>
                      <w:lang w:eastAsia="zh-CN"/>
                    </w:rPr>
                  </w:rPrChange>
                </w:rPr>
                <w:t>satisfied</w:t>
              </w:r>
            </w:ins>
            <w:ins w:id="238" w:author="Huawei - Huangsu" w:date="2021-08-19T10:05:00Z">
              <w:r>
                <w:rPr>
                  <w:rFonts w:ascii="Arial" w:hAnsi="Arial" w:cs="Arial"/>
                  <w:iCs/>
                  <w:color w:val="00B050"/>
                  <w:sz w:val="16"/>
                  <w:lang w:eastAsia="zh-CN"/>
                  <w:rPrChange w:id="239" w:author="Huawei - Huangsu" w:date="2021-08-19T10:09:00Z">
                    <w:rPr>
                      <w:rFonts w:ascii="Arial" w:hAnsi="Arial" w:cs="Arial"/>
                      <w:iCs/>
                      <w:sz w:val="16"/>
                      <w:lang w:eastAsia="zh-CN"/>
                    </w:rPr>
                  </w:rPrChange>
                </w:rPr>
                <w:t>,</w:t>
              </w:r>
            </w:ins>
            <w:ins w:id="240" w:author="Huawei - Huangsu" w:date="2021-08-19T10:06:00Z">
              <w:r>
                <w:rPr>
                  <w:rFonts w:ascii="Arial" w:hAnsi="Arial" w:cs="Arial"/>
                  <w:iCs/>
                  <w:color w:val="00B050"/>
                  <w:sz w:val="16"/>
                  <w:lang w:eastAsia="zh-CN"/>
                  <w:rPrChange w:id="241"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2"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43"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44" w:author="Huawei - Huangsu" w:date="2021-08-19T10:11:00Z">
                  <w:rPr>
                    <w:rFonts w:ascii="Arial" w:hAnsi="Arial" w:cs="Arial"/>
                    <w:iCs/>
                    <w:sz w:val="16"/>
                    <w:lang w:eastAsia="zh-CN"/>
                  </w:rPr>
                </w:rPrChange>
              </w:rPr>
              <w:pPrChange w:id="245" w:author="Huawei - Huangsu" w:date="2021-08-19T10:11:00Z">
                <w:pPr>
                  <w:pStyle w:val="ListParagraph"/>
                  <w:numPr>
                    <w:numId w:val="30"/>
                  </w:numPr>
                  <w:ind w:left="720" w:firstLineChars="0" w:hanging="360"/>
                </w:pPr>
              </w:pPrChange>
            </w:pPr>
            <w:ins w:id="246"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7"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8" w:author="Huawei - Huangsu" w:date="2021-08-19T10:15:00Z"/>
                <w:rFonts w:ascii="Arial" w:hAnsi="Arial" w:cs="Arial"/>
                <w:iCs/>
                <w:color w:val="00B050"/>
                <w:sz w:val="16"/>
                <w:lang w:eastAsia="zh-CN"/>
              </w:rPr>
              <w:pPrChange w:id="249" w:author="Huawei - Huangsu" w:date="2021-08-19T10:12:00Z">
                <w:pPr>
                  <w:pStyle w:val="ListParagraph"/>
                  <w:numPr>
                    <w:ilvl w:val="1"/>
                    <w:numId w:val="30"/>
                  </w:numPr>
                  <w:ind w:left="1440" w:firstLineChars="0" w:hanging="360"/>
                </w:pPr>
              </w:pPrChange>
            </w:pPr>
            <w:ins w:id="250" w:author="Huawei - Huangsu" w:date="2021-08-19T10:12:00Z">
              <w:r>
                <w:rPr>
                  <w:rFonts w:ascii="Arial" w:hAnsi="Arial" w:cs="Arial"/>
                  <w:iCs/>
                  <w:color w:val="00B050"/>
                  <w:sz w:val="16"/>
                  <w:lang w:eastAsia="zh-CN"/>
                  <w:rPrChange w:id="251"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2" w:author="Huawei - Huangsu" w:date="2021-08-19T10:13:00Z">
              <w:r>
                <w:rPr>
                  <w:rFonts w:ascii="Arial" w:hAnsi="Arial" w:cs="Arial"/>
                  <w:iCs/>
                  <w:color w:val="00B050"/>
                  <w:sz w:val="16"/>
                  <w:lang w:eastAsia="zh-CN"/>
                </w:rPr>
                <w:t>I</w:t>
              </w:r>
            </w:ins>
            <w:ins w:id="253" w:author="Huawei - Huangsu" w:date="2021-08-19T10:12:00Z">
              <w:r>
                <w:rPr>
                  <w:rFonts w:ascii="Arial" w:hAnsi="Arial" w:cs="Arial"/>
                  <w:iCs/>
                  <w:color w:val="00B050"/>
                  <w:sz w:val="16"/>
                  <w:lang w:eastAsia="zh-CN"/>
                </w:rPr>
                <w:t xml:space="preserve"> </w:t>
              </w:r>
            </w:ins>
            <w:ins w:id="254"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5" w:author="Huawei - Huangsu" w:date="2021-08-19T10:30:00Z"/>
                <w:rFonts w:ascii="Arial" w:hAnsi="Arial" w:cs="Arial"/>
                <w:iCs/>
                <w:color w:val="00B050"/>
                <w:sz w:val="16"/>
                <w:lang w:eastAsia="zh-CN"/>
              </w:rPr>
              <w:pPrChange w:id="256" w:author="Huawei - Huangsu" w:date="2021-08-19T10:12:00Z">
                <w:pPr>
                  <w:pStyle w:val="ListParagraph"/>
                  <w:numPr>
                    <w:ilvl w:val="1"/>
                    <w:numId w:val="30"/>
                  </w:numPr>
                  <w:ind w:left="1440" w:firstLineChars="0" w:hanging="360"/>
                </w:pPr>
              </w:pPrChange>
            </w:pPr>
            <w:ins w:id="257"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8" w:author="Huawei - Huangsu" w:date="2021-08-19T10:16:00Z">
              <w:r>
                <w:rPr>
                  <w:rFonts w:ascii="Arial" w:hAnsi="Arial" w:cs="Arial"/>
                  <w:iCs/>
                  <w:color w:val="00B050"/>
                  <w:sz w:val="16"/>
                  <w:lang w:eastAsia="zh-CN"/>
                </w:rPr>
                <w:t>case, where the PRS symbols is not likely be long</w:t>
              </w:r>
            </w:ins>
            <w:ins w:id="259" w:author="Huawei - Huangsu" w:date="2021-08-19T10:18:00Z">
              <w:r>
                <w:rPr>
                  <w:rFonts w:ascii="Arial" w:hAnsi="Arial" w:cs="Arial"/>
                  <w:iCs/>
                  <w:color w:val="00B050"/>
                  <w:sz w:val="16"/>
                  <w:lang w:eastAsia="zh-CN"/>
                </w:rPr>
                <w:t xml:space="preserve"> due to indoor coverage characteristics</w:t>
              </w:r>
            </w:ins>
            <w:ins w:id="260" w:author="Huawei - Huangsu" w:date="2021-08-19T10:16:00Z">
              <w:r>
                <w:rPr>
                  <w:rFonts w:ascii="Arial" w:hAnsi="Arial" w:cs="Arial"/>
                  <w:iCs/>
                  <w:color w:val="00B050"/>
                  <w:sz w:val="16"/>
                  <w:lang w:eastAsia="zh-CN"/>
                </w:rPr>
                <w:t>. R</w:t>
              </w:r>
            </w:ins>
            <w:ins w:id="261"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2"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63" w:author="Huawei - Huangsu" w:date="2021-08-19T10:30:00Z">
                <w:pPr>
                  <w:pStyle w:val="ListParagraph"/>
                  <w:numPr>
                    <w:ilvl w:val="1"/>
                    <w:numId w:val="30"/>
                  </w:numPr>
                  <w:ind w:left="1440" w:firstLineChars="0" w:hanging="360"/>
                </w:pPr>
              </w:pPrChange>
            </w:pPr>
            <w:ins w:id="264"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5"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w:t>
            </w:r>
            <w:r>
              <w:rPr>
                <w:rFonts w:ascii="Arial" w:hAnsi="Arial" w:cs="Arial"/>
                <w:iCs/>
                <w:sz w:val="16"/>
                <w:lang w:eastAsia="zh-CN"/>
              </w:rPr>
              <w:lastRenderedPageBreak/>
              <w:t xml:space="preserve">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440F849A" w14:textId="77777777" w:rsidR="00BC09B3" w:rsidRDefault="00D23694">
            <w:pPr>
              <w:rPr>
                <w:ins w:id="266" w:author="Huawei - Huangsu" w:date="2021-08-19T10:30:00Z"/>
                <w:rFonts w:ascii="Arial" w:hAnsi="Arial" w:cs="Arial"/>
                <w:iCs/>
                <w:color w:val="00B050"/>
                <w:sz w:val="16"/>
                <w:lang w:eastAsia="zh-CN"/>
              </w:rPr>
            </w:pPr>
            <w:ins w:id="267" w:author="Huawei - Huangsu" w:date="2021-08-19T10:19:00Z">
              <w:r>
                <w:rPr>
                  <w:rFonts w:ascii="Arial" w:hAnsi="Arial" w:cs="Arial"/>
                  <w:iCs/>
                  <w:color w:val="00B050"/>
                  <w:sz w:val="16"/>
                  <w:lang w:eastAsia="zh-CN"/>
                  <w:rPrChange w:id="268"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9" w:author="Huawei - Huangsu" w:date="2021-08-19T10:20:00Z">
              <w:r>
                <w:rPr>
                  <w:rFonts w:ascii="Arial" w:hAnsi="Arial" w:cs="Arial"/>
                  <w:iCs/>
                  <w:color w:val="00B050"/>
                  <w:sz w:val="16"/>
                  <w:lang w:eastAsia="zh-CN"/>
                </w:rPr>
                <w:t xml:space="preserve">, which means that </w:t>
              </w:r>
            </w:ins>
            <w:proofErr w:type="spellStart"/>
            <w:ins w:id="270"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71"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2"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73"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74"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75"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6" w:author="Huawei - Huangsu" w:date="2021-08-19T15:48:00Z">
              <w:r>
                <w:rPr>
                  <w:rFonts w:ascii="Arial" w:hAnsi="Arial" w:cs="Arial"/>
                  <w:iCs/>
                  <w:sz w:val="16"/>
                  <w:lang w:eastAsia="zh-CN"/>
                </w:rPr>
                <w:t xml:space="preserve">that the UE is to measure </w:t>
              </w:r>
            </w:ins>
            <w:ins w:id="277"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8"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77F78B" w14:textId="77777777" w:rsidR="00BC09B3" w:rsidRDefault="00D23694">
            <w:pPr>
              <w:rPr>
                <w:rFonts w:ascii="Arial" w:hAnsi="Arial" w:cs="Arial"/>
                <w:iCs/>
                <w:sz w:val="16"/>
                <w:lang w:eastAsia="zh-CN"/>
              </w:rPr>
            </w:pPr>
            <w:ins w:id="279"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80"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81" w:author="Huawei - Huangsu" w:date="2021-08-19T15:51:00Z">
              <w:r>
                <w:rPr>
                  <w:rFonts w:ascii="Arial" w:hAnsi="Arial" w:cs="Arial"/>
                  <w:iCs/>
                  <w:sz w:val="16"/>
                  <w:lang w:eastAsia="zh-CN"/>
                </w:rPr>
                <w:t>For example, i</w:t>
              </w:r>
            </w:ins>
            <w:ins w:id="282"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83"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4"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5" w:author="Huawei - Huangsu" w:date="2021-08-19T15:51:00Z">
              <w:r>
                <w:rPr>
                  <w:rFonts w:ascii="Arial" w:hAnsi="Arial" w:cs="Arial"/>
                  <w:iCs/>
                  <w:sz w:val="16"/>
                  <w:lang w:eastAsia="zh-CN"/>
                </w:rPr>
                <w:t xml:space="preserve">, of course UE will do MG-based measurement. However, before that, </w:t>
              </w:r>
            </w:ins>
            <w:ins w:id="286" w:author="Huawei - Huangsu" w:date="2021-08-19T15:52:00Z">
              <w:r>
                <w:rPr>
                  <w:rFonts w:ascii="Arial" w:hAnsi="Arial" w:cs="Arial"/>
                  <w:iCs/>
                  <w:sz w:val="16"/>
                  <w:lang w:eastAsia="zh-CN"/>
                </w:rPr>
                <w:t>what message UE could sen</w:t>
              </w:r>
            </w:ins>
            <w:ins w:id="287" w:author="Huawei - Huangsu" w:date="2021-08-19T15:53:00Z">
              <w:r>
                <w:rPr>
                  <w:rFonts w:ascii="Arial" w:hAnsi="Arial" w:cs="Arial"/>
                  <w:iCs/>
                  <w:sz w:val="16"/>
                  <w:lang w:eastAsia="zh-CN"/>
                </w:rPr>
                <w:t>d</w:t>
              </w:r>
            </w:ins>
            <w:ins w:id="288"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9"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90" w:author="Huawei - Huangsu" w:date="2021-08-19T15:53:00Z">
              <w:r>
                <w:rPr>
                  <w:rFonts w:ascii="Arial" w:hAnsi="Arial" w:cs="Arial"/>
                  <w:iCs/>
                  <w:sz w:val="16"/>
                  <w:lang w:eastAsia="zh-CN"/>
                </w:rPr>
                <w:t>FL: I think during GTW session, the only way to convi</w:t>
              </w:r>
            </w:ins>
            <w:ins w:id="291" w:author="Huawei - Huangsu" w:date="2021-08-19T15:54:00Z">
              <w:r>
                <w:rPr>
                  <w:rFonts w:ascii="Arial" w:hAnsi="Arial" w:cs="Arial"/>
                  <w:iCs/>
                  <w:sz w:val="16"/>
                  <w:lang w:eastAsia="zh-CN"/>
                </w:rPr>
                <w:t xml:space="preserve">nce the objecting companies on </w:t>
              </w:r>
            </w:ins>
            <w:ins w:id="292" w:author="Huawei - Huangsu" w:date="2021-08-19T15:55:00Z">
              <w:r>
                <w:rPr>
                  <w:rFonts w:ascii="Arial" w:hAnsi="Arial" w:cs="Arial"/>
                  <w:iCs/>
                  <w:sz w:val="16"/>
                  <w:lang w:eastAsia="zh-CN"/>
                </w:rPr>
                <w:t xml:space="preserve">latency benefit of </w:t>
              </w:r>
            </w:ins>
            <w:ins w:id="293" w:author="Huawei - Huangsu" w:date="2021-08-19T15:54:00Z">
              <w:r>
                <w:rPr>
                  <w:rFonts w:ascii="Arial" w:hAnsi="Arial" w:cs="Arial"/>
                  <w:iCs/>
                  <w:sz w:val="16"/>
                  <w:lang w:eastAsia="zh-CN"/>
                </w:rPr>
                <w:t>MG-less measurement</w:t>
              </w:r>
            </w:ins>
            <w:ins w:id="294"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5"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2524A3C0" w14:textId="77777777" w:rsidR="00BC09B3" w:rsidRDefault="00D23694">
            <w:pPr>
              <w:rPr>
                <w:rFonts w:ascii="Arial" w:hAnsi="Arial" w:cs="Arial"/>
                <w:iCs/>
                <w:sz w:val="16"/>
                <w:lang w:eastAsia="zh-CN"/>
              </w:rPr>
            </w:pPr>
            <w:ins w:id="296"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7"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w:t>
            </w:r>
            <w:r>
              <w:rPr>
                <w:rFonts w:ascii="Arial" w:hAnsi="Arial" w:cs="Arial"/>
                <w:iCs/>
                <w:sz w:val="16"/>
                <w:lang w:eastAsia="zh-CN"/>
              </w:rPr>
              <w:lastRenderedPageBreak/>
              <w:t>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8"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9" w:author="Huawei - Huangsu" w:date="2021-08-19T17:33:00Z">
              <w:r>
                <w:rPr>
                  <w:rFonts w:ascii="Arial" w:hAnsi="Arial" w:cs="Arial"/>
                  <w:iCs/>
                  <w:sz w:val="16"/>
                  <w:lang w:eastAsia="zh-CN"/>
                </w:rPr>
                <w:t xml:space="preserve">FL: Option 2 means that a high capability UE that can process PRS and DL signals/channels </w:t>
              </w:r>
            </w:ins>
            <w:ins w:id="300"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301" w:author="Huawei - Huangsu" w:date="2021-08-19T17:36:00Z">
              <w:r>
                <w:rPr>
                  <w:rFonts w:ascii="Arial" w:hAnsi="Arial" w:cs="Arial"/>
                  <w:iCs/>
                  <w:sz w:val="16"/>
                  <w:lang w:eastAsia="zh-CN"/>
                </w:rPr>
                <w:t>both</w:t>
              </w:r>
            </w:ins>
            <w:ins w:id="302" w:author="Huawei - Huangsu" w:date="2021-08-19T17:34:00Z">
              <w:r>
                <w:rPr>
                  <w:rFonts w:ascii="Arial" w:hAnsi="Arial" w:cs="Arial"/>
                  <w:iCs/>
                  <w:sz w:val="16"/>
                  <w:lang w:eastAsia="zh-CN"/>
                </w:rPr>
                <w:t xml:space="preserve"> from the same serving cell. Yet I </w:t>
              </w:r>
            </w:ins>
            <w:ins w:id="303"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w:t>
            </w:r>
            <w:proofErr w:type="gramStart"/>
            <w:r>
              <w:rPr>
                <w:rFonts w:ascii="Arial" w:eastAsia="Malgun Gothic" w:hAnsi="Arial" w:cs="Arial"/>
                <w:iCs/>
                <w:sz w:val="16"/>
                <w:lang w:eastAsia="ko-KR"/>
              </w:rPr>
              <w:t>do we support</w:t>
            </w:r>
            <w:proofErr w:type="gramEnd"/>
            <w:r>
              <w:rPr>
                <w:rFonts w:ascii="Arial" w:eastAsia="Malgun Gothic" w:hAnsi="Arial" w:cs="Arial"/>
                <w:iCs/>
                <w:sz w:val="16"/>
                <w:lang w:eastAsia="ko-KR"/>
              </w:rPr>
              <w:t xml:space="preserve">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304"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5" w:author="Huawei - Huangsu" w:date="2021-08-18T16:11:00Z">
        <w:r>
          <w:rPr>
            <w:lang w:val="en-GB" w:eastAsia="zh-CN"/>
          </w:rPr>
          <w:delText xml:space="preserve">without </w:delText>
        </w:r>
      </w:del>
      <w:ins w:id="306"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7" w:author="Huawei - Huangsu" w:date="2021-08-19T18:24:00Z"/>
          <w:lang w:val="en-GB" w:eastAsia="zh-CN"/>
        </w:rPr>
      </w:pPr>
      <w:del w:id="308"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9" w:author="Huawei - Huangsu" w:date="2021-08-19T18:24:00Z"/>
          <w:lang w:val="en-GB" w:eastAsia="zh-CN"/>
        </w:rPr>
      </w:pPr>
      <w:del w:id="310"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11"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12" w:author="Huawei - Huangsu" w:date="2021-08-19T18:28:00Z">
        <w:r>
          <w:rPr>
            <w:lang w:val="en-GB" w:eastAsia="zh-CN"/>
          </w:rPr>
          <w:t xml:space="preserve">FFS </w:t>
        </w:r>
      </w:ins>
      <w:proofErr w:type="spellStart"/>
      <w:ins w:id="313" w:author="Huawei - Huangsu" w:date="2021-08-19T18:29:00Z">
        <w:r>
          <w:rPr>
            <w:lang w:val="en-GB" w:eastAsia="zh-CN"/>
          </w:rPr>
          <w:t>definining</w:t>
        </w:r>
        <w:proofErr w:type="spellEnd"/>
        <w:r>
          <w:rPr>
            <w:lang w:val="en-GB" w:eastAsia="zh-CN"/>
          </w:rPr>
          <w:t xml:space="preserve"> a PRS processing prioritization window, in which </w:t>
        </w:r>
      </w:ins>
      <w:ins w:id="314" w:author="Huawei - Huangsu" w:date="2021-08-19T18:33:00Z">
        <w:r>
          <w:rPr>
            <w:lang w:val="en-GB" w:eastAsia="zh-CN"/>
          </w:rPr>
          <w:t xml:space="preserve">UE </w:t>
        </w:r>
      </w:ins>
      <w:ins w:id="315" w:author="Huawei - Huangsu" w:date="2021-08-19T18:30:00Z">
        <w:r>
          <w:rPr>
            <w:lang w:val="en-GB" w:eastAsia="zh-CN"/>
          </w:rPr>
          <w:t xml:space="preserve">PRS measurement </w:t>
        </w:r>
      </w:ins>
      <w:ins w:id="316" w:author="Huawei - Huangsu" w:date="2021-08-19T18:33:00Z">
        <w:r>
          <w:rPr>
            <w:lang w:val="en-GB" w:eastAsia="zh-CN"/>
          </w:rPr>
          <w:t>may be</w:t>
        </w:r>
      </w:ins>
      <w:ins w:id="317"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w:t>
            </w:r>
            <w:proofErr w:type="gramStart"/>
            <w:r>
              <w:rPr>
                <w:rFonts w:ascii="Arial" w:hAnsi="Arial" w:cs="Arial"/>
                <w:iCs/>
                <w:sz w:val="16"/>
                <w:lang w:eastAsia="zh-CN"/>
              </w:rPr>
              <w:t>i.e.</w:t>
            </w:r>
            <w:proofErr w:type="gramEnd"/>
            <w:r>
              <w:rPr>
                <w:rFonts w:ascii="Arial" w:hAnsi="Arial" w:cs="Arial"/>
                <w:iCs/>
                <w:sz w:val="16"/>
                <w:lang w:eastAsia="zh-CN"/>
              </w:rPr>
              <w:t xml:space="preserv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w:t>
            </w:r>
            <w:r>
              <w:rPr>
                <w:rFonts w:ascii="Arial" w:hAnsi="Arial" w:cs="Arial"/>
                <w:iCs/>
                <w:sz w:val="16"/>
                <w:lang w:eastAsia="zh-CN"/>
              </w:rPr>
              <w:lastRenderedPageBreak/>
              <w:t xml:space="preserve">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e..g</w:t>
            </w:r>
            <w:proofErr w:type="spell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w:t>
            </w:r>
            <w:proofErr w:type="gramStart"/>
            <w:r>
              <w:rPr>
                <w:rFonts w:ascii="Arial" w:hAnsi="Arial" w:cs="Arial" w:hint="eastAsia"/>
                <w:iCs/>
                <w:sz w:val="16"/>
                <w:lang w:eastAsia="zh-CN"/>
              </w:rPr>
              <w:t>UE cannot</w:t>
            </w:r>
            <w:proofErr w:type="gramEnd"/>
            <w:r>
              <w:rPr>
                <w:rFonts w:ascii="Arial" w:hAnsi="Arial" w:cs="Arial" w:hint="eastAsia"/>
                <w:iCs/>
                <w:sz w:val="16"/>
                <w:lang w:eastAsia="zh-CN"/>
              </w:rPr>
              <w:t xml:space="preserve">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w:t>
            </w:r>
            <w:proofErr w:type="gramStart"/>
            <w:r>
              <w:rPr>
                <w:rFonts w:ascii="Arial" w:hAnsi="Arial" w:cs="Arial"/>
                <w:iCs/>
                <w:sz w:val="16"/>
                <w:lang w:eastAsia="zh-CN"/>
              </w:rPr>
              <w:t>similar to</w:t>
            </w:r>
            <w:proofErr w:type="gramEnd"/>
            <w:r>
              <w:rPr>
                <w:rFonts w:ascii="Arial" w:hAnsi="Arial" w:cs="Arial"/>
                <w:iCs/>
                <w:sz w:val="16"/>
                <w:lang w:eastAsia="zh-CN"/>
              </w:rPr>
              <w:t xml:space="preserve"> MG 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 xml:space="preserve">One question for ZTE is that do you think it is possible for low latency PRS measurement in MG (with </w:t>
            </w:r>
            <w:r>
              <w:rPr>
                <w:rFonts w:ascii="Arial" w:hAnsi="Arial" w:cs="Arial"/>
                <w:iCs/>
                <w:sz w:val="16"/>
                <w:lang w:eastAsia="zh-CN"/>
              </w:rPr>
              <w:lastRenderedPageBreak/>
              <w:t>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w:t>
            </w:r>
            <w:proofErr w:type="gramStart"/>
            <w:r>
              <w:rPr>
                <w:rFonts w:ascii="Arial" w:hAnsi="Arial" w:cs="Arial"/>
                <w:iCs/>
                <w:sz w:val="16"/>
                <w:lang w:eastAsia="zh-CN"/>
              </w:rPr>
              <w:t>low-latency</w:t>
            </w:r>
            <w:proofErr w:type="gramEnd"/>
            <w:r>
              <w:rPr>
                <w:rFonts w:ascii="Arial" w:hAnsi="Arial" w:cs="Arial"/>
                <w:iCs/>
                <w:sz w:val="16"/>
                <w:lang w:eastAsia="zh-CN"/>
              </w:rPr>
              <w:t xml:space="preserve">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8"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8"/>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lastRenderedPageBreak/>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9"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20"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21" w:author="Li Guo"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w:t>
            </w:r>
            <w:proofErr w:type="gramStart"/>
            <w:r>
              <w:rPr>
                <w:rFonts w:ascii="Arial" w:hAnsi="Arial" w:cs="Arial"/>
                <w:iCs/>
                <w:sz w:val="16"/>
                <w:lang w:eastAsia="zh-CN"/>
              </w:rPr>
              <w:t>details</w:t>
            </w:r>
            <w:proofErr w:type="gramEnd"/>
            <w:r>
              <w:rPr>
                <w:rFonts w:ascii="Arial" w:hAnsi="Arial" w:cs="Arial"/>
                <w:iCs/>
                <w:sz w:val="16"/>
                <w:lang w:eastAsia="zh-CN"/>
              </w:rPr>
              <w:t xml:space="preserve">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w:t>
            </w:r>
            <w:proofErr w:type="gramStart"/>
            <w:r>
              <w:rPr>
                <w:rFonts w:ascii="Arial" w:hAnsi="Arial" w:cs="Arial"/>
                <w:iCs/>
                <w:sz w:val="16"/>
                <w:lang w:eastAsia="zh-CN"/>
              </w:rPr>
              <w:t>to make</w:t>
            </w:r>
            <w:proofErr w:type="gramEnd"/>
            <w:r>
              <w:rPr>
                <w:rFonts w:ascii="Arial" w:hAnsi="Arial" w:cs="Arial"/>
                <w:iCs/>
                <w:sz w:val="16"/>
                <w:lang w:eastAsia="zh-CN"/>
              </w:rPr>
              <w:t xml:space="preserv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lastRenderedPageBreak/>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22"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23"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24" w:author="Huawei - Huangsu" w:date="2021-08-24T17:58:00Z">
        <w:r>
          <w:rPr>
            <w:iCs/>
            <w:color w:val="000000" w:themeColor="text1"/>
            <w:lang w:eastAsia="zh-CN"/>
          </w:rPr>
          <w:delText xml:space="preserve">support </w:delText>
        </w:r>
      </w:del>
      <w:ins w:id="325"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77351B7B" w14:textId="77777777" w:rsidR="00BC09B3" w:rsidRDefault="00D23694">
      <w:pPr>
        <w:pStyle w:val="ListParagraph"/>
        <w:numPr>
          <w:ilvl w:val="1"/>
          <w:numId w:val="3"/>
        </w:numPr>
        <w:ind w:firstLineChars="0"/>
        <w:rPr>
          <w:ins w:id="326" w:author="Huawei - Huangsu" w:date="2021-08-24T17:56:00Z"/>
          <w:iCs/>
          <w:lang w:eastAsia="zh-CN"/>
        </w:rPr>
      </w:pPr>
      <w:ins w:id="327" w:author="Huawei - Huangsu" w:date="2021-08-24T17:56:00Z">
        <w:r>
          <w:rPr>
            <w:iCs/>
            <w:lang w:eastAsia="zh-CN"/>
          </w:rPr>
          <w:t xml:space="preserve">Note: </w:t>
        </w:r>
      </w:ins>
      <w:ins w:id="328" w:author="Huawei - Huangsu" w:date="2021-08-24T17:57:00Z">
        <w:r>
          <w:rPr>
            <w:iCs/>
            <w:lang w:eastAsia="zh-CN"/>
          </w:rPr>
          <w:t>S</w:t>
        </w:r>
      </w:ins>
      <w:ins w:id="329"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30"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31" w:author="Huawei - Huangsu" w:date="2021-08-24T18:02:00Z"/>
          <w:iCs/>
          <w:lang w:eastAsia="zh-CN"/>
        </w:rPr>
        <w:pPrChange w:id="332" w:author="Huawei - Huangsu" w:date="2021-08-24T18:02:00Z">
          <w:pPr>
            <w:pStyle w:val="3GPPAgreements"/>
            <w:numPr>
              <w:ilvl w:val="2"/>
            </w:numPr>
            <w:ind w:left="851"/>
          </w:pPr>
        </w:pPrChange>
      </w:pPr>
      <w:ins w:id="333" w:author="Huawei - Huangsu" w:date="2021-08-24T18:02:00Z">
        <w:r>
          <w:rPr>
            <w:iCs/>
            <w:lang w:eastAsia="zh-CN"/>
          </w:rPr>
          <w:lastRenderedPageBreak/>
          <w:t>Further study</w:t>
        </w:r>
      </w:ins>
    </w:p>
    <w:p w14:paraId="01BF4575" w14:textId="77777777" w:rsidR="00BC09B3" w:rsidRDefault="00D23694">
      <w:pPr>
        <w:pStyle w:val="3GPPAgreements"/>
        <w:numPr>
          <w:ilvl w:val="2"/>
          <w:numId w:val="3"/>
        </w:numPr>
        <w:rPr>
          <w:ins w:id="334" w:author="Huawei - Huangsu" w:date="2021-08-24T18:02:00Z"/>
          <w:iCs/>
          <w:lang w:eastAsia="zh-CN"/>
        </w:rPr>
      </w:pPr>
      <w:ins w:id="335"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6" w:author="Huawei - Huangsu" w:date="2021-08-24T18:02:00Z">
        <w:r>
          <w:rPr>
            <w:iCs/>
            <w:lang w:eastAsia="zh-CN"/>
          </w:rPr>
          <w:t xml:space="preserve">How to do the PRS measurement when the conditions cannot be satisfied, </w:t>
        </w:r>
        <w:proofErr w:type="gramStart"/>
        <w:r>
          <w:rPr>
            <w:iCs/>
            <w:lang w:eastAsia="zh-CN"/>
          </w:rPr>
          <w:t>e.g.</w:t>
        </w:r>
        <w:proofErr w:type="gramEnd"/>
        <w:r>
          <w:rPr>
            <w:iCs/>
            <w:lang w:eastAsia="zh-CN"/>
          </w:rPr>
          <w:t xml:space="preserve">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7"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8"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9" w:author="Huawei - Huangsu" w:date="2021-08-24T17:58:00Z">
              <w:r>
                <w:rPr>
                  <w:rFonts w:ascii="Times" w:eastAsia="Batang" w:hAnsi="Times"/>
                  <w:iCs/>
                  <w:sz w:val="20"/>
                  <w:szCs w:val="24"/>
                  <w:lang w:eastAsia="zh-CN"/>
                </w:rPr>
                <w:delText xml:space="preserve">support </w:delText>
              </w:r>
            </w:del>
            <w:ins w:id="340"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41" w:author="Huawei - Huangsu" w:date="2021-08-24T17:56:00Z"/>
                <w:rFonts w:ascii="Times" w:eastAsia="Batang" w:hAnsi="Times"/>
                <w:iCs/>
                <w:sz w:val="20"/>
                <w:szCs w:val="24"/>
                <w:lang w:eastAsia="zh-CN"/>
              </w:rPr>
            </w:pPr>
            <w:ins w:id="342" w:author="Huawei - Huangsu" w:date="2021-08-24T17:56:00Z">
              <w:r>
                <w:rPr>
                  <w:rFonts w:ascii="Times" w:eastAsia="Batang" w:hAnsi="Times"/>
                  <w:iCs/>
                  <w:sz w:val="20"/>
                  <w:szCs w:val="24"/>
                  <w:lang w:eastAsia="zh-CN"/>
                </w:rPr>
                <w:t xml:space="preserve">Note: </w:t>
              </w:r>
            </w:ins>
            <w:ins w:id="343" w:author="Huawei - Huangsu" w:date="2021-08-24T17:57:00Z">
              <w:r>
                <w:rPr>
                  <w:rFonts w:ascii="Times" w:eastAsia="Batang" w:hAnsi="Times"/>
                  <w:iCs/>
                  <w:sz w:val="20"/>
                  <w:szCs w:val="24"/>
                  <w:lang w:eastAsia="zh-CN"/>
                </w:rPr>
                <w:t>S</w:t>
              </w:r>
            </w:ins>
            <w:ins w:id="344"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Huawei - Huangsu"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50" w:author="Huawei - Huangsu" w:date="2021-08-24T18:02:00Z"/>
                <w:rFonts w:ascii="Times" w:eastAsia="Batang" w:hAnsi="Times"/>
                <w:iCs/>
                <w:sz w:val="20"/>
                <w:szCs w:val="24"/>
                <w:lang w:eastAsia="zh-CN"/>
              </w:rPr>
            </w:pPr>
            <w:ins w:id="351"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52" w:author="Huawei - Huangsu" w:date="2021-08-24T18:02:00Z">
              <w:r>
                <w:rPr>
                  <w:rFonts w:ascii="Times" w:eastAsia="Batang" w:hAnsi="Times"/>
                  <w:iCs/>
                  <w:sz w:val="20"/>
                  <w:szCs w:val="24"/>
                  <w:lang w:eastAsia="zh-CN"/>
                </w:rPr>
                <w:t xml:space="preserve">ow to do the PRS measurement when the conditions cannot be satisfied, </w:t>
              </w:r>
              <w:proofErr w:type="gramStart"/>
              <w:r>
                <w:rPr>
                  <w:rFonts w:ascii="Times" w:eastAsia="Batang" w:hAnsi="Times"/>
                  <w:iCs/>
                  <w:sz w:val="20"/>
                  <w:szCs w:val="24"/>
                  <w:lang w:eastAsia="zh-CN"/>
                </w:rPr>
                <w:t>e.g.</w:t>
              </w:r>
              <w:proofErr w:type="gramEnd"/>
              <w:r>
                <w:rPr>
                  <w:rFonts w:ascii="Times" w:eastAsia="Batang" w:hAnsi="Times"/>
                  <w:iCs/>
                  <w:sz w:val="20"/>
                  <w:szCs w:val="24"/>
                  <w:lang w:eastAsia="zh-CN"/>
                </w:rPr>
                <w:t xml:space="preserve">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lastRenderedPageBreak/>
        <w:t>In addition, some companies believed that the prioritization should be determined by RAN4 (</w:t>
      </w:r>
      <w:proofErr w:type="gramStart"/>
      <w:r>
        <w:rPr>
          <w:lang w:val="en-GB" w:eastAsia="zh-CN"/>
        </w:rPr>
        <w:t>e.g.</w:t>
      </w:r>
      <w:proofErr w:type="gramEnd"/>
      <w:r>
        <w:rPr>
          <w:lang w:val="en-GB" w:eastAsia="zh-CN"/>
        </w:rPr>
        <w:t xml:space="preserve"> using scheduling restriction for the intra-frequency measurement within SMTC). The comment from the FL on this is that in Rel-16, RAN4 initially made the agreement on FR1 </w:t>
      </w:r>
      <w:proofErr w:type="gramStart"/>
      <w:r>
        <w:rPr>
          <w:lang w:val="en-GB" w:eastAsia="zh-CN"/>
        </w:rPr>
        <w:t>with regard to</w:t>
      </w:r>
      <w:proofErr w:type="gramEnd"/>
      <w:r>
        <w:rPr>
          <w:lang w:val="en-GB" w:eastAsia="zh-CN"/>
        </w:rPr>
        <w:t xml:space="preserve">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53"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 xml:space="preserve">technical </w:t>
            </w:r>
            <w:proofErr w:type="gramStart"/>
            <w:r>
              <w:rPr>
                <w:rFonts w:ascii="Times" w:eastAsia="Batang" w:hAnsi="Times"/>
                <w:b/>
                <w:bCs/>
                <w:sz w:val="20"/>
                <w:szCs w:val="24"/>
                <w:lang w:val="en-GB" w:eastAsia="zh-CN"/>
              </w:rPr>
              <w:t>concerns</w:t>
            </w:r>
            <w:proofErr w:type="gramEnd"/>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Subject to UE capability, support PRS measurement outside the MG, within a PRS processing window, and UE measurement inside the active DL BWP with </w:t>
            </w:r>
            <w:r w:rsidRPr="00AF11AD">
              <w:rPr>
                <w:rFonts w:ascii="Times" w:eastAsia="Batang" w:hAnsi="Times"/>
                <w:iCs/>
                <w:sz w:val="20"/>
                <w:szCs w:val="24"/>
                <w:lang w:eastAsia="zh-CN"/>
              </w:rPr>
              <w:lastRenderedPageBreak/>
              <w:t>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5" w:author="Huawei - Huangsu" w:date="2021-08-24T18:02:00Z"/>
                <w:rFonts w:ascii="Times" w:eastAsia="Batang" w:hAnsi="Times"/>
                <w:iCs/>
                <w:sz w:val="20"/>
                <w:szCs w:val="24"/>
                <w:lang w:eastAsia="zh-CN"/>
              </w:rPr>
            </w:pPr>
            <w:ins w:id="356"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7:56:00Z">
              <w:r>
                <w:rPr>
                  <w:rFonts w:ascii="Times" w:eastAsia="Batang" w:hAnsi="Times"/>
                  <w:iCs/>
                  <w:sz w:val="20"/>
                  <w:szCs w:val="24"/>
                  <w:lang w:eastAsia="zh-CN"/>
                </w:rPr>
                <w:t xml:space="preserve">Note: </w:t>
              </w:r>
            </w:ins>
            <w:ins w:id="358" w:author="Huawei - Huangsu" w:date="2021-08-24T17:57:00Z">
              <w:r>
                <w:rPr>
                  <w:rFonts w:ascii="Times" w:eastAsia="Batang" w:hAnsi="Times"/>
                  <w:iCs/>
                  <w:sz w:val="20"/>
                  <w:szCs w:val="24"/>
                  <w:lang w:eastAsia="zh-CN"/>
                </w:rPr>
                <w:t>S</w:t>
              </w:r>
            </w:ins>
            <w:ins w:id="359"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60" w:author="Huawei - Huangsu" w:date="2021-08-24T18:02:00Z"/>
                <w:rFonts w:ascii="Times" w:eastAsia="Batang" w:hAnsi="Times"/>
                <w:iCs/>
                <w:sz w:val="20"/>
                <w:szCs w:val="24"/>
                <w:lang w:eastAsia="zh-CN"/>
              </w:rPr>
              <w:pPrChange w:id="361" w:author="Huawei - Huangsu" w:date="2021-08-24T18:02:00Z">
                <w:pPr>
                  <w:numPr>
                    <w:ilvl w:val="2"/>
                    <w:numId w:val="3"/>
                  </w:numPr>
                  <w:ind w:left="851" w:hanging="284"/>
                </w:pPr>
              </w:pPrChange>
            </w:pPr>
            <w:ins w:id="362"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63"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64" w:author="Huawei - Huangsu" w:date="2021-08-24T18:02:00Z">
              <w:r w:rsidRPr="00BF043F">
                <w:rPr>
                  <w:rFonts w:ascii="Times" w:eastAsia="Batang" w:hAnsi="Times"/>
                  <w:iCs/>
                  <w:sz w:val="20"/>
                  <w:szCs w:val="24"/>
                  <w:lang w:eastAsia="zh-CN"/>
                </w:rPr>
                <w:t xml:space="preserve">ow to do the PRS measurement when the conditions cannot be satisfied, </w:t>
              </w:r>
              <w:proofErr w:type="gramStart"/>
              <w:r w:rsidRPr="00BF043F">
                <w:rPr>
                  <w:rFonts w:ascii="Times" w:eastAsia="Batang" w:hAnsi="Times"/>
                  <w:iCs/>
                  <w:sz w:val="20"/>
                  <w:szCs w:val="24"/>
                  <w:lang w:eastAsia="zh-CN"/>
                </w:rPr>
                <w:t>e.g.</w:t>
              </w:r>
              <w:proofErr w:type="gramEnd"/>
              <w:r w:rsidRPr="00BF043F">
                <w:rPr>
                  <w:rFonts w:ascii="Times" w:eastAsia="Batang" w:hAnsi="Times"/>
                  <w:iCs/>
                  <w:sz w:val="20"/>
                  <w:szCs w:val="24"/>
                  <w:lang w:eastAsia="zh-CN"/>
                </w:rPr>
                <w:t xml:space="preserve">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More discussion is needed on how the </w:t>
            </w:r>
            <w:proofErr w:type="spellStart"/>
            <w:r>
              <w:rPr>
                <w:rFonts w:ascii="Arial" w:hAnsi="Arial" w:cs="Arial"/>
                <w:iCs/>
                <w:sz w:val="16"/>
                <w:lang w:eastAsia="zh-CN"/>
              </w:rPr>
              <w:t>gNB</w:t>
            </w:r>
            <w:proofErr w:type="spellEnd"/>
            <w:r>
              <w:rPr>
                <w:rFonts w:ascii="Arial" w:hAnsi="Arial" w:cs="Arial"/>
                <w:iCs/>
                <w:sz w:val="16"/>
                <w:lang w:eastAsia="zh-CN"/>
              </w:rPr>
              <w:t xml:space="preserve">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5"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6" w:author="Li Guo" w:date="2021-08-24T23:32:00Z"/>
                <w:rFonts w:ascii="Arial" w:hAnsi="Arial" w:cs="Arial"/>
                <w:iCs/>
                <w:sz w:val="16"/>
                <w:lang w:eastAsia="zh-CN"/>
              </w:rPr>
            </w:pPr>
            <w:ins w:id="367"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w:t>
              </w:r>
              <w:proofErr w:type="spellStart"/>
              <w:r>
                <w:rPr>
                  <w:rFonts w:ascii="Arial" w:hAnsi="Arial" w:cs="Arial"/>
                  <w:iCs/>
                  <w:sz w:val="16"/>
                  <w:lang w:eastAsia="zh-CN"/>
                </w:rPr>
                <w:t>gNB</w:t>
              </w:r>
              <w:proofErr w:type="spellEnd"/>
              <w:r>
                <w:rPr>
                  <w:rFonts w:ascii="Arial" w:hAnsi="Arial" w:cs="Arial"/>
                  <w:iCs/>
                  <w:sz w:val="16"/>
                  <w:lang w:eastAsia="zh-CN"/>
                </w:rPr>
                <w:t xml:space="preserve">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8" w:author="Li Guo" w:date="2021-08-24T23:32:00Z"/>
                <w:rFonts w:ascii="Arial" w:hAnsi="Arial" w:cs="Arial"/>
                <w:iCs/>
                <w:sz w:val="16"/>
                <w:lang w:eastAsia="zh-CN"/>
              </w:rPr>
            </w:pPr>
            <w:ins w:id="369"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70" w:author="Li Guo" w:date="2021-08-24T23:32:00Z"/>
                <w:rFonts w:ascii="Times" w:eastAsia="Batang" w:hAnsi="Times"/>
                <w:iCs/>
                <w:sz w:val="20"/>
                <w:szCs w:val="24"/>
                <w:lang w:eastAsia="zh-CN"/>
              </w:rPr>
            </w:pPr>
            <w:ins w:id="371"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 xml:space="preserve">with PRS prioritization over other DL </w:t>
              </w:r>
              <w:r>
                <w:rPr>
                  <w:rFonts w:ascii="Times" w:eastAsia="Batang" w:hAnsi="Times"/>
                  <w:iCs/>
                  <w:color w:val="FF0000"/>
                  <w:sz w:val="20"/>
                  <w:szCs w:val="24"/>
                  <w:lang w:eastAsia="zh-CN"/>
                </w:rPr>
                <w:lastRenderedPageBreak/>
                <w:t>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72" w:author="Li Guo" w:date="2021-08-24T23:32:00Z"/>
                <w:rFonts w:ascii="Times" w:eastAsia="Batang" w:hAnsi="Times"/>
                <w:iCs/>
                <w:color w:val="FF0000"/>
                <w:sz w:val="20"/>
                <w:szCs w:val="24"/>
                <w:lang w:eastAsia="zh-CN"/>
              </w:rPr>
            </w:pPr>
            <w:ins w:id="373"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r>
                <w:rPr>
                  <w:rFonts w:ascii="Times" w:eastAsia="Batang" w:hAnsi="Times"/>
                  <w:iCs/>
                  <w:color w:val="FF0000"/>
                  <w:sz w:val="20"/>
                  <w:szCs w:val="24"/>
                  <w:lang w:eastAsia="zh-CN"/>
                </w:rPr>
                <w:t>e..g</w:t>
              </w:r>
              <w:proofErr w:type="spell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74"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5"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w:t>
            </w:r>
            <w:proofErr w:type="spellStart"/>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 xml:space="preserve">consider two </w:t>
            </w:r>
            <w:proofErr w:type="gramStart"/>
            <w:r w:rsidR="00CF40F7">
              <w:rPr>
                <w:rFonts w:ascii="Arial" w:hAnsi="Arial" w:cs="Arial"/>
                <w:iCs/>
                <w:sz w:val="16"/>
                <w:lang w:eastAsia="zh-CN"/>
              </w:rPr>
              <w:t>scenario</w:t>
            </w:r>
            <w:proofErr w:type="gramEnd"/>
            <w:r w:rsidR="00CF40F7">
              <w:rPr>
                <w:rFonts w:ascii="Arial" w:hAnsi="Arial" w:cs="Arial"/>
                <w:iCs/>
                <w:sz w:val="16"/>
                <w:lang w:eastAsia="zh-CN"/>
              </w:rPr>
              <w:t xml:space="preserve">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w:t>
            </w:r>
            <w:proofErr w:type="spellStart"/>
            <w:r w:rsidR="00DE7C6B">
              <w:rPr>
                <w:rFonts w:ascii="Arial" w:hAnsi="Arial" w:cs="Arial"/>
                <w:iCs/>
                <w:sz w:val="16"/>
                <w:lang w:eastAsia="zh-CN"/>
              </w:rPr>
              <w:t>gNB</w:t>
            </w:r>
            <w:proofErr w:type="spellEnd"/>
            <w:r w:rsidR="00DE7C6B">
              <w:rPr>
                <w:rFonts w:ascii="Arial" w:hAnsi="Arial" w:cs="Arial"/>
                <w:iCs/>
                <w:sz w:val="16"/>
                <w:lang w:eastAsia="zh-CN"/>
              </w:rPr>
              <w:t xml:space="preserve">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lastRenderedPageBreak/>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6"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7"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w:t>
            </w:r>
            <w:proofErr w:type="spellStart"/>
            <w:r w:rsidRPr="00045987">
              <w:rPr>
                <w:rFonts w:ascii="Arial" w:hAnsi="Arial" w:cs="Arial" w:hint="eastAsia"/>
                <w:i/>
                <w:sz w:val="16"/>
                <w:lang w:eastAsia="zh-CN"/>
              </w:rPr>
              <w:t>gNB</w:t>
            </w:r>
            <w:proofErr w:type="spellEnd"/>
            <w:r w:rsidRPr="00045987">
              <w:rPr>
                <w:rFonts w:ascii="Arial" w:hAnsi="Arial" w:cs="Arial" w:hint="eastAsia"/>
                <w:i/>
                <w:sz w:val="16"/>
                <w:lang w:eastAsia="zh-CN"/>
              </w:rPr>
              <w:t xml:space="preserve">/LMF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w:t>
            </w:r>
            <w:proofErr w:type="gramStart"/>
            <w:r>
              <w:rPr>
                <w:rFonts w:ascii="Arial" w:hAnsi="Arial" w:cs="Arial"/>
                <w:b/>
                <w:bCs/>
                <w:iCs/>
                <w:color w:val="0070C0"/>
                <w:sz w:val="16"/>
                <w:lang w:eastAsia="zh-CN"/>
              </w:rPr>
              <w:t>UE, and</w:t>
            </w:r>
            <w:proofErr w:type="gramEnd"/>
            <w:r>
              <w:rPr>
                <w:rFonts w:ascii="Arial" w:hAnsi="Arial" w:cs="Arial"/>
                <w:b/>
                <w:bCs/>
                <w:iCs/>
                <w:color w:val="0070C0"/>
                <w:sz w:val="16"/>
                <w:lang w:eastAsia="zh-CN"/>
              </w:rPr>
              <w:t xml:space="preserve">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w:t>
            </w:r>
            <w:proofErr w:type="gramStart"/>
            <w:r w:rsidRPr="00045987">
              <w:rPr>
                <w:rFonts w:ascii="Arial" w:hAnsi="Arial" w:cs="Arial" w:hint="eastAsia"/>
                <w:i/>
                <w:sz w:val="16"/>
                <w:lang w:eastAsia="zh-CN"/>
              </w:rPr>
              <w:t>e.g.</w:t>
            </w:r>
            <w:proofErr w:type="gramEnd"/>
            <w:r w:rsidRPr="00045987">
              <w:rPr>
                <w:rFonts w:ascii="Arial" w:hAnsi="Arial" w:cs="Arial" w:hint="eastAsia"/>
                <w:i/>
                <w:sz w:val="16"/>
                <w:lang w:eastAsia="zh-CN"/>
              </w:rPr>
              <w:t xml:space="preserve">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w:t>
            </w:r>
            <w:proofErr w:type="gramStart"/>
            <w:r w:rsidRPr="00045987">
              <w:rPr>
                <w:rFonts w:ascii="Arial" w:hAnsi="Arial" w:cs="Arial" w:hint="eastAsia"/>
                <w:i/>
                <w:sz w:val="16"/>
                <w:lang w:eastAsia="zh-CN"/>
              </w:rPr>
              <w:t>i.e.</w:t>
            </w:r>
            <w:proofErr w:type="gramEnd"/>
            <w:r w:rsidRPr="00045987">
              <w:rPr>
                <w:rFonts w:ascii="Arial" w:hAnsi="Arial" w:cs="Arial" w:hint="eastAsia"/>
                <w:i/>
                <w:sz w:val="16"/>
                <w:lang w:eastAsia="zh-CN"/>
              </w:rPr>
              <w:t xml:space="preserv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w:t>
            </w:r>
            <w:proofErr w:type="gramStart"/>
            <w:r>
              <w:rPr>
                <w:rFonts w:ascii="Arial" w:hAnsi="Arial" w:cs="Arial"/>
                <w:b/>
                <w:bCs/>
                <w:iCs/>
                <w:color w:val="0070C0"/>
                <w:sz w:val="16"/>
                <w:lang w:eastAsia="zh-CN"/>
              </w:rPr>
              <w:t>instance, and</w:t>
            </w:r>
            <w:proofErr w:type="gramEnd"/>
            <w:r>
              <w:rPr>
                <w:rFonts w:ascii="Arial" w:hAnsi="Arial" w:cs="Arial"/>
                <w:b/>
                <w:bCs/>
                <w:iCs/>
                <w:color w:val="0070C0"/>
                <w:sz w:val="16"/>
                <w:lang w:eastAsia="zh-CN"/>
              </w:rPr>
              <w:t xml:space="preserve"> sends the information to the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w:t>
            </w:r>
            <w:proofErr w:type="spellStart"/>
            <w:r w:rsidRPr="00371C78">
              <w:rPr>
                <w:rFonts w:ascii="Arial" w:hAnsi="Arial" w:cs="Arial"/>
                <w:b/>
                <w:bCs/>
                <w:iCs/>
                <w:color w:val="0070C0"/>
                <w:sz w:val="16"/>
                <w:lang w:eastAsia="zh-CN"/>
              </w:rPr>
              <w:t>gNB</w:t>
            </w:r>
            <w:proofErr w:type="spellEnd"/>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bl>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8"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9" w:author="Huawei - Huangsu" w:date="2021-08-25T11:43:00Z"/>
                <w:rFonts w:ascii="Arial" w:hAnsi="Arial" w:cs="Arial"/>
                <w:iCs/>
                <w:sz w:val="16"/>
                <w:lang w:val="en-GB" w:eastAsia="zh-CN"/>
              </w:rPr>
            </w:pPr>
            <w:proofErr w:type="gramStart"/>
            <w:ins w:id="380"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t>
              </w:r>
            </w:ins>
            <w:ins w:id="381" w:author="Huawei - Huangsu" w:date="2021-08-25T11:41:00Z">
              <w:r>
                <w:rPr>
                  <w:rFonts w:ascii="Arial" w:hAnsi="Arial" w:cs="Arial"/>
                  <w:iCs/>
                  <w:sz w:val="16"/>
                  <w:lang w:val="en-GB" w:eastAsia="zh-CN"/>
                </w:rPr>
                <w:t xml:space="preserve">In fact, it is already under discussion as one option for MG request enhancement. </w:t>
              </w:r>
            </w:ins>
            <w:ins w:id="382" w:author="Huawei - Huangsu" w:date="2021-08-25T11:55:00Z">
              <w:r>
                <w:rPr>
                  <w:rFonts w:ascii="Arial" w:hAnsi="Arial" w:cs="Arial"/>
                  <w:iCs/>
                  <w:sz w:val="16"/>
                  <w:lang w:val="en-GB" w:eastAsia="zh-CN"/>
                </w:rPr>
                <w:t>Based on my understanding</w:t>
              </w:r>
            </w:ins>
            <w:ins w:id="383" w:author="Huawei - Huangsu" w:date="2021-08-25T11:41:00Z">
              <w:r>
                <w:rPr>
                  <w:rFonts w:ascii="Arial" w:hAnsi="Arial" w:cs="Arial"/>
                  <w:iCs/>
                  <w:sz w:val="16"/>
                  <w:lang w:val="en-GB" w:eastAsia="zh-CN"/>
                </w:rPr>
                <w:t xml:space="preserve">, if MG-based and MG-less </w:t>
              </w:r>
            </w:ins>
            <w:ins w:id="384" w:author="Huawei - Huangsu" w:date="2021-08-25T11:42:00Z">
              <w:r>
                <w:rPr>
                  <w:rFonts w:ascii="Arial" w:hAnsi="Arial" w:cs="Arial"/>
                  <w:iCs/>
                  <w:sz w:val="16"/>
                  <w:lang w:val="en-GB" w:eastAsia="zh-CN"/>
                </w:rPr>
                <w:t xml:space="preserve">both </w:t>
              </w:r>
            </w:ins>
            <w:ins w:id="385" w:author="Huawei - Huangsu" w:date="2021-08-25T11:41:00Z">
              <w:r>
                <w:rPr>
                  <w:rFonts w:ascii="Arial" w:hAnsi="Arial" w:cs="Arial"/>
                  <w:iCs/>
                  <w:sz w:val="16"/>
                  <w:lang w:val="en-GB" w:eastAsia="zh-CN"/>
                </w:rPr>
                <w:t xml:space="preserve">are to be supported, we should strive unify the </w:t>
              </w:r>
            </w:ins>
            <w:ins w:id="386"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7" w:author="Huawei - Huangsu" w:date="2021-08-25T11:41:00Z">
              <w:r>
                <w:rPr>
                  <w:rFonts w:ascii="Arial" w:hAnsi="Arial" w:cs="Arial"/>
                  <w:iCs/>
                  <w:sz w:val="16"/>
                  <w:lang w:val="en-GB" w:eastAsia="zh-CN"/>
                </w:rPr>
                <w:t xml:space="preserve"> that </w:t>
              </w:r>
            </w:ins>
            <w:ins w:id="388"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9"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and we may resor</w:t>
              </w:r>
            </w:ins>
            <w:ins w:id="390" w:author="Huawei - Huangsu" w:date="2021-08-25T11:44:00Z">
              <w:r>
                <w:rPr>
                  <w:rFonts w:ascii="Arial" w:hAnsi="Arial" w:cs="Arial"/>
                  <w:iCs/>
                  <w:sz w:val="16"/>
                  <w:lang w:val="en-GB" w:eastAsia="zh-CN"/>
                </w:rPr>
                <w:t>t</w:t>
              </w:r>
            </w:ins>
            <w:ins w:id="391" w:author="Huawei - Huangsu" w:date="2021-08-25T11:43:00Z">
              <w:r>
                <w:rPr>
                  <w:rFonts w:ascii="Arial" w:hAnsi="Arial" w:cs="Arial"/>
                  <w:iCs/>
                  <w:sz w:val="16"/>
                  <w:lang w:val="en-GB" w:eastAsia="zh-CN"/>
                </w:rPr>
                <w:t xml:space="preserve"> to another option under MG request enhancement</w:t>
              </w:r>
            </w:ins>
            <w:ins w:id="392" w:author="Huawei - Huangsu" w:date="2021-08-25T11:52:00Z">
              <w:r>
                <w:rPr>
                  <w:rFonts w:ascii="Arial" w:hAnsi="Arial" w:cs="Arial"/>
                  <w:iCs/>
                  <w:sz w:val="16"/>
                  <w:lang w:val="en-GB" w:eastAsia="zh-CN"/>
                </w:rPr>
                <w:t xml:space="preserve"> by the UE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UCI/UL MAC CE), so </w:t>
              </w:r>
            </w:ins>
            <w:ins w:id="393" w:author="Huawei - Huangsu" w:date="2021-08-25T11:53:00Z">
              <w:r>
                <w:rPr>
                  <w:rFonts w:ascii="Arial" w:hAnsi="Arial" w:cs="Arial"/>
                  <w:iCs/>
                  <w:sz w:val="16"/>
                  <w:lang w:val="en-GB" w:eastAsia="zh-CN"/>
                </w:rPr>
                <w:t xml:space="preserve">that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w:t>
            </w:r>
            <w:proofErr w:type="gramStart"/>
            <w:r>
              <w:rPr>
                <w:rFonts w:ascii="Arial" w:hAnsi="Arial" w:cs="Arial"/>
                <w:iCs/>
                <w:sz w:val="16"/>
                <w:lang w:val="en-GB" w:eastAsia="zh-CN"/>
              </w:rPr>
              <w:t>as long as</w:t>
            </w:r>
            <w:proofErr w:type="gramEnd"/>
            <w:r>
              <w:rPr>
                <w:rFonts w:ascii="Arial" w:hAnsi="Arial" w:cs="Arial"/>
                <w:iCs/>
                <w:sz w:val="16"/>
                <w:lang w:val="en-GB" w:eastAsia="zh-CN"/>
              </w:rPr>
              <w:t xml:space="preserve">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w:t>
            </w:r>
            <w:proofErr w:type="gramStart"/>
            <w:r>
              <w:rPr>
                <w:rFonts w:ascii="Arial" w:hAnsi="Arial" w:cs="Arial"/>
                <w:iCs/>
                <w:sz w:val="16"/>
                <w:lang w:val="en-GB" w:eastAsia="zh-CN"/>
              </w:rPr>
              <w:t>that,</w:t>
            </w:r>
            <w:proofErr w:type="gramEnd"/>
            <w:r>
              <w:rPr>
                <w:rFonts w:ascii="Arial" w:hAnsi="Arial" w:cs="Arial"/>
                <w:iCs/>
                <w:sz w:val="16"/>
                <w:lang w:val="en-GB" w:eastAsia="zh-CN"/>
              </w:rPr>
              <w:t xml:space="preserve"> the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may know nothing about the window, and if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 xml:space="preserve">For MG-based and MG-less, we believe there should be a way for the </w:t>
            </w:r>
            <w:proofErr w:type="spellStart"/>
            <w:r>
              <w:rPr>
                <w:rFonts w:ascii="Arial" w:hAnsi="Arial" w:cs="Arial"/>
                <w:iCs/>
                <w:sz w:val="16"/>
                <w:lang w:eastAsia="zh-CN"/>
              </w:rPr>
              <w:t>gNB</w:t>
            </w:r>
            <w:proofErr w:type="spellEnd"/>
            <w:r>
              <w:rPr>
                <w:rFonts w:ascii="Arial" w:hAnsi="Arial" w:cs="Arial"/>
                <w:iCs/>
                <w:sz w:val="16"/>
                <w:lang w:eastAsia="zh-CN"/>
              </w:rPr>
              <w:t xml:space="preserve">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w:t>
            </w:r>
            <w:proofErr w:type="gramStart"/>
            <w:r>
              <w:rPr>
                <w:rFonts w:ascii="Arial" w:hAnsi="Arial" w:cs="Arial"/>
                <w:iCs/>
                <w:sz w:val="16"/>
                <w:lang w:eastAsia="zh-CN"/>
              </w:rPr>
              <w:t>is still are</w:t>
            </w:r>
            <w:proofErr w:type="gramEnd"/>
            <w:r>
              <w:rPr>
                <w:rFonts w:ascii="Arial" w:hAnsi="Arial" w:cs="Arial"/>
                <w:iCs/>
                <w:sz w:val="16"/>
                <w:lang w:eastAsia="zh-CN"/>
              </w:rPr>
              <w:t xml:space="preserv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w:t>
            </w:r>
            <w:proofErr w:type="spellStart"/>
            <w:r w:rsidR="00371C78" w:rsidRPr="00346318">
              <w:rPr>
                <w:rFonts w:ascii="Arial" w:hAnsi="Arial" w:cs="Arial"/>
                <w:iCs/>
                <w:sz w:val="16"/>
                <w:lang w:eastAsia="zh-CN"/>
              </w:rPr>
              <w:t>gNB</w:t>
            </w:r>
            <w:proofErr w:type="spellEnd"/>
            <w:r w:rsidR="00371C78" w:rsidRPr="00346318">
              <w:rPr>
                <w:rFonts w:ascii="Arial" w:hAnsi="Arial" w:cs="Arial"/>
                <w:iCs/>
                <w:sz w:val="16"/>
                <w:lang w:eastAsia="zh-CN"/>
              </w:rPr>
              <w:t xml:space="preserve">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w:t>
            </w:r>
            <w:proofErr w:type="spellStart"/>
            <w:r w:rsidRPr="00346318">
              <w:rPr>
                <w:rFonts w:ascii="Arial" w:hAnsi="Arial" w:cs="Arial"/>
                <w:iCs/>
                <w:sz w:val="16"/>
                <w:lang w:eastAsia="zh-CN"/>
              </w:rPr>
              <w:t>gNB</w:t>
            </w:r>
            <w:proofErr w:type="spellEnd"/>
            <w:r w:rsidRPr="00346318">
              <w:rPr>
                <w:rFonts w:ascii="Arial" w:hAnsi="Arial" w:cs="Arial"/>
                <w:iCs/>
                <w:sz w:val="16"/>
                <w:lang w:eastAsia="zh-CN"/>
              </w:rPr>
              <w:t xml:space="preserve">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different CCs/bands can be addressed by cap. 1B in our </w:t>
            </w:r>
            <w:r w:rsidRPr="00371C78">
              <w:rPr>
                <w:rFonts w:ascii="Arial" w:hAnsi="Arial" w:cs="Arial"/>
                <w:iCs/>
                <w:sz w:val="16"/>
                <w:lang w:eastAsia="zh-CN"/>
              </w:rPr>
              <w:lastRenderedPageBreak/>
              <w:t>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lastRenderedPageBreak/>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94"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lastRenderedPageBreak/>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24F94924" w14:textId="77777777" w:rsidR="00BC09B3" w:rsidRDefault="00D2369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94"/>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 xml:space="preserve">RAN1 considers it 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95"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96" w:author="Huawei - Huangsu" w:date="2021-08-19T10:23:00Z">
              <w:r>
                <w:rPr>
                  <w:rFonts w:ascii="Arial" w:hAnsi="Arial" w:cs="Arial"/>
                  <w:iCs/>
                  <w:color w:val="00B050"/>
                  <w:sz w:val="16"/>
                  <w:lang w:eastAsia="zh-CN"/>
                  <w:rPrChange w:id="397"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98"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99"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00" w:author="Huawei - Huangsu" w:date="2021-08-19T10:24:00Z">
              <w:r>
                <w:rPr>
                  <w:rFonts w:ascii="Arial" w:hAnsi="Arial" w:cs="Arial"/>
                  <w:iCs/>
                  <w:color w:val="00B050"/>
                  <w:sz w:val="16"/>
                  <w:lang w:eastAsia="zh-CN"/>
                  <w:rPrChange w:id="401" w:author="Huawei - Huangsu" w:date="2021-08-19T10:25:00Z">
                    <w:rPr>
                      <w:rFonts w:ascii="Arial" w:hAnsi="Arial" w:cs="Arial"/>
                      <w:iCs/>
                      <w:sz w:val="16"/>
                      <w:lang w:eastAsia="zh-CN"/>
                    </w:rPr>
                  </w:rPrChange>
                </w:rPr>
                <w:t>FL</w:t>
              </w:r>
            </w:ins>
            <w:ins w:id="402" w:author="Huawei - Huangsu" w:date="2021-08-19T10:25:00Z">
              <w:r>
                <w:rPr>
                  <w:rFonts w:ascii="Arial" w:hAnsi="Arial" w:cs="Arial"/>
                  <w:iCs/>
                  <w:color w:val="00B050"/>
                  <w:sz w:val="16"/>
                  <w:lang w:eastAsia="zh-CN"/>
                  <w:rPrChange w:id="403"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04"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05" w:author="Huawei - Huangsu" w:date="2021-08-19T10:25:00Z">
                    <w:rPr>
                      <w:rFonts w:ascii="Arial" w:hAnsi="Arial" w:cs="Arial"/>
                      <w:iCs/>
                      <w:sz w:val="16"/>
                      <w:lang w:eastAsia="zh-CN"/>
                    </w:rPr>
                  </w:rPrChange>
                </w:rPr>
                <w:t xml:space="preserve"> in RAN2 future work. I believe RAN2 is </w:t>
              </w:r>
            </w:ins>
            <w:ins w:id="406" w:author="Huawei - Huangsu" w:date="2021-08-19T10:26:00Z">
              <w:r>
                <w:rPr>
                  <w:rFonts w:ascii="Arial" w:hAnsi="Arial" w:cs="Arial"/>
                  <w:iCs/>
                  <w:color w:val="00B050"/>
                  <w:sz w:val="16"/>
                  <w:lang w:eastAsia="zh-CN"/>
                </w:rPr>
                <w:t xml:space="preserve">now </w:t>
              </w:r>
            </w:ins>
            <w:ins w:id="407" w:author="Huawei - Huangsu" w:date="2021-08-19T10:25:00Z">
              <w:r>
                <w:rPr>
                  <w:rFonts w:ascii="Arial" w:hAnsi="Arial" w:cs="Arial"/>
                  <w:iCs/>
                  <w:color w:val="00B050"/>
                  <w:sz w:val="16"/>
                  <w:lang w:eastAsia="zh-CN"/>
                  <w:rPrChange w:id="408"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09" w:author="Huawei - Huangsu" w:date="2021-08-19T10:26:00Z">
              <w:r>
                <w:rPr>
                  <w:rFonts w:ascii="Arial" w:hAnsi="Arial" w:cs="Arial"/>
                  <w:iCs/>
                  <w:color w:val="00B050"/>
                  <w:sz w:val="16"/>
                  <w:lang w:eastAsia="zh-CN"/>
                </w:rPr>
                <w:t>on similar functionalit</w:t>
              </w:r>
            </w:ins>
            <w:ins w:id="410" w:author="Huawei - Huangsu" w:date="2021-08-19T10:27:00Z">
              <w:r>
                <w:rPr>
                  <w:rFonts w:ascii="Arial" w:hAnsi="Arial" w:cs="Arial"/>
                  <w:iCs/>
                  <w:color w:val="00B050"/>
                  <w:sz w:val="16"/>
                  <w:lang w:eastAsia="zh-CN"/>
                </w:rPr>
                <w:t>ies</w:t>
              </w:r>
            </w:ins>
            <w:ins w:id="411" w:author="Huawei - Huangsu" w:date="2021-08-19T10:26:00Z">
              <w:r>
                <w:rPr>
                  <w:rFonts w:ascii="Arial" w:hAnsi="Arial" w:cs="Arial"/>
                  <w:iCs/>
                  <w:color w:val="00B050"/>
                  <w:sz w:val="16"/>
                  <w:lang w:eastAsia="zh-CN"/>
                </w:rPr>
                <w:t xml:space="preserve"> but </w:t>
              </w:r>
            </w:ins>
            <w:ins w:id="412" w:author="Huawei - Huangsu" w:date="2021-08-19T10:27:00Z">
              <w:r>
                <w:rPr>
                  <w:rFonts w:ascii="Arial" w:hAnsi="Arial" w:cs="Arial"/>
                  <w:iCs/>
                  <w:color w:val="00B050"/>
                  <w:sz w:val="16"/>
                  <w:lang w:eastAsia="zh-CN"/>
                </w:rPr>
                <w:t>for</w:t>
              </w:r>
            </w:ins>
            <w:ins w:id="413" w:author="Huawei - Huangsu" w:date="2021-08-19T10:26:00Z">
              <w:r>
                <w:rPr>
                  <w:rFonts w:ascii="Arial" w:hAnsi="Arial" w:cs="Arial"/>
                  <w:iCs/>
                  <w:color w:val="00B050"/>
                  <w:sz w:val="16"/>
                  <w:lang w:eastAsia="zh-CN"/>
                </w:rPr>
                <w:t xml:space="preserve"> other </w:t>
              </w:r>
            </w:ins>
            <w:ins w:id="414" w:author="Huawei - Huangsu" w:date="2021-08-19T10:27:00Z">
              <w:r>
                <w:rPr>
                  <w:rFonts w:ascii="Arial" w:hAnsi="Arial" w:cs="Arial"/>
                  <w:iCs/>
                  <w:color w:val="00B050"/>
                  <w:sz w:val="16"/>
                  <w:lang w:eastAsia="zh-CN"/>
                </w:rPr>
                <w:t>purposes</w:t>
              </w:r>
            </w:ins>
            <w:ins w:id="415"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w:t>
            </w:r>
            <w:r>
              <w:rPr>
                <w:rFonts w:ascii="Arial" w:hAnsi="Arial" w:cs="Arial"/>
                <w:iCs/>
                <w:sz w:val="16"/>
                <w:lang w:eastAsia="zh-CN"/>
              </w:rPr>
              <w:lastRenderedPageBreak/>
              <w:t xml:space="preserve">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 xml:space="preserve">RAN1 considers it beneficial in terms of reducing latency to support assistance information to the </w:t>
            </w:r>
            <w:proofErr w:type="spellStart"/>
            <w:r>
              <w:rPr>
                <w:lang w:eastAsia="zh-CN"/>
              </w:rPr>
              <w:t>gNB</w:t>
            </w:r>
            <w:proofErr w:type="spellEnd"/>
            <w:r>
              <w:rPr>
                <w:lang w:eastAsia="zh-CN"/>
              </w:rPr>
              <w:t xml:space="preserve">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t>
      </w:r>
      <w:proofErr w:type="gramStart"/>
      <w:r>
        <w:rPr>
          <w:lang w:val="en-GB" w:eastAsia="zh-CN"/>
        </w:rPr>
        <w:t>whether or not</w:t>
      </w:r>
      <w:proofErr w:type="gramEnd"/>
      <w:r>
        <w:rPr>
          <w:lang w:val="en-GB" w:eastAsia="zh-CN"/>
        </w:rPr>
        <w:t xml:space="preserve"> to support assistance information to the </w:t>
      </w:r>
      <w:proofErr w:type="spellStart"/>
      <w:r>
        <w:rPr>
          <w:lang w:val="en-GB" w:eastAsia="zh-CN"/>
        </w:rPr>
        <w:t>gNB</w:t>
      </w:r>
      <w:proofErr w:type="spellEnd"/>
      <w:r>
        <w:rPr>
          <w:lang w:val="en-GB" w:eastAsia="zh-CN"/>
        </w:rPr>
        <w:t xml:space="preserve">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w:t>
            </w:r>
            <w:proofErr w:type="spellStart"/>
            <w:r w:rsidRPr="00C22274">
              <w:rPr>
                <w:rFonts w:ascii="Arial" w:hAnsi="Arial" w:cs="Arial"/>
                <w:iCs/>
                <w:sz w:val="16"/>
                <w:lang w:eastAsia="zh-CN"/>
              </w:rPr>
              <w:t>gNB</w:t>
            </w:r>
            <w:proofErr w:type="spellEnd"/>
            <w:r w:rsidRPr="00C22274">
              <w:rPr>
                <w:rFonts w:ascii="Arial" w:hAnsi="Arial" w:cs="Arial"/>
                <w:iCs/>
                <w:sz w:val="16"/>
                <w:lang w:eastAsia="zh-CN"/>
              </w:rPr>
              <w:t xml:space="preserve">,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lastRenderedPageBreak/>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w:t>
            </w:r>
            <w:r>
              <w:rPr>
                <w:rFonts w:ascii="Arial" w:hAnsi="Arial" w:cs="Arial"/>
                <w:iCs/>
                <w:sz w:val="16"/>
                <w:lang w:eastAsia="zh-CN"/>
              </w:rPr>
              <w:lastRenderedPageBreak/>
              <w:t xml:space="preserve">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w:t>
            </w:r>
            <w:proofErr w:type="gramStart"/>
            <w:r>
              <w:rPr>
                <w:rFonts w:ascii="Arial" w:hAnsi="Arial" w:cs="Arial"/>
                <w:bCs/>
                <w:sz w:val="16"/>
                <w:szCs w:val="16"/>
                <w:lang w:val="en-GB" w:eastAsia="zh-CN"/>
              </w:rPr>
              <w:t>scope, and</w:t>
            </w:r>
            <w:proofErr w:type="gramEnd"/>
            <w:r>
              <w:rPr>
                <w:rFonts w:ascii="Arial" w:hAnsi="Arial" w:cs="Arial"/>
                <w:bCs/>
                <w:sz w:val="16"/>
                <w:szCs w:val="16"/>
                <w:lang w:val="en-GB" w:eastAsia="zh-CN"/>
              </w:rPr>
              <w:t xml:space="preserve">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16"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17" w:author="Huawei - Huangsu" w:date="2021-08-17T18:46:00Z">
              <w:r>
                <w:rPr>
                  <w:rFonts w:ascii="Arial" w:hAnsi="Arial" w:cs="Arial"/>
                  <w:iCs/>
                  <w:sz w:val="16"/>
                  <w:lang w:eastAsia="zh-CN"/>
                </w:rPr>
                <w:lastRenderedPageBreak/>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w:t>
            </w:r>
            <w:proofErr w:type="gramStart"/>
            <w:r>
              <w:rPr>
                <w:rFonts w:ascii="Arial" w:hAnsi="Arial" w:cs="Arial"/>
                <w:iCs/>
                <w:sz w:val="16"/>
                <w:lang w:eastAsia="zh-CN"/>
              </w:rPr>
              <w:t>measurement</w:t>
            </w:r>
            <w:proofErr w:type="gramEnd"/>
            <w:r>
              <w:rPr>
                <w:rFonts w:ascii="Arial" w:hAnsi="Arial" w:cs="Arial"/>
                <w:iCs/>
                <w:sz w:val="16"/>
                <w:lang w:eastAsia="zh-CN"/>
              </w:rPr>
              <w: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t>
            </w:r>
            <w:r>
              <w:rPr>
                <w:rFonts w:ascii="Arial" w:eastAsia="PMingLiU" w:hAnsi="Arial" w:cs="Arial"/>
                <w:iCs/>
                <w:sz w:val="16"/>
                <w:lang w:eastAsia="zh-TW"/>
              </w:rPr>
              <w:lastRenderedPageBreak/>
              <w:t xml:space="preserve">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18"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19"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w:t>
            </w:r>
            <w:r>
              <w:rPr>
                <w:rFonts w:ascii="Arial" w:hAnsi="Arial" w:cs="Arial"/>
                <w:sz w:val="16"/>
                <w:szCs w:val="16"/>
                <w:lang w:eastAsia="zh-CN"/>
              </w:rPr>
              <w:lastRenderedPageBreak/>
              <w:t xml:space="preserve">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lastRenderedPageBreak/>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6C7675">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6C7675">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6C7675">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lastRenderedPageBreak/>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3C79" w14:textId="77777777" w:rsidR="006C7675" w:rsidRDefault="006C7675"/>
  </w:endnote>
  <w:endnote w:type="continuationSeparator" w:id="0">
    <w:p w14:paraId="0F05C4AE" w14:textId="77777777" w:rsidR="006C7675" w:rsidRDefault="006C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F137" w14:textId="77777777" w:rsidR="006C7675" w:rsidRDefault="006C7675"/>
  </w:footnote>
  <w:footnote w:type="continuationSeparator" w:id="0">
    <w:p w14:paraId="7BDE629D" w14:textId="77777777" w:rsidR="006C7675" w:rsidRDefault="006C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3.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86E75-4E45-4138-AE0D-14A370E8A9F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2D64A69-1C89-4AA6-9398-C4DECD3F64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28191</Words>
  <Characters>160692</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7</cp:revision>
  <cp:lastPrinted>2007-06-18T22:08:00Z</cp:lastPrinted>
  <dcterms:created xsi:type="dcterms:W3CDTF">2021-08-26T02:41:00Z</dcterms:created>
  <dcterms:modified xsi:type="dcterms:W3CDTF">2021-08-26T03:17:00Z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