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7BBB" w14:textId="77777777" w:rsidR="00BC09B3" w:rsidRDefault="00D2369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R1-2108250</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77777777" w:rsidR="00BC09B3" w:rsidRDefault="00D23694">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Heading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03D6F3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55954D8"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 xml:space="preserve">[106-e-NR-ePos-04] Email discussion/approval on latency improvements for both DL and DL+UL positioning methods with checkpoints for agreements on August 19, 24 and 27 – </w:t>
      </w:r>
      <w:proofErr w:type="spellStart"/>
      <w:r>
        <w:rPr>
          <w:highlight w:val="cyan"/>
          <w:lang w:eastAsia="zh-CN"/>
        </w:rPr>
        <w:t>Su</w:t>
      </w:r>
      <w:proofErr w:type="spellEnd"/>
      <w:r>
        <w:rPr>
          <w:highlight w:val="cyan"/>
          <w:lang w:eastAsia="zh-CN"/>
        </w:rPr>
        <w:t xml:space="preserve">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Heading1"/>
        <w:rPr>
          <w:lang w:val="en-GB" w:eastAsia="zh-CN"/>
        </w:rPr>
      </w:pPr>
      <w:r>
        <w:rPr>
          <w:lang w:val="en-GB" w:eastAsia="zh-CN"/>
        </w:rPr>
        <w:lastRenderedPageBreak/>
        <w:t>M-sample PRS processing</w:t>
      </w:r>
    </w:p>
    <w:p w14:paraId="4FAAF9B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by: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Supported by: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Qualcomm [10] think that a separate PRS processing capabilities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Heading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lastRenderedPageBreak/>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0E5B96E"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17E6EEE"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308B59C3" w14:textId="77777777" w:rsidR="00BC09B3" w:rsidRDefault="00BC09B3">
      <w:pPr>
        <w:rPr>
          <w:lang w:val="en-GB" w:eastAsia="zh-CN"/>
        </w:rPr>
      </w:pPr>
    </w:p>
    <w:p w14:paraId="6CFF5F6F"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6220DB61" w14:textId="77777777" w:rsidR="00BC09B3" w:rsidRDefault="00BC09B3">
      <w:pPr>
        <w:rPr>
          <w:lang w:eastAsia="zh-CN"/>
        </w:rPr>
      </w:pPr>
    </w:p>
    <w:p w14:paraId="218D14D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 xml:space="preserve">The relationship 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4F122CE3" w14:textId="77777777" w:rsidR="00BC09B3" w:rsidRDefault="007549D7">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lastRenderedPageBreak/>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TableGrid"/>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xml:space="preserve">, etc. Network would need to know how much time the UE needs. If the UE reports (N,T)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6"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w:t>
            </w:r>
            <w:proofErr w:type="spell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w:t>
            </w:r>
            <w:proofErr w:type="gramStart"/>
            <w:r>
              <w:rPr>
                <w:rFonts w:ascii="Arial" w:hAnsi="Arial" w:cs="Arial"/>
                <w:iCs/>
                <w:sz w:val="16"/>
                <w:lang w:eastAsia="zh-CN"/>
              </w:rPr>
              <w:t>measurement</w:t>
            </w:r>
            <w:proofErr w:type="gramEnd"/>
            <w:r>
              <w:rPr>
                <w:rFonts w:ascii="Arial" w:hAnsi="Arial" w:cs="Arial"/>
                <w:iCs/>
                <w:sz w:val="16"/>
                <w:lang w:eastAsia="zh-CN"/>
              </w:rPr>
              <w:t xml:space="preserve">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Heading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Heading1"/>
        <w:rPr>
          <w:lang w:val="en-GB" w:eastAsia="zh-CN"/>
        </w:rPr>
      </w:pPr>
      <w:r>
        <w:rPr>
          <w:lang w:val="en-GB" w:eastAsia="zh-CN"/>
        </w:rPr>
        <w:t>PRS measurement within MG</w:t>
      </w:r>
    </w:p>
    <w:p w14:paraId="261C0C4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Request/determination of MG(s) by LMF indication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206E293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w:t>
            </w:r>
            <w:proofErr w:type="gramStart"/>
            <w:r>
              <w:rPr>
                <w:rFonts w:ascii="Arial" w:hAnsi="Arial" w:cs="Arial"/>
                <w:color w:val="000000" w:themeColor="text1"/>
                <w:sz w:val="16"/>
                <w:szCs w:val="16"/>
                <w:lang w:eastAsia="zh-CN"/>
              </w:rPr>
              <w:t>UE;</w:t>
            </w:r>
            <w:proofErr w:type="gramEnd"/>
          </w:p>
          <w:p w14:paraId="331DB9A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16690DF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5749C10D" w14:textId="77777777" w:rsidR="00BC09B3" w:rsidRDefault="00D2369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4380076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Either a UE or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 xml:space="preserve">Support LMF to send the recommended measurement gap configuration for a UE to the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RAN1 to focus the study of the prior agreement to requesting MG(s) with lower layer signaling by the UE to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 xml:space="preserve">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Signaling details between the LMF and the serving </w:t>
            </w:r>
            <w:proofErr w:type="spellStart"/>
            <w:r>
              <w:rPr>
                <w:rFonts w:ascii="Arial" w:hAnsi="Arial" w:cs="Arial"/>
                <w:color w:val="000000" w:themeColor="text1"/>
                <w:sz w:val="16"/>
                <w:szCs w:val="16"/>
                <w:lang w:eastAsia="zh-CN"/>
              </w:rPr>
              <w:t>gNB</w:t>
            </w:r>
            <w:proofErr w:type="spellEnd"/>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Request of MG(s) with lower layer signaling by the UE to the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when UE senses that the MG is not sufficient for DL-PRS measurement. This is because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xml:space="preserve">: When the agreement is reached, send LS to RAN2/RAN3 for the signalling between LMF and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t>MG activation request</w:t>
      </w:r>
    </w:p>
    <w:p w14:paraId="0FD58186" w14:textId="77777777" w:rsidR="00BC09B3" w:rsidRDefault="00D23694">
      <w:pPr>
        <w:pStyle w:val="3GPPAgreements"/>
        <w:rPr>
          <w:lang w:eastAsia="zh-CN"/>
        </w:rPr>
      </w:pPr>
      <w:r>
        <w:rPr>
          <w:lang w:eastAsia="zh-CN"/>
        </w:rPr>
        <w:lastRenderedPageBreak/>
        <w:t>By LMF</w:t>
      </w:r>
    </w:p>
    <w:p w14:paraId="0CD6A7DB" w14:textId="77777777" w:rsidR="00BC09B3" w:rsidRDefault="00D23694">
      <w:pPr>
        <w:pStyle w:val="3GPPAgreements"/>
        <w:numPr>
          <w:ilvl w:val="1"/>
          <w:numId w:val="3"/>
        </w:numPr>
        <w:rPr>
          <w:lang w:eastAsia="zh-CN"/>
        </w:rPr>
      </w:pPr>
      <w:r>
        <w:rPr>
          <w:lang w:eastAsia="zh-CN"/>
        </w:rPr>
        <w:t>Supported by Huawei [1], ZTE[2], vivo [3], SONY [4], MTK [16]</w:t>
      </w:r>
    </w:p>
    <w:p w14:paraId="21F23C8D" w14:textId="77777777" w:rsidR="00BC09B3" w:rsidRDefault="00D23694">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 xml:space="preserve">MTK [16] claim that the bottleneck is that the </w:t>
      </w:r>
      <w:proofErr w:type="spellStart"/>
      <w:r>
        <w:rPr>
          <w:lang w:eastAsia="zh-CN"/>
        </w:rPr>
        <w:t>gNB</w:t>
      </w:r>
      <w:proofErr w:type="spellEnd"/>
      <w:r>
        <w:rPr>
          <w:lang w:eastAsia="zh-CN"/>
        </w:rPr>
        <w:t xml:space="preserve">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6E58C019" w14:textId="77777777" w:rsidR="00BC09B3" w:rsidRDefault="00D23694">
      <w:pPr>
        <w:pStyle w:val="3GPPAgreements"/>
        <w:numPr>
          <w:ilvl w:val="1"/>
          <w:numId w:val="17"/>
        </w:numPr>
        <w:rPr>
          <w:lang w:val="en-GB" w:eastAsia="zh-CN"/>
        </w:rPr>
      </w:pPr>
      <w:r>
        <w:rPr>
          <w:lang w:val="en-GB" w:eastAsia="zh-CN"/>
        </w:rPr>
        <w:t>Not supported by: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lastRenderedPageBreak/>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 xml:space="preserve">CATT [6] proposed UE or </w:t>
      </w:r>
      <w:proofErr w:type="spellStart"/>
      <w:r>
        <w:rPr>
          <w:lang w:val="en-GB" w:eastAsia="zh-CN"/>
        </w:rPr>
        <w:t>gNB</w:t>
      </w:r>
      <w:proofErr w:type="spellEnd"/>
      <w:r>
        <w:rPr>
          <w:lang w:val="en-GB" w:eastAsia="zh-CN"/>
        </w:rPr>
        <w:t xml:space="preserve">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Heading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w:t>
            </w:r>
            <w:proofErr w:type="spellStart"/>
            <w:r>
              <w:rPr>
                <w:rFonts w:ascii="Arial" w:hAnsi="Arial" w:cs="Arial"/>
                <w:iCs/>
                <w:sz w:val="16"/>
                <w:lang w:eastAsia="zh-CN"/>
              </w:rPr>
              <w:t>gNB</w:t>
            </w:r>
            <w:proofErr w:type="spellEnd"/>
            <w:r>
              <w:rPr>
                <w:rFonts w:ascii="Arial" w:hAnsi="Arial" w:cs="Arial"/>
                <w:iCs/>
                <w:sz w:val="16"/>
                <w:lang w:eastAsia="zh-CN"/>
              </w:rPr>
              <w:t>-activation,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 xml:space="preserve">don’t think the pre-configuration is critical. The bottleneck of the latency, as we mentioned in our contribution, is that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is not aware of which UE will perform DL-PRS measurement so that the MG is not properly allocated. And the existing spec relies on UE to tell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that I will perform DL-PRS measurement, and please give me the appropriate MG configuration and then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which UE under location </w:t>
            </w:r>
            <w:r>
              <w:rPr>
                <w:rFonts w:ascii="Arial" w:eastAsia="PMingLiU" w:hAnsi="Arial" w:cs="Arial"/>
                <w:iCs/>
                <w:sz w:val="16"/>
                <w:lang w:eastAsia="zh-TW"/>
              </w:rPr>
              <w:lastRenderedPageBreak/>
              <w:t xml:space="preserve">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3BB48F59"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has the priori information that a UE will measure PRS in the </w:t>
            </w:r>
            <w:proofErr w:type="gramStart"/>
            <w:r>
              <w:rPr>
                <w:rFonts w:ascii="Arial" w:eastAsiaTheme="minorEastAsia" w:hAnsi="Arial" w:cs="Arial"/>
                <w:iCs/>
                <w:sz w:val="16"/>
                <w:lang w:eastAsia="zh-CN"/>
              </w:rPr>
              <w:t>future, and</w:t>
            </w:r>
            <w:proofErr w:type="gramEnd"/>
            <w:r>
              <w:rPr>
                <w:rFonts w:ascii="Arial" w:eastAsiaTheme="minorEastAsia" w:hAnsi="Arial" w:cs="Arial"/>
                <w:iCs/>
                <w:sz w:val="16"/>
                <w:lang w:eastAsia="zh-CN"/>
              </w:rPr>
              <w:t xml:space="preserv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w:t>
            </w:r>
            <w:proofErr w:type="spellStart"/>
            <w:r>
              <w:rPr>
                <w:rFonts w:ascii="Arial" w:hAnsi="Arial" w:cs="Arial"/>
                <w:iCs/>
                <w:sz w:val="16"/>
                <w:lang w:eastAsia="zh-CN"/>
              </w:rPr>
              <w:t>gNB</w:t>
            </w:r>
            <w:proofErr w:type="spellEnd"/>
            <w:r>
              <w:rPr>
                <w:rFonts w:ascii="Arial" w:hAnsi="Arial" w:cs="Arial"/>
                <w:iCs/>
                <w:sz w:val="16"/>
                <w:lang w:eastAsia="zh-CN"/>
              </w:rPr>
              <w:t xml:space="preserve"> may </w:t>
            </w:r>
            <w:proofErr w:type="gramStart"/>
            <w:r>
              <w:rPr>
                <w:rFonts w:ascii="Arial" w:hAnsi="Arial" w:cs="Arial"/>
                <w:iCs/>
                <w:sz w:val="16"/>
                <w:lang w:eastAsia="zh-CN"/>
              </w:rPr>
              <w:t>can’t</w:t>
            </w:r>
            <w:proofErr w:type="gramEnd"/>
            <w:r>
              <w:rPr>
                <w:rFonts w:ascii="Arial" w:hAnsi="Arial" w:cs="Arial"/>
                <w:iCs/>
                <w:sz w:val="16"/>
                <w:lang w:eastAsia="zh-CN"/>
              </w:rPr>
              <w:t xml:space="preserve">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also the same view as MTK and Huawei. Since the configuration of PRS is provided through LPP,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consider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w:t>
            </w:r>
            <w:proofErr w:type="spellStart"/>
            <w:r>
              <w:rPr>
                <w:rFonts w:ascii="Arial" w:hAnsi="Arial" w:cs="Arial"/>
                <w:iCs/>
                <w:sz w:val="16"/>
                <w:lang w:eastAsia="zh-CN"/>
              </w:rPr>
              <w:t>gNB</w:t>
            </w:r>
            <w:proofErr w:type="spellEnd"/>
            <w:r>
              <w:rPr>
                <w:rFonts w:ascii="Arial" w:hAnsi="Arial" w:cs="Arial"/>
                <w:iCs/>
                <w:sz w:val="16"/>
                <w:lang w:eastAsia="zh-CN"/>
              </w:rPr>
              <w:t xml:space="preserve">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e.g.</w:t>
            </w:r>
            <w:proofErr w:type="gramEnd"/>
            <w:r>
              <w:rPr>
                <w:rFonts w:ascii="Arial" w:eastAsiaTheme="minorEastAsia" w:hAnsi="Arial" w:cs="Arial"/>
                <w:iCs/>
                <w:sz w:val="16"/>
                <w:lang w:eastAsia="zh-CN"/>
              </w:rPr>
              <w:t xml:space="preserve"> providing the PRS configuration to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LMF recommend a MG pattern to serving </w:t>
            </w:r>
            <w:proofErr w:type="spellStart"/>
            <w:r>
              <w:rPr>
                <w:rFonts w:ascii="Arial" w:hAnsi="Arial" w:cs="Arial"/>
                <w:iCs/>
                <w:sz w:val="16"/>
                <w:lang w:eastAsia="zh-CN"/>
              </w:rPr>
              <w:t>gNB</w:t>
            </w:r>
            <w:proofErr w:type="spellEnd"/>
            <w:r>
              <w:rPr>
                <w:rFonts w:ascii="Arial" w:hAnsi="Arial" w:cs="Arial"/>
                <w:iCs/>
                <w:sz w:val="16"/>
                <w:lang w:eastAsia="zh-CN"/>
              </w:rPr>
              <w:t xml:space="preserve">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0D8D6B2" w14:textId="77777777" w:rsidR="00BC09B3" w:rsidRDefault="00D23694">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 xml:space="preserve">s  active BWP. LMF just give some suggestion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on what MG is required when UE conducts DL PRS measurements requested by LMF.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13B6C3D3"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74C1FDAA" w14:textId="77777777" w:rsidR="00BC09B3" w:rsidRDefault="00D23694">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t>Option. 2: DL MAC CE</w:t>
            </w:r>
          </w:p>
          <w:p w14:paraId="491C866D" w14:textId="77777777" w:rsidR="00BC09B3" w:rsidRDefault="00D23694">
            <w:pPr>
              <w:pStyle w:val="3GPPAgreements"/>
              <w:numPr>
                <w:ilvl w:val="2"/>
                <w:numId w:val="3"/>
              </w:numPr>
              <w:rPr>
                <w:lang w:val="en-GB" w:eastAsia="zh-CN"/>
              </w:rPr>
            </w:pPr>
            <w:r>
              <w:rPr>
                <w:lang w:val="en-GB" w:eastAsia="zh-CN"/>
              </w:rPr>
              <w:lastRenderedPageBreak/>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 xml:space="preserve">But for Option 3: we have a question. How can UE autonomously apply a MG with </w:t>
            </w:r>
            <w:proofErr w:type="spellStart"/>
            <w:r>
              <w:rPr>
                <w:rFonts w:ascii="Arial" w:hAnsi="Arial" w:cs="Arial"/>
                <w:iCs/>
                <w:sz w:val="16"/>
                <w:lang w:eastAsia="zh-CN"/>
              </w:rPr>
              <w:t>gNB</w:t>
            </w:r>
            <w:proofErr w:type="spellEnd"/>
            <w:r>
              <w:rPr>
                <w:rFonts w:ascii="Arial" w:hAnsi="Arial" w:cs="Arial"/>
                <w:iCs/>
                <w:sz w:val="16"/>
                <w:lang w:eastAsia="zh-CN"/>
              </w:rPr>
              <w:t xml:space="preserve">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w:t>
            </w:r>
            <w:proofErr w:type="gramStart"/>
            <w:r>
              <w:rPr>
                <w:rFonts w:ascii="Arial" w:eastAsia="Malgun Gothic" w:hAnsi="Arial" w:cs="Arial"/>
                <w:iCs/>
                <w:sz w:val="16"/>
                <w:lang w:eastAsia="ko-KR"/>
              </w:rPr>
              <w:t>support</w:t>
            </w:r>
            <w:proofErr w:type="gramEnd"/>
            <w:r>
              <w:rPr>
                <w:rFonts w:ascii="Arial" w:eastAsia="Malgun Gothic" w:hAnsi="Arial" w:cs="Arial"/>
                <w:iCs/>
                <w:sz w:val="16"/>
                <w:lang w:eastAsia="ko-KR"/>
              </w:rPr>
              <w:t xml:space="preserve">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r>
              <w:rPr>
                <w:rFonts w:ascii="Arial" w:hAnsi="Arial" w:cs="Arial"/>
                <w:iCs/>
                <w:sz w:val="16"/>
                <w:lang w:eastAsia="zh-CN"/>
              </w:rPr>
              <w:t>e..g</w:t>
            </w:r>
            <w:proofErr w:type="spell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w:t>
            </w:r>
            <w:proofErr w:type="spellStart"/>
            <w:r>
              <w:rPr>
                <w:lang w:val="en-GB" w:eastAsia="zh-CN"/>
              </w:rPr>
              <w:t>gNB</w:t>
            </w:r>
            <w:proofErr w:type="spellEnd"/>
            <w:r>
              <w:rPr>
                <w:lang w:val="en-GB" w:eastAsia="zh-CN"/>
              </w:rPr>
              <w:t>.</w:t>
            </w:r>
          </w:p>
        </w:tc>
      </w:tr>
    </w:tbl>
    <w:p w14:paraId="387092FE" w14:textId="77777777" w:rsidR="00BC09B3" w:rsidRDefault="00D23694">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w:t>
      </w:r>
      <w:proofErr w:type="gramStart"/>
      <w:r>
        <w:rPr>
          <w:lang w:eastAsia="zh-CN"/>
        </w:rPr>
        <w:t>second round</w:t>
      </w:r>
      <w:proofErr w:type="gramEnd"/>
      <w:r>
        <w:rPr>
          <w:lang w:eastAsia="zh-CN"/>
        </w:rPr>
        <w:t xml:space="preserve"> discussion mainly to address the concern.</w:t>
      </w:r>
    </w:p>
    <w:p w14:paraId="51C3E38D" w14:textId="77777777" w:rsidR="00BC09B3" w:rsidRDefault="00BC09B3">
      <w:pPr>
        <w:rPr>
          <w:lang w:eastAsia="zh-CN"/>
        </w:rPr>
      </w:pPr>
    </w:p>
    <w:p w14:paraId="62FD8AC9" w14:textId="77777777" w:rsidR="00BC09B3" w:rsidRDefault="00D23694">
      <w:pPr>
        <w:pStyle w:val="Heading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 xml:space="preserve">MTK/HW/CTC: </w:t>
      </w:r>
      <w:proofErr w:type="spellStart"/>
      <w:r>
        <w:rPr>
          <w:lang w:val="en-GB" w:eastAsia="zh-CN"/>
        </w:rPr>
        <w:t>gNB</w:t>
      </w:r>
      <w:proofErr w:type="spellEnd"/>
      <w:r>
        <w:rPr>
          <w:lang w:val="en-GB" w:eastAsia="zh-CN"/>
        </w:rPr>
        <w:t xml:space="preserve">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know what is required MG for UE to conduct DL PRS measurement.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supported. Otherwise, why do we discuss this?  </w:t>
            </w:r>
          </w:p>
          <w:p w14:paraId="25E50E63" w14:textId="77777777" w:rsidR="00BC09B3" w:rsidRDefault="00D23694">
            <w:pPr>
              <w:rPr>
                <w:ins w:id="21"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2"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69545994" w14:textId="77777777" w:rsidR="00BC09B3" w:rsidRDefault="00D2369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696AEC0A"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 xml:space="preserve">the case when </w:t>
            </w:r>
            <w:proofErr w:type="spellStart"/>
            <w:r>
              <w:rPr>
                <w:highlight w:val="green"/>
              </w:rPr>
              <w:t>signalling</w:t>
            </w:r>
            <w:proofErr w:type="spellEnd"/>
            <w:r>
              <w:rPr>
                <w:highlight w:val="green"/>
              </w:rPr>
              <w:t xml:space="preserve"> is not provided</w:t>
            </w:r>
          </w:p>
          <w:p w14:paraId="45EE2CD9"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3" w:author="Huawei - Huangsu" w:date="2021-08-23T16:57:00Z"/>
                <w:rFonts w:ascii="Arial" w:eastAsiaTheme="minorEastAsia" w:hAnsi="Arial" w:cs="Arial"/>
                <w:iCs/>
                <w:sz w:val="16"/>
                <w:lang w:eastAsia="zh-CN"/>
              </w:rPr>
            </w:pPr>
            <w:ins w:id="24"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w:t>
              </w:r>
              <w:proofErr w:type="gramStart"/>
              <w:r>
                <w:rPr>
                  <w:rFonts w:ascii="Arial" w:eastAsiaTheme="minorEastAsia" w:hAnsi="Arial" w:cs="Arial"/>
                  <w:iCs/>
                  <w:sz w:val="16"/>
                  <w:lang w:eastAsia="zh-CN"/>
                </w:rPr>
                <w:t>based on the fact that</w:t>
              </w:r>
              <w:proofErr w:type="gramEnd"/>
              <w:r>
                <w:rPr>
                  <w:rFonts w:ascii="Arial" w:eastAsiaTheme="minorEastAsia" w:hAnsi="Arial" w:cs="Arial"/>
                  <w:iCs/>
                  <w:sz w:val="16"/>
                  <w:lang w:eastAsia="zh-CN"/>
                </w:rPr>
                <w:t xml:space="preserv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5" w:author="Harrison Chuang (莊喬堯)" w:date="2021-08-19T16:13:00Z"/>
        </w:trPr>
        <w:tc>
          <w:tcPr>
            <w:tcW w:w="1838" w:type="dxa"/>
          </w:tcPr>
          <w:p w14:paraId="06ACA142" w14:textId="77777777" w:rsidR="00BC09B3" w:rsidRDefault="00D23694">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8"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9" w:author="Harrison Chuang (莊喬堯)" w:date="2021-08-19T16:13:00Z"/>
                <w:rFonts w:ascii="Arial" w:eastAsiaTheme="minorEastAsia" w:hAnsi="Arial" w:cs="Arial"/>
                <w:iCs/>
                <w:sz w:val="16"/>
                <w:lang w:eastAsia="zh-CN"/>
              </w:rPr>
            </w:pPr>
            <w:ins w:id="30"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w:t>
              </w:r>
              <w:proofErr w:type="gramStart"/>
              <w:r>
                <w:rPr>
                  <w:rFonts w:ascii="Arial" w:eastAsiaTheme="minorEastAsia" w:hAnsi="Arial" w:cs="Arial"/>
                  <w:iCs/>
                  <w:sz w:val="16"/>
                  <w:lang w:eastAsia="zh-CN"/>
                </w:rPr>
                <w:t>Otherwise</w:t>
              </w:r>
              <w:proofErr w:type="gramEnd"/>
              <w:r>
                <w:rPr>
                  <w:rFonts w:ascii="Arial" w:eastAsiaTheme="minorEastAsia" w:hAnsi="Arial" w:cs="Arial"/>
                  <w:iCs/>
                  <w:sz w:val="16"/>
                  <w:lang w:eastAsia="zh-CN"/>
                </w:rPr>
                <w:t xml:space="preserve"> it is meaningless for pre-configured MG because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doesn't know the proper setting of MG, and there is no need to provide pre-configured MG to a UE not for positioning</w:t>
              </w:r>
            </w:ins>
          </w:p>
          <w:p w14:paraId="5DAC193C" w14:textId="77777777" w:rsidR="00BC09B3" w:rsidRDefault="00BC09B3">
            <w:pPr>
              <w:rPr>
                <w:ins w:id="31" w:author="Harrison Chuang (莊喬堯)" w:date="2021-08-19T16:13:00Z"/>
                <w:rFonts w:ascii="Arial" w:eastAsiaTheme="minorEastAsia" w:hAnsi="Arial" w:cs="Arial"/>
                <w:iCs/>
                <w:sz w:val="16"/>
                <w:lang w:eastAsia="zh-CN"/>
              </w:rPr>
            </w:pPr>
          </w:p>
          <w:p w14:paraId="2E50EC9A"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4" w:author="Harrison Chuang (莊喬堯)" w:date="2021-08-19T16:13:00Z"/>
                <w:rFonts w:ascii="Arial" w:eastAsiaTheme="minorEastAsia" w:hAnsi="Arial" w:cs="Arial"/>
                <w:iCs/>
                <w:sz w:val="16"/>
                <w:lang w:eastAsia="zh-CN"/>
              </w:rPr>
            </w:pPr>
            <w:ins w:id="35"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6" w:author="Harrison Chuang (莊喬堯)" w:date="2021-08-19T16:13:00Z"/>
                <w:rFonts w:ascii="Arial" w:eastAsiaTheme="minorEastAsia" w:hAnsi="Arial" w:cs="Arial"/>
                <w:iCs/>
                <w:sz w:val="16"/>
                <w:lang w:eastAsia="zh-CN"/>
              </w:rPr>
            </w:pPr>
          </w:p>
          <w:p w14:paraId="1A773FB5" w14:textId="77777777" w:rsidR="00BC09B3" w:rsidRDefault="00D23694">
            <w:pPr>
              <w:rPr>
                <w:ins w:id="37" w:author="Harrison Chuang (莊喬堯)" w:date="2021-08-19T16:13:00Z"/>
                <w:rFonts w:ascii="Arial" w:eastAsiaTheme="minorEastAsia" w:hAnsi="Arial" w:cs="Arial"/>
                <w:iCs/>
                <w:sz w:val="16"/>
                <w:lang w:eastAsia="zh-CN"/>
              </w:rPr>
            </w:pPr>
            <w:ins w:id="38" w:author="Harrison Chuang (莊喬堯)" w:date="2021-08-19T16:13:00Z">
              <w:r>
                <w:rPr>
                  <w:rFonts w:ascii="Arial" w:eastAsiaTheme="minorEastAsia" w:hAnsi="Arial" w:cs="Arial"/>
                  <w:iCs/>
                  <w:noProof/>
                  <w:sz w:val="16"/>
                  <w:lang w:eastAsia="zh-CN"/>
                  <w:rPrChange w:id="39" w:author="Unknown" w:date="1900-01-01T00:00:00Z">
                    <w:rPr>
                      <w:noProof/>
                      <w:lang w:eastAsia="zh-CN"/>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40"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(final decisions can be up to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4CB7D878" w14:textId="77777777" w:rsidR="00BC09B3" w:rsidRDefault="00D23694">
            <w:pPr>
              <w:rPr>
                <w:ins w:id="41" w:author="Huawei - Huangsu" w:date="2021-08-23T16:57:00Z"/>
                <w:rFonts w:ascii="Arial" w:eastAsiaTheme="minorEastAsia" w:hAnsi="Arial" w:cs="Arial"/>
                <w:iCs/>
                <w:sz w:val="16"/>
                <w:lang w:eastAsia="zh-CN"/>
              </w:rPr>
            </w:pPr>
            <w:ins w:id="42"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xml:space="preserve">, when a location service is requested, the UE can pick a proper pattern and request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using lower layer signaling, which is faster when compared to the RRC signaling in R16.</w:t>
            </w:r>
          </w:p>
          <w:p w14:paraId="26F3562E" w14:textId="77777777" w:rsidR="00BC09B3" w:rsidRDefault="00D23694">
            <w:pPr>
              <w:rPr>
                <w:ins w:id="43" w:author="Huawei - Huangsu" w:date="2021-08-23T16:58:00Z"/>
                <w:rFonts w:ascii="Arial" w:eastAsiaTheme="minorEastAsia" w:hAnsi="Arial" w:cs="Arial"/>
                <w:iCs/>
                <w:sz w:val="16"/>
                <w:lang w:eastAsia="zh-CN"/>
              </w:rPr>
            </w:pPr>
            <w:ins w:id="44"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w:t>
            </w:r>
            <w:r>
              <w:rPr>
                <w:rFonts w:ascii="Arial" w:eastAsiaTheme="minorEastAsia" w:hAnsi="Arial" w:cs="Arial"/>
                <w:iCs/>
                <w:sz w:val="16"/>
                <w:lang w:eastAsia="zh-CN"/>
              </w:rPr>
              <w:lastRenderedPageBreak/>
              <w:t>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BF7741E"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5" w:author="Harrison Chuang (莊喬堯)" w:date="2021-08-19T16:13:00Z"/>
        </w:trPr>
        <w:tc>
          <w:tcPr>
            <w:tcW w:w="1838" w:type="dxa"/>
          </w:tcPr>
          <w:p w14:paraId="71A43A0B"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50" w:author="Harrison Chuang (莊喬堯)" w:date="2021-08-19T16:13:00Z"/>
                <w:rFonts w:ascii="Arial" w:hAnsi="Arial" w:cs="Arial"/>
                <w:iCs/>
                <w:sz w:val="16"/>
                <w:lang w:eastAsia="zh-CN"/>
              </w:rPr>
            </w:pPr>
            <w:ins w:id="51"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This is an overlap area where RAN1 and RAN4 are involved. RAN1 can express </w:t>
            </w:r>
            <w:proofErr w:type="gramStart"/>
            <w:r>
              <w:rPr>
                <w:rFonts w:ascii="Arial" w:eastAsia="Malgun Gothic" w:hAnsi="Arial" w:cs="Arial"/>
                <w:iCs/>
                <w:sz w:val="16"/>
                <w:lang w:eastAsia="ko-KR"/>
              </w:rPr>
              <w:t>their</w:t>
            </w:r>
            <w:proofErr w:type="gramEnd"/>
            <w:r>
              <w:rPr>
                <w:rFonts w:ascii="Arial" w:eastAsia="Malgun Gothic" w:hAnsi="Arial" w:cs="Arial"/>
                <w:iCs/>
                <w:sz w:val="16"/>
                <w:lang w:eastAsia="ko-KR"/>
              </w:rPr>
              <w:t xml:space="preserve">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 xml:space="preserve">Huawei, </w:t>
            </w:r>
            <w:proofErr w:type="spellStart"/>
            <w:r>
              <w:rPr>
                <w:rFonts w:ascii="Arial" w:hAnsi="Arial" w:cs="Arial" w:hint="eastAsia"/>
                <w:iCs/>
                <w:sz w:val="16"/>
                <w:lang w:eastAsia="zh-CN"/>
              </w:rPr>
              <w:t>HiSilicon</w:t>
            </w:r>
            <w:proofErr w:type="spellEnd"/>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 xml:space="preserve">e have similar view as Nokia, LG, CATT, </w:t>
            </w:r>
            <w:proofErr w:type="gramStart"/>
            <w:r>
              <w:rPr>
                <w:rFonts w:ascii="Arial" w:eastAsia="MS Mincho" w:hAnsi="Arial" w:cs="Arial"/>
                <w:iCs/>
                <w:sz w:val="16"/>
                <w:lang w:eastAsia="ja-JP"/>
              </w:rPr>
              <w:t>Huawei</w:t>
            </w:r>
            <w:proofErr w:type="gramEnd"/>
            <w:r>
              <w:rPr>
                <w:rFonts w:ascii="Arial" w:eastAsia="MS Mincho" w:hAnsi="Arial" w:cs="Arial"/>
                <w:iCs/>
                <w:sz w:val="16"/>
                <w:lang w:eastAsia="ja-JP"/>
              </w:rPr>
              <w:t xml:space="preserve">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 xml:space="preserve">here is no clear majority view to support the LS, and thus from the feature lead perspective, I suggest </w:t>
      </w:r>
      <w:proofErr w:type="gramStart"/>
      <w:r>
        <w:rPr>
          <w:lang w:eastAsia="zh-CN"/>
        </w:rPr>
        <w:t>to have</w:t>
      </w:r>
      <w:proofErr w:type="gramEnd"/>
      <w:r>
        <w:rPr>
          <w:lang w:eastAsia="zh-CN"/>
        </w:rPr>
        <w:t xml:space="preserve"> the following conclusion.</w:t>
      </w:r>
    </w:p>
    <w:p w14:paraId="4E48B44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 xml:space="preserve">No </w:t>
      </w:r>
      <w:proofErr w:type="spellStart"/>
      <w:r>
        <w:rPr>
          <w:lang w:eastAsia="zh-CN"/>
        </w:rPr>
        <w:t>concensus</w:t>
      </w:r>
      <w:proofErr w:type="spellEnd"/>
      <w:r>
        <w:rPr>
          <w:lang w:eastAsia="zh-CN"/>
        </w:rPr>
        <w:t xml:space="preserve">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Heading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proofErr w:type="spellStart"/>
      <w:r>
        <w:rPr>
          <w:lang w:val="en-GB" w:eastAsia="zh-CN"/>
        </w:rPr>
        <w:t>Preconfiguration</w:t>
      </w:r>
      <w:proofErr w:type="spellEnd"/>
      <w:r>
        <w:rPr>
          <w:lang w:val="en-GB" w:eastAsia="zh-CN"/>
        </w:rPr>
        <w:t xml:space="preserve">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Heading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lastRenderedPageBreak/>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w:t>
            </w:r>
            <w:proofErr w:type="spellStart"/>
            <w:r>
              <w:rPr>
                <w:rFonts w:ascii="Times" w:hAnsi="Times" w:cs="Times"/>
                <w:color w:val="000000"/>
                <w:sz w:val="20"/>
                <w:szCs w:val="20"/>
                <w:lang w:eastAsia="zh-CN"/>
              </w:rPr>
              <w:t>gNB</w:t>
            </w:r>
            <w:proofErr w:type="spellEnd"/>
            <w:r>
              <w:rPr>
                <w:rFonts w:ascii="Times" w:hAnsi="Times" w:cs="Times"/>
                <w:color w:val="000000"/>
                <w:sz w:val="20"/>
                <w:szCs w:val="20"/>
                <w:lang w:eastAsia="zh-CN"/>
              </w:rPr>
              <w:t xml:space="preserve">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explicit configuration by LMF or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07A5E5CA"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To support the case (case 2) of option 1 and option 2 that UE PRS partially within active BWP, consider enhancing the UE measurement procedure or signaling, for example,</w:t>
            </w:r>
          </w:p>
          <w:p w14:paraId="60E919A4"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54865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and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 xml:space="preserve">The DL PRS resource and SSB can be mapped onto the same symbol and the UE is indicated </w:t>
            </w:r>
            <w:r>
              <w:rPr>
                <w:rFonts w:ascii="Arial" w:hAnsi="Arial" w:cs="Arial"/>
                <w:bCs/>
                <w:iCs/>
                <w:color w:val="000000" w:themeColor="text1"/>
                <w:sz w:val="16"/>
                <w:szCs w:val="16"/>
                <w:lang w:eastAsia="zh-CN"/>
              </w:rPr>
              <w:lastRenderedPageBreak/>
              <w:t>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5B982D58"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For PRS transmissions from TRPs in a serving cell, the PRS collisions with PDSCH/CSI-RS can be handled via priority indicators</w:t>
            </w:r>
          </w:p>
          <w:p w14:paraId="78105F8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Supported by: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lastRenderedPageBreak/>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5C315F2C" w14:textId="77777777" w:rsidR="00BC09B3" w:rsidRDefault="00D2369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2D3C498C" w14:textId="77777777" w:rsidR="00BC09B3" w:rsidRDefault="00D23694">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 xml:space="preserve">SONY [4] proposed that UE can indicated to the serving </w:t>
      </w:r>
      <w:proofErr w:type="spellStart"/>
      <w:r>
        <w:rPr>
          <w:lang w:eastAsia="zh-CN"/>
        </w:rPr>
        <w:t>gNB</w:t>
      </w:r>
      <w:proofErr w:type="spellEnd"/>
      <w:r>
        <w:rPr>
          <w:lang w:eastAsia="zh-CN"/>
        </w:rPr>
        <w:t xml:space="preserve"> (on PRS measurement) and the serving </w:t>
      </w:r>
      <w:proofErr w:type="spellStart"/>
      <w:r>
        <w:rPr>
          <w:lang w:eastAsia="zh-CN"/>
        </w:rPr>
        <w:t>gNB</w:t>
      </w:r>
      <w:proofErr w:type="spellEnd"/>
      <w:r>
        <w:rPr>
          <w:lang w:eastAsia="zh-CN"/>
        </w:rPr>
        <w:t xml:space="preserve"> can indicate whether UE is allowed to perform PRS measurement without “measurement grant” within a certain duration of time.</w:t>
      </w:r>
    </w:p>
    <w:p w14:paraId="5FCA65B1" w14:textId="77777777" w:rsidR="00BC09B3" w:rsidRDefault="00D23694">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72AC2BA9" w14:textId="77777777" w:rsidR="00BC09B3" w:rsidRDefault="00BC09B3">
      <w:pPr>
        <w:rPr>
          <w:lang w:eastAsia="zh-CN"/>
        </w:rPr>
      </w:pPr>
    </w:p>
    <w:p w14:paraId="5213F5F8" w14:textId="77777777" w:rsidR="00BC09B3" w:rsidRDefault="00D23694">
      <w:pPr>
        <w:pStyle w:val="Heading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lastRenderedPageBreak/>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6D993A5A" w14:textId="77777777" w:rsidR="00BC09B3" w:rsidRDefault="00D23694">
            <w:pPr>
              <w:rPr>
                <w:rFonts w:ascii="Arial" w:hAnsi="Arial" w:cs="Arial"/>
                <w:iCs/>
                <w:sz w:val="16"/>
                <w:lang w:eastAsia="zh-CN"/>
              </w:rPr>
            </w:pPr>
            <w:proofErr w:type="gramStart"/>
            <w:r>
              <w:rPr>
                <w:rFonts w:ascii="Arial" w:hAnsi="Arial" w:cs="Arial"/>
                <w:iCs/>
                <w:sz w:val="16"/>
                <w:lang w:eastAsia="zh-CN"/>
              </w:rPr>
              <w:t>Removing the MG,</w:t>
            </w:r>
            <w:proofErr w:type="gramEnd"/>
            <w:r>
              <w:rPr>
                <w:rFonts w:ascii="Arial" w:hAnsi="Arial" w:cs="Arial"/>
                <w:iCs/>
                <w:sz w:val="16"/>
                <w:lang w:eastAsia="zh-CN"/>
              </w:rPr>
              <w:t xml:space="preserve">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active BWP and shares the same carrier spacing as the active BWP, UE can  conduct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7C8B7D62" w14:textId="77777777" w:rsidR="00BC09B3" w:rsidRDefault="00D23694">
            <w:pPr>
              <w:numPr>
                <w:ilvl w:val="0"/>
                <w:numId w:val="27"/>
              </w:numPr>
              <w:rPr>
                <w:ins w:id="52"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not aware of the DL PRS that configured by LMF for a UE to measure. As a result, if UE wants to conduct DL PRS measurement inside the active DL BWP without MGs, the UE </w:t>
            </w:r>
            <w:proofErr w:type="gramStart"/>
            <w:r>
              <w:rPr>
                <w:rFonts w:ascii="Arial" w:hAnsi="Arial" w:cs="Arial"/>
                <w:iCs/>
                <w:sz w:val="16"/>
                <w:lang w:eastAsia="zh-CN"/>
              </w:rPr>
              <w:t>has to</w:t>
            </w:r>
            <w:proofErr w:type="gramEnd"/>
            <w:r>
              <w:rPr>
                <w:rFonts w:ascii="Arial" w:hAnsi="Arial" w:cs="Arial"/>
                <w:iCs/>
                <w:sz w:val="16"/>
                <w:lang w:eastAsia="zh-CN"/>
              </w:rPr>
              <w:t xml:space="preserve"> request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w:t>
            </w:r>
            <w:r>
              <w:rPr>
                <w:rFonts w:ascii="Arial" w:hAnsi="Arial" w:cs="Arial" w:hint="eastAsia"/>
                <w:iCs/>
                <w:sz w:val="16"/>
                <w:lang w:eastAsia="zh-CN"/>
              </w:rPr>
              <w:lastRenderedPageBreak/>
              <w:t>measured inside active BWP.</w:t>
            </w:r>
          </w:p>
          <w:p w14:paraId="0E560BC5" w14:textId="77777777" w:rsidR="00BC09B3" w:rsidRDefault="00D23694">
            <w:pPr>
              <w:rPr>
                <w:rFonts w:ascii="Arial" w:hAnsi="Arial" w:cs="Arial"/>
                <w:iCs/>
                <w:sz w:val="16"/>
                <w:lang w:eastAsia="zh-CN"/>
              </w:rPr>
              <w:pPrChange w:id="53" w:author="Huawei - Huangsu" w:date="2021-08-17T18:34:00Z">
                <w:pPr>
                  <w:numPr>
                    <w:numId w:val="27"/>
                  </w:numPr>
                  <w:ind w:left="420" w:hanging="420"/>
                </w:pPr>
              </w:pPrChange>
            </w:pPr>
            <w:ins w:id="54" w:author="Huawei - Huangsu" w:date="2021-08-17T18:34:00Z">
              <w:r>
                <w:rPr>
                  <w:rFonts w:ascii="Arial" w:hAnsi="Arial" w:cs="Arial"/>
                  <w:iCs/>
                  <w:sz w:val="16"/>
                  <w:lang w:eastAsia="zh-CN"/>
                </w:rPr>
                <w:t xml:space="preserve">FL: not sure I fully understand the difference in terms of without MG and MG-less. For Case 1, I think even </w:t>
              </w:r>
            </w:ins>
            <w:ins w:id="55"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6"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7" w:author="Huawei - Huangsu" w:date="2021-08-17T18:36:00Z">
                <w:pPr>
                  <w:numPr>
                    <w:numId w:val="28"/>
                  </w:numPr>
                  <w:ind w:left="420" w:hanging="420"/>
                </w:pPr>
              </w:pPrChange>
            </w:pPr>
            <w:ins w:id="58" w:author="Huawei - Huangsu" w:date="2021-08-17T18:37:00Z">
              <w:r>
                <w:rPr>
                  <w:rFonts w:ascii="Arial" w:hAnsi="Arial" w:cs="Arial"/>
                  <w:iCs/>
                  <w:sz w:val="16"/>
                  <w:lang w:eastAsia="zh-CN"/>
                </w:rPr>
                <w:t xml:space="preserve">FL: </w:t>
              </w:r>
            </w:ins>
            <w:ins w:id="59"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60" w:author="Huawei - Huangsu" w:date="2021-08-17T18:37:00Z">
              <w:r>
                <w:rPr>
                  <w:rFonts w:ascii="Arial" w:hAnsi="Arial" w:cs="Arial"/>
                  <w:iCs/>
                  <w:sz w:val="16"/>
                  <w:lang w:eastAsia="zh-CN"/>
                </w:rPr>
                <w:t xml:space="preserve">some information may be needed at the </w:t>
              </w:r>
              <w:proofErr w:type="spellStart"/>
              <w:r>
                <w:rPr>
                  <w:rFonts w:ascii="Arial" w:hAnsi="Arial" w:cs="Arial"/>
                  <w:iCs/>
                  <w:sz w:val="16"/>
                  <w:lang w:eastAsia="zh-CN"/>
                </w:rPr>
                <w:t>gNB</w:t>
              </w:r>
              <w:proofErr w:type="spellEnd"/>
              <w:r>
                <w:rPr>
                  <w:rFonts w:ascii="Arial" w:hAnsi="Arial" w:cs="Arial"/>
                  <w:iCs/>
                  <w:sz w:val="16"/>
                  <w:lang w:eastAsia="zh-CN"/>
                </w:rPr>
                <w:t xml:space="preserve">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OR are the proponents think that the UE will only measure a few PRS (</w:t>
            </w:r>
            <w:proofErr w:type="gramStart"/>
            <w:r>
              <w:rPr>
                <w:rFonts w:ascii="Arial" w:hAnsi="Arial" w:cs="Arial"/>
                <w:iCs/>
                <w:sz w:val="16"/>
                <w:lang w:eastAsia="zh-CN"/>
              </w:rPr>
              <w:t>e.g.</w:t>
            </w:r>
            <w:proofErr w:type="gramEnd"/>
            <w:r>
              <w:rPr>
                <w:rFonts w:ascii="Arial" w:hAnsi="Arial" w:cs="Arial"/>
                <w:iCs/>
                <w:sz w:val="16"/>
                <w:lang w:eastAsia="zh-CN"/>
              </w:rPr>
              <w:t xml:space="preserve">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w:t>
            </w:r>
            <w:proofErr w:type="gramStart"/>
            <w:r>
              <w:rPr>
                <w:rFonts w:ascii="Arial" w:hAnsi="Arial" w:cs="Arial"/>
                <w:iCs/>
                <w:sz w:val="16"/>
                <w:lang w:eastAsia="zh-CN"/>
              </w:rPr>
              <w:t>because,</w:t>
            </w:r>
            <w:proofErr w:type="gramEnd"/>
            <w:r>
              <w:rPr>
                <w:rFonts w:ascii="Arial" w:hAnsi="Arial" w:cs="Arial"/>
                <w:iCs/>
                <w:sz w:val="16"/>
                <w:lang w:eastAsia="zh-CN"/>
              </w:rPr>
              <w:t xml:space="preserv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proofErr w:type="gramStart"/>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proofErr w:type="gramEnd"/>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t>
            </w:r>
            <w:r>
              <w:rPr>
                <w:rFonts w:ascii="Arial" w:hAnsi="Arial" w:cs="Arial"/>
                <w:iCs/>
                <w:sz w:val="16"/>
                <w:lang w:eastAsia="zh-CN"/>
              </w:rPr>
              <w:lastRenderedPageBreak/>
              <w:t>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 xml:space="preserve">Based on the comments received so far, the proposal is updated below. For the Note suggested by SONY, I guess the QC already raised some issue and “whether it should be sufficient” may require further discussion, </w:t>
      </w:r>
      <w:proofErr w:type="gramStart"/>
      <w:r>
        <w:rPr>
          <w:lang w:eastAsia="zh-CN"/>
        </w:rPr>
        <w:t>e.g.</w:t>
      </w:r>
      <w:proofErr w:type="gramEnd"/>
      <w:r>
        <w:rPr>
          <w:lang w:eastAsia="zh-CN"/>
        </w:rPr>
        <w:t xml:space="preserve">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61"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w:t>
            </w:r>
            <w:proofErr w:type="spellStart"/>
            <w:r>
              <w:rPr>
                <w:rFonts w:ascii="Arial" w:hAnsi="Arial" w:cs="Arial"/>
                <w:iCs/>
                <w:sz w:val="16"/>
                <w:lang w:eastAsia="zh-CN"/>
              </w:rPr>
              <w:t>gNB</w:t>
            </w:r>
            <w:proofErr w:type="spellEnd"/>
            <w:r>
              <w:rPr>
                <w:rFonts w:ascii="Arial" w:hAnsi="Arial" w:cs="Arial"/>
                <w:iCs/>
                <w:sz w:val="16"/>
                <w:lang w:eastAsia="zh-CN"/>
              </w:rPr>
              <w:t xml:space="preserve"> know that the UE will drop some </w:t>
            </w:r>
            <w:r>
              <w:rPr>
                <w:rFonts w:ascii="Arial" w:hAnsi="Arial" w:cs="Arial"/>
                <w:iCs/>
                <w:sz w:val="16"/>
                <w:lang w:eastAsia="zh-CN"/>
              </w:rPr>
              <w:lastRenderedPageBreak/>
              <w:t xml:space="preserve">DL signals or channels? </w:t>
            </w:r>
          </w:p>
          <w:p w14:paraId="0A47DFFA" w14:textId="77777777" w:rsidR="00BC09B3" w:rsidRDefault="00D23694">
            <w:pPr>
              <w:rPr>
                <w:rFonts w:ascii="Arial" w:hAnsi="Arial" w:cs="Arial"/>
                <w:iCs/>
                <w:sz w:val="16"/>
                <w:lang w:eastAsia="zh-CN"/>
              </w:rPr>
            </w:pPr>
            <w:ins w:id="62" w:author="Huawei - Huangsu" w:date="2021-08-17T18:38:00Z">
              <w:r>
                <w:rPr>
                  <w:rFonts w:ascii="Arial" w:hAnsi="Arial" w:cs="Arial"/>
                  <w:iCs/>
                  <w:sz w:val="16"/>
                  <w:lang w:eastAsia="zh-CN"/>
                </w:rPr>
                <w:t xml:space="preserve">FL: The proposal does not imply whether it is provided by LMF or </w:t>
              </w:r>
              <w:proofErr w:type="spellStart"/>
              <w:r>
                <w:rPr>
                  <w:rFonts w:ascii="Arial" w:hAnsi="Arial" w:cs="Arial"/>
                  <w:iCs/>
                  <w:sz w:val="16"/>
                  <w:lang w:eastAsia="zh-CN"/>
                </w:rPr>
                <w:t>gNB</w:t>
              </w:r>
              <w:proofErr w:type="spellEnd"/>
              <w:r>
                <w:rPr>
                  <w:rFonts w:ascii="Arial" w:hAnsi="Arial" w:cs="Arial"/>
                  <w:iCs/>
                  <w:sz w:val="16"/>
                  <w:lang w:eastAsia="zh-CN"/>
                </w:rPr>
                <w:t xml:space="preserve">. In case </w:t>
              </w:r>
              <w:proofErr w:type="spellStart"/>
              <w:r>
                <w:rPr>
                  <w:rFonts w:ascii="Arial" w:hAnsi="Arial" w:cs="Arial"/>
                  <w:iCs/>
                  <w:sz w:val="16"/>
                  <w:lang w:eastAsia="zh-CN"/>
                </w:rPr>
                <w:t>gNB</w:t>
              </w:r>
              <w:proofErr w:type="spellEnd"/>
              <w:r>
                <w:rPr>
                  <w:rFonts w:ascii="Arial" w:hAnsi="Arial" w:cs="Arial"/>
                  <w:iCs/>
                  <w:sz w:val="16"/>
                  <w:lang w:eastAsia="zh-CN"/>
                </w:rPr>
                <w:t xml:space="preserve"> is provided, some assistance information may be needed from UE/</w:t>
              </w:r>
            </w:ins>
            <w:ins w:id="63"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w:t>
            </w:r>
            <w:proofErr w:type="gramStart"/>
            <w:r>
              <w:rPr>
                <w:rFonts w:ascii="Arial" w:hAnsi="Arial" w:cs="Arial"/>
                <w:iCs/>
                <w:sz w:val="16"/>
                <w:lang w:eastAsia="zh-CN"/>
              </w:rPr>
              <w:t>still</w:t>
            </w:r>
            <w:proofErr w:type="gramEnd"/>
            <w:r>
              <w:rPr>
                <w:rFonts w:ascii="Arial" w:hAnsi="Arial" w:cs="Arial"/>
                <w:iCs/>
                <w:sz w:val="16"/>
                <w:lang w:eastAsia="zh-CN"/>
              </w:rPr>
              <w:t xml:space="preserve">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provided by the </w:t>
            </w:r>
            <w:proofErr w:type="spellStart"/>
            <w:r>
              <w:rPr>
                <w:rFonts w:ascii="Arial" w:hAnsi="Arial" w:cs="Arial"/>
                <w:iCs/>
                <w:sz w:val="16"/>
                <w:lang w:eastAsia="zh-CN"/>
              </w:rPr>
              <w:t>gNB</w:t>
            </w:r>
            <w:proofErr w:type="spellEnd"/>
            <w:r>
              <w:rPr>
                <w:rFonts w:ascii="Arial" w:hAnsi="Arial" w:cs="Arial"/>
                <w:iCs/>
                <w:sz w:val="16"/>
                <w:lang w:eastAsia="zh-CN"/>
              </w:rPr>
              <w:t xml:space="preserve">, what is the difference from MG processing with respect to latency? </w:t>
            </w:r>
            <w:r>
              <w:rPr>
                <w:rFonts w:ascii="Arial" w:hAnsi="Arial" w:cs="Arial"/>
                <w:iCs/>
                <w:sz w:val="16"/>
                <w:lang w:eastAsia="zh-CN"/>
              </w:rPr>
              <w:lastRenderedPageBreak/>
              <w:t xml:space="preserve">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4"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 xml:space="preserve">Measurement grant by the </w:t>
      </w:r>
      <w:proofErr w:type="spellStart"/>
      <w:r>
        <w:rPr>
          <w:lang w:val="en-GB" w:eastAsia="zh-CN"/>
        </w:rPr>
        <w:t>gNB</w:t>
      </w:r>
      <w:proofErr w:type="spellEnd"/>
      <w:r>
        <w:rPr>
          <w:lang w:val="en-GB" w:eastAsia="zh-CN"/>
        </w:rPr>
        <w:t>.</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5"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6"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7"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8"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w:t>
            </w:r>
            <w:proofErr w:type="spellStart"/>
            <w:r>
              <w:rPr>
                <w:rFonts w:ascii="Arial" w:hAnsi="Arial" w:cs="Arial"/>
                <w:iCs/>
                <w:sz w:val="16"/>
                <w:lang w:eastAsia="zh-CN"/>
              </w:rPr>
              <w:t>gNB</w:t>
            </w:r>
            <w:proofErr w:type="spellEnd"/>
            <w:r>
              <w:rPr>
                <w:rFonts w:ascii="Arial" w:hAnsi="Arial" w:cs="Arial"/>
                <w:iCs/>
                <w:sz w:val="16"/>
                <w:lang w:eastAsia="zh-CN"/>
              </w:rPr>
              <w:t xml:space="preserve"> reports it to LMF? </w:t>
            </w:r>
          </w:p>
          <w:p w14:paraId="2FF08B24" w14:textId="77777777" w:rsidR="00BC09B3" w:rsidRDefault="00D23694">
            <w:pPr>
              <w:rPr>
                <w:rFonts w:ascii="Arial" w:hAnsi="Arial" w:cs="Arial"/>
                <w:iCs/>
                <w:sz w:val="16"/>
                <w:lang w:eastAsia="zh-CN"/>
              </w:rPr>
            </w:pPr>
            <w:ins w:id="69"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70"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71"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2"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3" w:author="Huawei - Huangsu" w:date="2021-08-17T18:44:00Z">
              <w:r>
                <w:rPr>
                  <w:rFonts w:ascii="Arial" w:hAnsi="Arial" w:cs="Arial"/>
                  <w:iCs/>
                  <w:sz w:val="16"/>
                  <w:lang w:eastAsia="zh-CN"/>
                </w:rPr>
                <w:t>FL: I believe the intention is to</w:t>
              </w:r>
            </w:ins>
            <w:ins w:id="74"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5"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w:t>
            </w:r>
            <w:proofErr w:type="spellStart"/>
            <w:r>
              <w:rPr>
                <w:rFonts w:ascii="Arial" w:hAnsi="Arial" w:cs="Arial"/>
                <w:iCs/>
                <w:sz w:val="16"/>
                <w:lang w:eastAsia="zh-CN"/>
              </w:rPr>
              <w:t>gNB</w:t>
            </w:r>
            <w:proofErr w:type="spellEnd"/>
            <w:r>
              <w:rPr>
                <w:rFonts w:ascii="Arial" w:hAnsi="Arial" w:cs="Arial"/>
                <w:iCs/>
                <w:sz w:val="16"/>
                <w:lang w:eastAsia="zh-CN"/>
              </w:rPr>
              <w:t xml:space="preserve"> need to grant the MG-less PRS measurement of UE? Is the purpose that </w:t>
            </w:r>
            <w:proofErr w:type="spellStart"/>
            <w:r>
              <w:rPr>
                <w:rFonts w:ascii="Arial" w:hAnsi="Arial" w:cs="Arial"/>
                <w:iCs/>
                <w:sz w:val="16"/>
                <w:lang w:eastAsia="zh-CN"/>
              </w:rPr>
              <w:t>gNB</w:t>
            </w:r>
            <w:proofErr w:type="spellEnd"/>
            <w:r>
              <w:rPr>
                <w:rFonts w:ascii="Arial" w:hAnsi="Arial" w:cs="Arial"/>
                <w:iCs/>
                <w:sz w:val="16"/>
                <w:lang w:eastAsia="zh-CN"/>
              </w:rPr>
              <w:t xml:space="preserve"> will not schedule other RSs/channels in the symbols with PRS resource?</w:t>
            </w:r>
          </w:p>
          <w:p w14:paraId="0A18B47B" w14:textId="77777777" w:rsidR="00BC09B3" w:rsidRDefault="00D23694">
            <w:pPr>
              <w:rPr>
                <w:rFonts w:ascii="Arial" w:hAnsi="Arial" w:cs="Arial"/>
                <w:iCs/>
                <w:sz w:val="16"/>
                <w:lang w:eastAsia="zh-CN"/>
              </w:rPr>
            </w:pPr>
            <w:ins w:id="76" w:author="Huawei - Huangsu" w:date="2021-08-17T18:43:00Z">
              <w:r>
                <w:rPr>
                  <w:rFonts w:ascii="Arial" w:hAnsi="Arial" w:cs="Arial"/>
                  <w:iCs/>
                  <w:sz w:val="16"/>
                  <w:lang w:eastAsia="zh-CN"/>
                </w:rPr>
                <w:t xml:space="preserve">FL: I believe the intention is to align the period that </w:t>
              </w:r>
              <w:proofErr w:type="spellStart"/>
              <w:r>
                <w:rPr>
                  <w:rFonts w:ascii="Arial" w:hAnsi="Arial" w:cs="Arial"/>
                  <w:iCs/>
                  <w:sz w:val="16"/>
                  <w:lang w:eastAsia="zh-CN"/>
                </w:rPr>
                <w:t>gNB</w:t>
              </w:r>
              <w:proofErr w:type="spellEnd"/>
              <w:r>
                <w:rPr>
                  <w:rFonts w:ascii="Arial" w:hAnsi="Arial" w:cs="Arial"/>
                  <w:iCs/>
                  <w:sz w:val="16"/>
                  <w:lang w:eastAsia="zh-CN"/>
                </w:rPr>
                <w:t xml:space="preserve"> will send data and UE is not required to process data.</w:t>
              </w:r>
            </w:ins>
          </w:p>
          <w:p w14:paraId="70D09584" w14:textId="77777777" w:rsidR="00BC09B3" w:rsidRDefault="00D23694">
            <w:pPr>
              <w:rPr>
                <w:ins w:id="77"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8"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w:t>
      </w:r>
      <w:proofErr w:type="gramStart"/>
      <w:r>
        <w:rPr>
          <w:lang w:val="en-GB" w:eastAsia="zh-CN"/>
        </w:rPr>
        <w:t>e.g.</w:t>
      </w:r>
      <w:proofErr w:type="gramEnd"/>
      <w:r>
        <w:rPr>
          <w:lang w:val="en-GB" w:eastAsia="zh-CN"/>
        </w:rPr>
        <w:t xml:space="preserve"> for RRM), but not overlapped with PRS measurement.</w:t>
      </w:r>
    </w:p>
    <w:p w14:paraId="02F77B53" w14:textId="77777777" w:rsidR="00BC09B3" w:rsidRDefault="00BC09B3">
      <w:pPr>
        <w:rPr>
          <w:lang w:val="en-GB" w:eastAsia="zh-CN"/>
        </w:rPr>
      </w:pPr>
    </w:p>
    <w:tbl>
      <w:tblPr>
        <w:tblStyle w:val="TableGrid"/>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9" w:author="Huawei - Huangsu" w:date="2021-08-18T16:13:00Z"/>
          <w:lang w:val="en-GB" w:eastAsia="zh-CN"/>
        </w:rPr>
      </w:pPr>
      <w:bookmarkStart w:id="80" w:name="_Hlk80198480"/>
      <w:r>
        <w:rPr>
          <w:lang w:val="en-GB" w:eastAsia="zh-CN"/>
        </w:rPr>
        <w:t xml:space="preserve">Support PRS measurement </w:t>
      </w:r>
      <w:del w:id="81" w:author="Huawei - Huangsu" w:date="2021-08-18T16:11:00Z">
        <w:r>
          <w:rPr>
            <w:lang w:val="en-GB" w:eastAsia="zh-CN"/>
          </w:rPr>
          <w:delText xml:space="preserve">without </w:delText>
        </w:r>
      </w:del>
      <w:ins w:id="82" w:author="Huawei - Huangsu" w:date="2021-08-18T16:11:00Z">
        <w:r>
          <w:rPr>
            <w:lang w:val="en-GB" w:eastAsia="zh-CN"/>
          </w:rPr>
          <w:t xml:space="preserve">outside the </w:t>
        </w:r>
      </w:ins>
      <w:r>
        <w:rPr>
          <w:lang w:val="en-GB" w:eastAsia="zh-CN"/>
        </w:rPr>
        <w:t>MG, subject to UE capability, at least for the case when PRS is from the serving cell</w:t>
      </w:r>
      <w:ins w:id="83" w:author="Huawei - Huangsu" w:date="2021-08-18T16:11:00Z">
        <w:r>
          <w:rPr>
            <w:lang w:val="en-GB" w:eastAsia="zh-CN"/>
          </w:rPr>
          <w:t>, and is w</w:t>
        </w:r>
      </w:ins>
      <w:ins w:id="84"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5" w:author="Huawei - Huangsu" w:date="2021-08-18T16:12:00Z">
        <w:r>
          <w:rPr>
            <w:lang w:val="en-GB" w:eastAsia="zh-CN"/>
          </w:rPr>
          <w:delText>should have</w:delText>
        </w:r>
      </w:del>
      <w:ins w:id="86"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7" w:author="Huawei - Huangsu" w:date="2021-08-18T16:13:00Z"/>
          <w:lang w:val="en-GB" w:eastAsia="zh-CN"/>
        </w:rPr>
        <w:pPrChange w:id="88" w:author="Huawei - Huangsu" w:date="2021-08-18T16:13:00Z">
          <w:pPr>
            <w:pStyle w:val="3GPPAgreements"/>
          </w:pPr>
        </w:pPrChange>
      </w:pPr>
      <w:ins w:id="89"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90" w:author="Huawei - Huangsu" w:date="2021-08-18T16:14:00Z"/>
          <w:lang w:val="en-GB" w:eastAsia="zh-CN"/>
        </w:rPr>
        <w:pPrChange w:id="91" w:author="Huawei - Huangsu" w:date="2021-08-18T16:13:00Z">
          <w:pPr>
            <w:pStyle w:val="3GPPAgreements"/>
          </w:pPr>
        </w:pPrChange>
      </w:pPr>
      <w:ins w:id="92" w:author="Huawei - Huangsu" w:date="2021-08-18T16:14:00Z">
        <w:r>
          <w:rPr>
            <w:lang w:val="en-GB" w:eastAsia="zh-CN"/>
          </w:rPr>
          <w:t xml:space="preserve">Option 1: </w:t>
        </w:r>
      </w:ins>
      <w:ins w:id="93" w:author="Huawei - Huangsu" w:date="2021-08-18T16:13:00Z">
        <w:r>
          <w:rPr>
            <w:lang w:val="en-GB" w:eastAsia="zh-CN"/>
          </w:rPr>
          <w:t xml:space="preserve">PRS </w:t>
        </w:r>
      </w:ins>
      <w:ins w:id="94" w:author="Huawei - Huangsu" w:date="2021-08-18T16:14:00Z">
        <w:r>
          <w:rPr>
            <w:lang w:val="en-GB" w:eastAsia="zh-CN"/>
          </w:rPr>
          <w:t>processing</w:t>
        </w:r>
      </w:ins>
      <w:ins w:id="95" w:author="Huawei - Huangsu" w:date="2021-08-18T16:13:00Z">
        <w:r>
          <w:rPr>
            <w:lang w:val="en-GB" w:eastAsia="zh-CN"/>
          </w:rPr>
          <w:t xml:space="preserve"> is </w:t>
        </w:r>
      </w:ins>
      <w:ins w:id="96" w:author="Huawei - Huangsu" w:date="2021-08-18T16:14:00Z">
        <w:r>
          <w:rPr>
            <w:lang w:val="en-GB" w:eastAsia="zh-CN"/>
          </w:rPr>
          <w:t xml:space="preserve">prioritization over </w:t>
        </w:r>
      </w:ins>
      <w:ins w:id="97" w:author="Huawei - Huangsu" w:date="2021-08-18T16:15:00Z">
        <w:r>
          <w:rPr>
            <w:lang w:val="en-GB" w:eastAsia="zh-CN"/>
          </w:rPr>
          <w:t>other</w:t>
        </w:r>
      </w:ins>
      <w:ins w:id="98" w:author="Huawei - Huangsu" w:date="2021-08-18T16:14:00Z">
        <w:r>
          <w:rPr>
            <w:lang w:val="en-GB" w:eastAsia="zh-CN"/>
          </w:rPr>
          <w:t xml:space="preserve"> signals and channels </w:t>
        </w:r>
      </w:ins>
      <w:ins w:id="99" w:author="Huawei - Huangsu" w:date="2021-08-19T10:20:00Z">
        <w:r>
          <w:rPr>
            <w:color w:val="00B050"/>
            <w:lang w:val="en-GB" w:eastAsia="zh-CN"/>
            <w:rPrChange w:id="100" w:author="Huawei - Huangsu" w:date="2021-08-19T10:20:00Z">
              <w:rPr>
                <w:lang w:val="en-GB" w:eastAsia="zh-CN"/>
              </w:rPr>
            </w:rPrChange>
          </w:rPr>
          <w:t xml:space="preserve">on the same symbol </w:t>
        </w:r>
      </w:ins>
      <w:ins w:id="101" w:author="Huawei - Huangsu" w:date="2021-08-18T16:15:00Z">
        <w:r>
          <w:rPr>
            <w:lang w:val="en-GB" w:eastAsia="zh-CN"/>
          </w:rPr>
          <w:t>from</w:t>
        </w:r>
      </w:ins>
      <w:ins w:id="102" w:author="Huawei - Huangsu" w:date="2021-08-18T16:14:00Z">
        <w:r>
          <w:rPr>
            <w:lang w:val="en-GB" w:eastAsia="zh-CN"/>
          </w:rPr>
          <w:t xml:space="preserve"> the same </w:t>
        </w:r>
      </w:ins>
      <w:ins w:id="103"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4" w:author="Huawei - Huangsu" w:date="2021-08-18T16:13:00Z">
          <w:pPr>
            <w:pStyle w:val="3GPPAgreements"/>
          </w:pPr>
        </w:pPrChange>
      </w:pPr>
      <w:ins w:id="105" w:author="Huawei - Huangsu" w:date="2021-08-18T16:14:00Z">
        <w:r>
          <w:rPr>
            <w:lang w:val="en-GB" w:eastAsia="zh-CN"/>
          </w:rPr>
          <w:t>Option 2: PRS processing does not impact</w:t>
        </w:r>
      </w:ins>
      <w:ins w:id="106" w:author="Huawei - Huangsu" w:date="2021-08-18T16:15:00Z">
        <w:r>
          <w:rPr>
            <w:lang w:val="en-GB" w:eastAsia="zh-CN"/>
          </w:rPr>
          <w:t xml:space="preserve"> processing other signals and channels </w:t>
        </w:r>
      </w:ins>
      <w:ins w:id="107" w:author="Huawei - Huangsu" w:date="2021-08-19T10:20:00Z">
        <w:r>
          <w:rPr>
            <w:color w:val="00B050"/>
            <w:lang w:val="en-GB" w:eastAsia="zh-CN"/>
          </w:rPr>
          <w:t xml:space="preserve">on the same symbol </w:t>
        </w:r>
      </w:ins>
      <w:ins w:id="108"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lastRenderedPageBreak/>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9" w:author="Huawei - Huangsu" w:date="2021-08-18T16:15:00Z">
        <w:r>
          <w:rPr>
            <w:lang w:val="en-GB" w:eastAsia="zh-CN"/>
          </w:rPr>
          <w:delText>FFS treatment of other signals and channels during measurement</w:delText>
        </w:r>
      </w:del>
      <w:ins w:id="110" w:author="Huawei - Huangsu" w:date="2021-08-18T16:15:00Z">
        <w:r>
          <w:rPr>
            <w:lang w:val="en-GB" w:eastAsia="zh-CN"/>
          </w:rPr>
          <w:t xml:space="preserve">FFS </w:t>
        </w:r>
      </w:ins>
      <w:ins w:id="111" w:author="Huawei - Huangsu" w:date="2021-08-18T16:17:00Z">
        <w:r>
          <w:rPr>
            <w:lang w:val="en-GB" w:eastAsia="zh-CN"/>
          </w:rPr>
          <w:t xml:space="preserve">whether the PRS processing prioritization window is defined per </w:t>
        </w:r>
      </w:ins>
      <w:ins w:id="112" w:author="Huawei - Huangsu" w:date="2021-08-18T16:18:00Z">
        <w:r>
          <w:rPr>
            <w:lang w:val="en-GB" w:eastAsia="zh-CN"/>
          </w:rPr>
          <w:t xml:space="preserve">UE or per </w:t>
        </w:r>
      </w:ins>
      <w:ins w:id="113" w:author="Huawei - Huangsu" w:date="2021-08-18T16:17:00Z">
        <w:r>
          <w:rPr>
            <w:lang w:val="en-GB" w:eastAsia="zh-CN"/>
          </w:rPr>
          <w:t>carrier/cell.</w:t>
        </w:r>
      </w:ins>
    </w:p>
    <w:bookmarkEnd w:id="80"/>
    <w:p w14:paraId="2AF3A0C3" w14:textId="77777777" w:rsidR="00BC09B3" w:rsidRDefault="00BC09B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4"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5EACD0A3" w14:textId="77777777" w:rsidR="00BC09B3" w:rsidRPr="00BC09B3" w:rsidRDefault="00D23694">
            <w:pPr>
              <w:rPr>
                <w:rFonts w:ascii="Arial" w:hAnsi="Arial" w:cs="Arial"/>
                <w:iCs/>
                <w:color w:val="00B050"/>
                <w:sz w:val="16"/>
                <w:lang w:eastAsia="zh-CN"/>
                <w:rPrChange w:id="115" w:author="Huawei - Huangsu" w:date="2021-08-19T10:08:00Z">
                  <w:rPr>
                    <w:rFonts w:ascii="Arial" w:hAnsi="Arial" w:cs="Arial"/>
                    <w:iCs/>
                    <w:sz w:val="16"/>
                    <w:lang w:eastAsia="zh-CN"/>
                  </w:rPr>
                </w:rPrChange>
              </w:rPr>
            </w:pPr>
            <w:ins w:id="116" w:author="Huawei - Huangsu" w:date="2021-08-19T09:49:00Z">
              <w:r>
                <w:rPr>
                  <w:rFonts w:ascii="Arial" w:hAnsi="Arial" w:cs="Arial"/>
                  <w:iCs/>
                  <w:color w:val="00B050"/>
                  <w:sz w:val="16"/>
                  <w:lang w:eastAsia="zh-CN"/>
                  <w:rPrChange w:id="117" w:author="Huawei - Huangsu" w:date="2021-08-19T10:08:00Z">
                    <w:rPr>
                      <w:rFonts w:ascii="Arial" w:hAnsi="Arial" w:cs="Arial"/>
                      <w:iCs/>
                      <w:sz w:val="16"/>
                      <w:lang w:eastAsia="zh-CN"/>
                    </w:rPr>
                  </w:rPrChange>
                </w:rPr>
                <w:t>FL: I do not think window is necessarily requested</w:t>
              </w:r>
            </w:ins>
            <w:ins w:id="118" w:author="Huawei - Huangsu" w:date="2021-08-19T09:50:00Z">
              <w:r>
                <w:rPr>
                  <w:rFonts w:ascii="Arial" w:hAnsi="Arial" w:cs="Arial"/>
                  <w:iCs/>
                  <w:color w:val="00B050"/>
                  <w:sz w:val="16"/>
                  <w:lang w:eastAsia="zh-CN"/>
                  <w:rPrChange w:id="119" w:author="Huawei - Huangsu" w:date="2021-08-19T10:08:00Z">
                    <w:rPr>
                      <w:rFonts w:ascii="Arial" w:hAnsi="Arial" w:cs="Arial"/>
                      <w:iCs/>
                      <w:sz w:val="16"/>
                      <w:lang w:eastAsia="zh-CN"/>
                    </w:rPr>
                  </w:rPrChange>
                </w:rPr>
                <w:t>/activation</w:t>
              </w:r>
            </w:ins>
            <w:ins w:id="120" w:author="Huawei - Huangsu" w:date="2021-08-19T09:49:00Z">
              <w:r>
                <w:rPr>
                  <w:rFonts w:ascii="Arial" w:hAnsi="Arial" w:cs="Arial"/>
                  <w:iCs/>
                  <w:color w:val="00B050"/>
                  <w:sz w:val="16"/>
                  <w:lang w:eastAsia="zh-CN"/>
                  <w:rPrChange w:id="121" w:author="Huawei - Huangsu" w:date="2021-08-19T10:08:00Z">
                    <w:rPr>
                      <w:rFonts w:ascii="Arial" w:hAnsi="Arial" w:cs="Arial"/>
                      <w:iCs/>
                      <w:sz w:val="16"/>
                      <w:lang w:eastAsia="zh-CN"/>
                    </w:rPr>
                  </w:rPrChange>
                </w:rPr>
                <w:t xml:space="preserve"> based </w:t>
              </w:r>
            </w:ins>
            <w:ins w:id="122" w:author="Huawei - Huangsu" w:date="2021-08-19T09:50:00Z">
              <w:r>
                <w:rPr>
                  <w:rFonts w:ascii="Arial" w:hAnsi="Arial" w:cs="Arial"/>
                  <w:iCs/>
                  <w:color w:val="00B050"/>
                  <w:sz w:val="16"/>
                  <w:lang w:eastAsia="zh-CN"/>
                  <w:rPrChange w:id="123" w:author="Huawei - Huangsu" w:date="2021-08-19T10:08:00Z">
                    <w:rPr>
                      <w:rFonts w:ascii="Arial" w:hAnsi="Arial" w:cs="Arial"/>
                      <w:iCs/>
                      <w:sz w:val="16"/>
                      <w:lang w:eastAsia="zh-CN"/>
                    </w:rPr>
                  </w:rPrChange>
                </w:rPr>
                <w:t>on the</w:t>
              </w:r>
            </w:ins>
            <w:ins w:id="124" w:author="Huawei - Huangsu" w:date="2021-08-19T09:49:00Z">
              <w:r>
                <w:rPr>
                  <w:rFonts w:ascii="Arial" w:hAnsi="Arial" w:cs="Arial"/>
                  <w:iCs/>
                  <w:color w:val="00B050"/>
                  <w:sz w:val="16"/>
                  <w:lang w:eastAsia="zh-CN"/>
                  <w:rPrChange w:id="125" w:author="Huawei - Huangsu" w:date="2021-08-19T10:08:00Z">
                    <w:rPr>
                      <w:rFonts w:ascii="Arial" w:hAnsi="Arial" w:cs="Arial"/>
                      <w:iCs/>
                      <w:sz w:val="16"/>
                      <w:lang w:eastAsia="zh-CN"/>
                    </w:rPr>
                  </w:rPrChange>
                </w:rPr>
                <w:t xml:space="preserve"> </w:t>
              </w:r>
            </w:ins>
            <w:ins w:id="126" w:author="Huawei - Huangsu" w:date="2021-08-19T09:50:00Z">
              <w:r>
                <w:rPr>
                  <w:rFonts w:ascii="Arial" w:hAnsi="Arial" w:cs="Arial"/>
                  <w:iCs/>
                  <w:color w:val="00B050"/>
                  <w:sz w:val="16"/>
                  <w:lang w:eastAsia="zh-CN"/>
                  <w:rPrChange w:id="127" w:author="Huawei - Huangsu" w:date="2021-08-19T10:08:00Z">
                    <w:rPr>
                      <w:rFonts w:ascii="Arial" w:hAnsi="Arial" w:cs="Arial"/>
                      <w:iCs/>
                      <w:sz w:val="16"/>
                      <w:lang w:eastAsia="zh-CN"/>
                    </w:rPr>
                  </w:rPrChange>
                </w:rPr>
                <w:t>wording. Even if it can be requested/activation, we also have MG-based</w:t>
              </w:r>
            </w:ins>
            <w:ins w:id="128" w:author="Huawei - Huangsu" w:date="2021-08-19T09:52: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measurement</w:t>
              </w:r>
            </w:ins>
            <w:ins w:id="130" w:author="Huawei - Huangsu" w:date="2021-08-19T09:50:00Z">
              <w:r>
                <w:rPr>
                  <w:rFonts w:ascii="Arial" w:hAnsi="Arial" w:cs="Arial"/>
                  <w:iCs/>
                  <w:color w:val="00B050"/>
                  <w:sz w:val="16"/>
                  <w:lang w:eastAsia="zh-CN"/>
                  <w:rPrChange w:id="131" w:author="Huawei - Huangsu" w:date="2021-08-19T10:08:00Z">
                    <w:rPr>
                      <w:rFonts w:ascii="Arial" w:hAnsi="Arial" w:cs="Arial"/>
                      <w:iCs/>
                      <w:sz w:val="16"/>
                      <w:lang w:eastAsia="zh-CN"/>
                    </w:rPr>
                  </w:rPrChange>
                </w:rPr>
                <w:t xml:space="preserve"> benefit from </w:t>
              </w:r>
            </w:ins>
            <w:ins w:id="132" w:author="Huawei - Huangsu" w:date="2021-08-19T09:52:00Z">
              <w:r>
                <w:rPr>
                  <w:rFonts w:ascii="Arial" w:hAnsi="Arial" w:cs="Arial"/>
                  <w:iCs/>
                  <w:color w:val="00B050"/>
                  <w:sz w:val="16"/>
                  <w:lang w:eastAsia="zh-CN"/>
                  <w:rPrChange w:id="133"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4" w:author="Huawei - Huangsu" w:date="2021-08-19T09:52:00Z"/>
                <w:rFonts w:ascii="Arial" w:hAnsi="Arial" w:cs="Arial"/>
                <w:iCs/>
                <w:sz w:val="16"/>
                <w:lang w:eastAsia="zh-CN"/>
              </w:rPr>
            </w:pPr>
            <w:r>
              <w:rPr>
                <w:rFonts w:ascii="Arial" w:hAnsi="Arial" w:cs="Arial"/>
                <w:iCs/>
                <w:sz w:val="16"/>
                <w:lang w:eastAsia="zh-CN"/>
              </w:rPr>
              <w:t xml:space="preserve">The UE can expect there is no overlap between PRS and other DL signals, which can be supported by </w:t>
            </w:r>
            <w:proofErr w:type="spellStart"/>
            <w:r>
              <w:rPr>
                <w:rFonts w:ascii="Arial" w:hAnsi="Arial" w:cs="Arial"/>
                <w:iCs/>
                <w:sz w:val="16"/>
                <w:lang w:eastAsia="zh-CN"/>
              </w:rPr>
              <w:t>gNB</w:t>
            </w:r>
            <w:proofErr w:type="spellEnd"/>
            <w:r>
              <w:rPr>
                <w:rFonts w:ascii="Arial" w:hAnsi="Arial" w:cs="Arial"/>
                <w:iCs/>
                <w:sz w:val="16"/>
                <w:lang w:eastAsia="zh-CN"/>
              </w:rPr>
              <w:t xml:space="preserve"> scheduling implementation.</w:t>
            </w:r>
          </w:p>
          <w:p w14:paraId="1D17F21A" w14:textId="77777777" w:rsidR="00BC09B3" w:rsidRDefault="00D23694">
            <w:pPr>
              <w:rPr>
                <w:ins w:id="135" w:author="Huawei - Huangsu" w:date="2021-08-19T10:30:00Z"/>
                <w:rFonts w:ascii="Arial" w:hAnsi="Arial" w:cs="Arial"/>
                <w:iCs/>
                <w:color w:val="00B050"/>
                <w:sz w:val="16"/>
                <w:lang w:eastAsia="zh-CN"/>
              </w:rPr>
            </w:pPr>
            <w:ins w:id="136" w:author="Huawei - Huangsu" w:date="2021-08-19T09:52:00Z">
              <w:r>
                <w:rPr>
                  <w:rFonts w:ascii="Arial" w:hAnsi="Arial" w:cs="Arial"/>
                  <w:iCs/>
                  <w:color w:val="00B050"/>
                  <w:sz w:val="16"/>
                  <w:lang w:eastAsia="zh-CN"/>
                  <w:rPrChange w:id="137" w:author="Huawei - Huangsu" w:date="2021-08-19T10:29:00Z">
                    <w:rPr>
                      <w:rFonts w:ascii="Arial" w:hAnsi="Arial" w:cs="Arial"/>
                      <w:iCs/>
                      <w:sz w:val="16"/>
                      <w:lang w:eastAsia="zh-CN"/>
                    </w:rPr>
                  </w:rPrChange>
                </w:rPr>
                <w:t xml:space="preserve">FL: To my understanding, there is request from companies to also investigate whether UE can </w:t>
              </w:r>
            </w:ins>
            <w:ins w:id="138" w:author="Huawei - Huangsu" w:date="2021-08-19T09:53:00Z">
              <w:r>
                <w:rPr>
                  <w:rFonts w:ascii="Arial" w:hAnsi="Arial" w:cs="Arial"/>
                  <w:iCs/>
                  <w:color w:val="00B050"/>
                  <w:sz w:val="16"/>
                  <w:lang w:eastAsia="zh-CN"/>
                  <w:rPrChange w:id="139"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40" w:author="Huawei - Huangsu" w:date="2021-08-19T09:52:00Z">
              <w:r>
                <w:rPr>
                  <w:rFonts w:ascii="Arial" w:hAnsi="Arial" w:cs="Arial"/>
                  <w:iCs/>
                  <w:color w:val="00B050"/>
                  <w:sz w:val="16"/>
                  <w:lang w:eastAsia="zh-CN"/>
                  <w:rPrChange w:id="141"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2"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ListParagraph"/>
              <w:numPr>
                <w:ilvl w:val="1"/>
                <w:numId w:val="30"/>
              </w:numPr>
              <w:ind w:firstLineChars="0"/>
              <w:rPr>
                <w:ins w:id="143" w:author="Huawei - Huangsu" w:date="2021-08-19T09:54:00Z"/>
                <w:rFonts w:ascii="Arial" w:hAnsi="Arial" w:cs="Arial"/>
                <w:iCs/>
                <w:sz w:val="16"/>
                <w:lang w:eastAsia="zh-CN"/>
                <w:rPrChange w:id="144" w:author="Huawei - Huangsu" w:date="2021-08-19T09:54:00Z">
                  <w:rPr>
                    <w:ins w:id="145" w:author="Huawei - Huangsu" w:date="2021-08-19T09:54:00Z"/>
                    <w:rFonts w:ascii="Arial" w:hAnsi="Arial" w:cs="Arial"/>
                    <w:i/>
                    <w:sz w:val="16"/>
                    <w:lang w:eastAsia="zh-CN"/>
                  </w:rPr>
                </w:rPrChange>
              </w:rPr>
            </w:pPr>
            <w:proofErr w:type="gramStart"/>
            <w:r>
              <w:rPr>
                <w:rFonts w:ascii="Arial" w:hAnsi="Arial" w:cs="Arial"/>
                <w:iCs/>
                <w:sz w:val="16"/>
                <w:lang w:eastAsia="zh-CN"/>
              </w:rPr>
              <w:t>So</w:t>
            </w:r>
            <w:proofErr w:type="gramEnd"/>
            <w:r>
              <w:rPr>
                <w:rFonts w:ascii="Arial" w:hAnsi="Arial" w:cs="Arial"/>
                <w:iCs/>
                <w:sz w:val="16"/>
                <w:lang w:eastAsia="zh-CN"/>
              </w:rPr>
              <w:t xml:space="preserve">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ListParagraph"/>
              <w:numPr>
                <w:ilvl w:val="0"/>
                <w:numId w:val="30"/>
              </w:numPr>
              <w:ind w:firstLineChars="0"/>
              <w:rPr>
                <w:rFonts w:ascii="Arial" w:hAnsi="Arial" w:cs="Arial"/>
                <w:iCs/>
                <w:color w:val="00B050"/>
                <w:sz w:val="16"/>
                <w:lang w:eastAsia="zh-CN"/>
                <w:rPrChange w:id="146" w:author="Huawei - Huangsu" w:date="2021-08-19T10:09:00Z">
                  <w:rPr>
                    <w:rFonts w:ascii="Arial" w:hAnsi="Arial" w:cs="Arial"/>
                    <w:iCs/>
                    <w:sz w:val="16"/>
                    <w:lang w:eastAsia="zh-CN"/>
                  </w:rPr>
                </w:rPrChange>
              </w:rPr>
              <w:pPrChange w:id="147" w:author="Huawei - Huangsu" w:date="2021-08-19T10:09:00Z">
                <w:pPr>
                  <w:pStyle w:val="ListParagraph"/>
                  <w:numPr>
                    <w:ilvl w:val="1"/>
                    <w:numId w:val="30"/>
                  </w:numPr>
                  <w:ind w:left="1440" w:firstLineChars="0" w:hanging="360"/>
                </w:pPr>
              </w:pPrChange>
            </w:pPr>
            <w:ins w:id="148" w:author="Huawei - Huangsu" w:date="2021-08-19T09:54:00Z">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5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5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52" w:author="Huawei - Huangsu" w:date="2021-08-19T10:09:00Z">
                    <w:rPr>
                      <w:rFonts w:ascii="Arial" w:hAnsi="Arial" w:cs="Arial"/>
                      <w:iCs/>
                      <w:sz w:val="16"/>
                      <w:lang w:eastAsia="zh-CN"/>
                    </w:rPr>
                  </w:rPrChange>
                </w:rPr>
                <w:t xml:space="preserve"> </w:t>
              </w:r>
            </w:ins>
            <w:ins w:id="153" w:author="Huawei - Huangsu" w:date="2021-08-19T09:55:00Z">
              <w:r>
                <w:rPr>
                  <w:rFonts w:ascii="Arial" w:hAnsi="Arial" w:cs="Arial"/>
                  <w:iCs/>
                  <w:color w:val="00B050"/>
                  <w:sz w:val="16"/>
                  <w:lang w:eastAsia="zh-CN"/>
                  <w:rPrChange w:id="154"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ListParagraph"/>
              <w:numPr>
                <w:ilvl w:val="0"/>
                <w:numId w:val="30"/>
              </w:numPr>
              <w:ind w:firstLineChars="0"/>
              <w:rPr>
                <w:ins w:id="155" w:author="Huawei - Huangsu" w:date="2021-08-19T09:56:00Z"/>
                <w:rFonts w:ascii="Arial" w:hAnsi="Arial" w:cs="Arial"/>
                <w:iCs/>
                <w:sz w:val="16"/>
                <w:lang w:eastAsia="zh-CN"/>
              </w:rPr>
            </w:pPr>
            <w:bookmarkStart w:id="156"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ListParagraph"/>
              <w:ind w:left="720" w:firstLineChars="0" w:firstLine="0"/>
              <w:rPr>
                <w:rFonts w:ascii="Arial" w:hAnsi="Arial" w:cs="Arial"/>
                <w:iCs/>
                <w:color w:val="00B050"/>
                <w:sz w:val="16"/>
                <w:lang w:eastAsia="zh-CN"/>
                <w:rPrChange w:id="157" w:author="Huawei - Huangsu" w:date="2021-08-19T10:09:00Z">
                  <w:rPr>
                    <w:rFonts w:ascii="Arial" w:hAnsi="Arial" w:cs="Arial"/>
                    <w:iCs/>
                    <w:sz w:val="16"/>
                    <w:lang w:eastAsia="zh-CN"/>
                  </w:rPr>
                </w:rPrChange>
              </w:rPr>
              <w:pPrChange w:id="158" w:author="Huawei - Huangsu" w:date="2021-08-19T09:56:00Z">
                <w:pPr>
                  <w:pStyle w:val="ListParagraph"/>
                  <w:numPr>
                    <w:numId w:val="30"/>
                  </w:numPr>
                  <w:ind w:left="720" w:firstLineChars="0" w:hanging="360"/>
                </w:pPr>
              </w:pPrChange>
            </w:pPr>
            <w:ins w:id="159" w:author="Huawei - Huangsu" w:date="2021-08-19T09:56: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 xml:space="preserve">Of course, if the feature is supported, UE will indicate whether it support gap-less measurement. </w:t>
              </w:r>
              <w:proofErr w:type="gramStart"/>
              <w:r>
                <w:rPr>
                  <w:rFonts w:ascii="Arial" w:hAnsi="Arial" w:cs="Arial"/>
                  <w:iCs/>
                  <w:color w:val="00B050"/>
                  <w:sz w:val="16"/>
                  <w:lang w:eastAsia="zh-CN"/>
                  <w:rPrChange w:id="163" w:author="Huawei - Huangsu" w:date="2021-08-19T10:09:00Z">
                    <w:rPr>
                      <w:rFonts w:ascii="Arial" w:hAnsi="Arial" w:cs="Arial"/>
                      <w:iCs/>
                      <w:sz w:val="16"/>
                      <w:lang w:eastAsia="zh-CN"/>
                    </w:rPr>
                  </w:rPrChange>
                </w:rPr>
                <w:t>However</w:t>
              </w:r>
              <w:proofErr w:type="gramEnd"/>
              <w:r>
                <w:rPr>
                  <w:rFonts w:ascii="Arial" w:hAnsi="Arial" w:cs="Arial"/>
                  <w:iCs/>
                  <w:color w:val="00B050"/>
                  <w:sz w:val="16"/>
                  <w:lang w:eastAsia="zh-CN"/>
                  <w:rPrChange w:id="164" w:author="Huawei - Huangsu" w:date="2021-08-19T10:09:00Z">
                    <w:rPr>
                      <w:rFonts w:ascii="Arial" w:hAnsi="Arial" w:cs="Arial"/>
                      <w:iCs/>
                      <w:sz w:val="16"/>
                      <w:lang w:eastAsia="zh-CN"/>
                    </w:rPr>
                  </w:rPrChange>
                </w:rPr>
                <w:t xml:space="preserve"> to my understanding, whether or not a new (N,T) or a new number of resources in a slot that UE can process is supposedly discussed, and due to lack of input, I would rather consider the direction as contribution driven</w:t>
              </w:r>
            </w:ins>
            <w:ins w:id="165" w:author="Huawei - Huangsu" w:date="2021-08-19T09:58:00Z">
              <w:r>
                <w:rPr>
                  <w:rFonts w:ascii="Arial" w:hAnsi="Arial" w:cs="Arial"/>
                  <w:iCs/>
                  <w:color w:val="00B050"/>
                  <w:sz w:val="16"/>
                  <w:lang w:eastAsia="zh-CN"/>
                  <w:rPrChange w:id="166" w:author="Huawei - Huangsu" w:date="2021-08-19T10:09:00Z">
                    <w:rPr>
                      <w:rFonts w:ascii="Arial" w:hAnsi="Arial" w:cs="Arial"/>
                      <w:iCs/>
                      <w:sz w:val="16"/>
                      <w:lang w:eastAsia="zh-CN"/>
                    </w:rPr>
                  </w:rPrChange>
                </w:rPr>
                <w:t xml:space="preserve"> in the next meeting</w:t>
              </w:r>
            </w:ins>
            <w:ins w:id="167" w:author="Huawei - Huangsu" w:date="2021-08-19T09:57:00Z">
              <w:r>
                <w:rPr>
                  <w:rFonts w:ascii="Arial" w:hAnsi="Arial" w:cs="Arial"/>
                  <w:iCs/>
                  <w:color w:val="00B050"/>
                  <w:sz w:val="16"/>
                  <w:lang w:eastAsia="zh-CN"/>
                  <w:rPrChange w:id="168" w:author="Huawei - Huangsu" w:date="2021-08-19T10:09:00Z">
                    <w:rPr>
                      <w:rFonts w:ascii="Arial" w:hAnsi="Arial" w:cs="Arial"/>
                      <w:iCs/>
                      <w:sz w:val="16"/>
                      <w:lang w:eastAsia="zh-CN"/>
                    </w:rPr>
                  </w:rPrChange>
                </w:rPr>
                <w:t>.</w:t>
              </w:r>
            </w:ins>
          </w:p>
          <w:p w14:paraId="15ADB886" w14:textId="77777777" w:rsidR="00BC09B3" w:rsidRDefault="00D23694">
            <w:pPr>
              <w:pStyle w:val="ListParagraph"/>
              <w:numPr>
                <w:ilvl w:val="0"/>
                <w:numId w:val="30"/>
              </w:numPr>
              <w:ind w:firstLineChars="0"/>
              <w:rPr>
                <w:ins w:id="169"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w:t>
            </w:r>
            <w:r>
              <w:rPr>
                <w:rFonts w:ascii="Arial" w:hAnsi="Arial" w:cs="Arial"/>
                <w:iCs/>
                <w:sz w:val="16"/>
                <w:lang w:eastAsia="zh-CN"/>
              </w:rPr>
              <w:lastRenderedPageBreak/>
              <w:t xml:space="preserve">in positioning terminology, would correspond to a scenario that all the PRS resources are well </w:t>
            </w:r>
            <w:proofErr w:type="gramStart"/>
            <w:r>
              <w:rPr>
                <w:rFonts w:ascii="Arial" w:hAnsi="Arial" w:cs="Arial"/>
                <w:iCs/>
                <w:sz w:val="16"/>
                <w:lang w:eastAsia="zh-CN"/>
              </w:rPr>
              <w:t>synchronized</w:t>
            </w:r>
            <w:proofErr w:type="gramEnd"/>
            <w:r>
              <w:rPr>
                <w:rFonts w:ascii="Arial" w:hAnsi="Arial" w:cs="Arial"/>
                <w:iCs/>
                <w:sz w:val="16"/>
                <w:lang w:eastAsia="zh-CN"/>
              </w:rPr>
              <w:t xml:space="preserve"> and they have very small time-domain ambiguity. </w:t>
            </w:r>
            <w:proofErr w:type="gramStart"/>
            <w:r>
              <w:rPr>
                <w:rFonts w:ascii="Arial" w:hAnsi="Arial" w:cs="Arial"/>
                <w:iCs/>
                <w:sz w:val="16"/>
                <w:lang w:eastAsia="zh-CN"/>
              </w:rPr>
              <w:t>E.g.</w:t>
            </w:r>
            <w:proofErr w:type="gramEnd"/>
            <w:r>
              <w:rPr>
                <w:rFonts w:ascii="Arial" w:hAnsi="Arial" w:cs="Arial"/>
                <w:iCs/>
                <w:sz w:val="16"/>
                <w:lang w:eastAsia="zh-CN"/>
              </w:rPr>
              <w:t xml:space="preserve">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ListParagraph"/>
              <w:ind w:left="720" w:firstLineChars="0" w:firstLine="0"/>
              <w:rPr>
                <w:ins w:id="170" w:author="Huawei - Huangsu" w:date="2021-08-19T09:59:00Z"/>
                <w:rFonts w:ascii="Arial" w:hAnsi="Arial" w:cs="Arial"/>
                <w:iCs/>
                <w:color w:val="00B050"/>
                <w:sz w:val="16"/>
                <w:lang w:eastAsia="zh-CN"/>
                <w:rPrChange w:id="171" w:author="Huawei - Huangsu" w:date="2021-08-19T10:09:00Z">
                  <w:rPr>
                    <w:ins w:id="172" w:author="Huawei - Huangsu" w:date="2021-08-19T09:59:00Z"/>
                    <w:rFonts w:ascii="Arial" w:hAnsi="Arial" w:cs="Arial"/>
                    <w:iCs/>
                    <w:sz w:val="16"/>
                    <w:lang w:eastAsia="zh-CN"/>
                  </w:rPr>
                </w:rPrChange>
              </w:rPr>
              <w:pPrChange w:id="173" w:author="Huawei - Huangsu" w:date="2021-08-19T09:59:00Z">
                <w:pPr>
                  <w:pStyle w:val="ListParagraph"/>
                  <w:numPr>
                    <w:numId w:val="30"/>
                  </w:numPr>
                  <w:ind w:left="720" w:firstLineChars="0" w:hanging="360"/>
                </w:pPr>
              </w:pPrChange>
            </w:pPr>
            <w:ins w:id="174" w:author="Huawei - Huangsu" w:date="2021-08-19T09:59:00Z">
              <w:r>
                <w:rPr>
                  <w:rFonts w:ascii="Arial" w:hAnsi="Arial" w:cs="Arial"/>
                  <w:iCs/>
                  <w:color w:val="00B050"/>
                  <w:sz w:val="16"/>
                  <w:lang w:eastAsia="zh-CN"/>
                  <w:rPrChange w:id="175" w:author="Huawei - Huangsu" w:date="2021-08-19T10:09:00Z">
                    <w:rPr>
                      <w:rFonts w:ascii="Arial" w:hAnsi="Arial" w:cs="Arial"/>
                      <w:iCs/>
                      <w:sz w:val="16"/>
                      <w:lang w:eastAsia="zh-CN"/>
                    </w:rPr>
                  </w:rPrChange>
                </w:rPr>
                <w:t xml:space="preserve">FL: My understanding of the term “serving cell” would have the meaning </w:t>
              </w:r>
            </w:ins>
            <w:ins w:id="176" w:author="Huawei - Huangsu" w:date="2021-08-19T10:00:00Z">
              <w:r>
                <w:rPr>
                  <w:rFonts w:ascii="Arial" w:hAnsi="Arial" w:cs="Arial"/>
                  <w:iCs/>
                  <w:color w:val="00B050"/>
                  <w:sz w:val="16"/>
                  <w:lang w:eastAsia="zh-CN"/>
                  <w:rPrChange w:id="177" w:author="Huawei - Huangsu" w:date="2021-08-19T10:09:00Z">
                    <w:rPr>
                      <w:rFonts w:ascii="Arial" w:hAnsi="Arial" w:cs="Arial"/>
                      <w:iCs/>
                      <w:sz w:val="16"/>
                      <w:lang w:eastAsia="zh-CN"/>
                    </w:rPr>
                  </w:rPrChange>
                </w:rPr>
                <w:t>i</w:t>
              </w:r>
            </w:ins>
            <w:ins w:id="178" w:author="Huawei - Huangsu" w:date="2021-08-19T09:59:00Z">
              <w:r>
                <w:rPr>
                  <w:rFonts w:ascii="Arial" w:hAnsi="Arial" w:cs="Arial"/>
                  <w:iCs/>
                  <w:color w:val="00B050"/>
                  <w:sz w:val="16"/>
                  <w:lang w:eastAsia="zh-CN"/>
                  <w:rPrChange w:id="179"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ListParagraph"/>
              <w:ind w:left="720" w:firstLineChars="0" w:firstLine="0"/>
              <w:rPr>
                <w:ins w:id="180" w:author="Huawei - Huangsu" w:date="2021-08-19T10:01:00Z"/>
                <w:rFonts w:ascii="Arial" w:hAnsi="Arial" w:cs="Arial"/>
                <w:iCs/>
                <w:color w:val="00B050"/>
                <w:sz w:val="16"/>
                <w:lang w:eastAsia="zh-CN"/>
                <w:rPrChange w:id="181" w:author="Huawei - Huangsu" w:date="2021-08-19T10:09:00Z">
                  <w:rPr>
                    <w:ins w:id="182" w:author="Huawei - Huangsu" w:date="2021-08-19T10:01:00Z"/>
                    <w:rFonts w:ascii="Arial" w:hAnsi="Arial" w:cs="Arial"/>
                    <w:iCs/>
                    <w:sz w:val="16"/>
                    <w:lang w:eastAsia="zh-CN"/>
                  </w:rPr>
                </w:rPrChange>
              </w:rPr>
              <w:pPrChange w:id="183" w:author="Huawei - Huangsu" w:date="2021-08-19T09:59:00Z">
                <w:pPr>
                  <w:pStyle w:val="ListParagraph"/>
                  <w:numPr>
                    <w:numId w:val="30"/>
                  </w:numPr>
                  <w:ind w:left="720" w:firstLineChars="0" w:hanging="360"/>
                </w:pPr>
              </w:pPrChange>
            </w:pPr>
            <w:ins w:id="184" w:author="Huawei - Huangsu" w:date="2021-08-19T10:00:00Z">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One: The timing of PRS </w:t>
              </w:r>
              <w:proofErr w:type="gramStart"/>
              <w:r>
                <w:rPr>
                  <w:rFonts w:ascii="Arial" w:hAnsi="Arial" w:cs="Arial"/>
                  <w:iCs/>
                  <w:color w:val="00B050"/>
                  <w:sz w:val="16"/>
                  <w:lang w:eastAsia="zh-CN"/>
                  <w:rPrChange w:id="186" w:author="Huawei - Huangsu" w:date="2021-08-19T10:09:00Z">
                    <w:rPr>
                      <w:rFonts w:ascii="Arial" w:hAnsi="Arial" w:cs="Arial"/>
                      <w:iCs/>
                      <w:sz w:val="16"/>
                      <w:lang w:eastAsia="zh-CN"/>
                    </w:rPr>
                  </w:rPrChange>
                </w:rPr>
                <w:t>are</w:t>
              </w:r>
              <w:proofErr w:type="gramEnd"/>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 synchronized to the UE communication, </w:t>
              </w:r>
            </w:ins>
            <w:ins w:id="188" w:author="Huawei - Huangsu" w:date="2021-08-19T10:01:00Z">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e.g. </w:t>
              </w:r>
            </w:ins>
            <w:ins w:id="190" w:author="Huawei - Huangsu" w:date="2021-08-19T10:00:00Z">
              <w:r>
                <w:rPr>
                  <w:rFonts w:ascii="Arial" w:hAnsi="Arial" w:cs="Arial"/>
                  <w:iCs/>
                  <w:color w:val="00B050"/>
                  <w:sz w:val="16"/>
                  <w:lang w:eastAsia="zh-CN"/>
                  <w:rPrChange w:id="191" w:author="Huawei - Huangsu" w:date="2021-08-19T10:09:00Z">
                    <w:rPr>
                      <w:rFonts w:ascii="Arial" w:hAnsi="Arial" w:cs="Arial"/>
                      <w:iCs/>
                      <w:sz w:val="16"/>
                      <w:lang w:eastAsia="zh-CN"/>
                    </w:rPr>
                  </w:rPrChange>
                </w:rPr>
                <w:t xml:space="preserve">small delay difference than </w:t>
              </w:r>
            </w:ins>
            <w:ins w:id="192" w:author="Huawei - Huangsu" w:date="2021-08-19T10:01:00Z">
              <w:r>
                <w:rPr>
                  <w:rFonts w:ascii="Arial" w:hAnsi="Arial" w:cs="Arial"/>
                  <w:iCs/>
                  <w:color w:val="00B050"/>
                  <w:sz w:val="16"/>
                  <w:lang w:eastAsia="zh-CN"/>
                  <w:rPrChange w:id="193"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94"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95"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96" w:author="Huawei - Huangsu" w:date="2021-08-19T10:09:00Z">
                    <w:rPr>
                      <w:rFonts w:ascii="Arial" w:hAnsi="Arial" w:cs="Arial"/>
                      <w:iCs/>
                      <w:sz w:val="16"/>
                      <w:lang w:eastAsia="zh-CN"/>
                    </w:rPr>
                  </w:rPrChange>
                </w:rPr>
                <w:t xml:space="preserve"> case.</w:t>
              </w:r>
            </w:ins>
          </w:p>
          <w:p w14:paraId="3A41D0C5" w14:textId="77777777" w:rsidR="00BC09B3" w:rsidRPr="00BC09B3" w:rsidRDefault="00D23694">
            <w:pPr>
              <w:pStyle w:val="ListParagraph"/>
              <w:ind w:left="720" w:firstLineChars="0" w:firstLine="0"/>
              <w:rPr>
                <w:ins w:id="197" w:author="Huawei - Huangsu" w:date="2021-08-19T10:02:00Z"/>
                <w:rFonts w:ascii="Arial" w:hAnsi="Arial" w:cs="Arial"/>
                <w:iCs/>
                <w:color w:val="00B050"/>
                <w:sz w:val="16"/>
                <w:lang w:eastAsia="zh-CN"/>
                <w:rPrChange w:id="198" w:author="Huawei - Huangsu" w:date="2021-08-19T10:09:00Z">
                  <w:rPr>
                    <w:ins w:id="199" w:author="Huawei - Huangsu" w:date="2021-08-19T10:02:00Z"/>
                    <w:rFonts w:ascii="Arial" w:hAnsi="Arial" w:cs="Arial"/>
                    <w:iCs/>
                    <w:sz w:val="16"/>
                    <w:lang w:eastAsia="zh-CN"/>
                  </w:rPr>
                </w:rPrChange>
              </w:rPr>
              <w:pPrChange w:id="200" w:author="Huawei - Huangsu" w:date="2021-08-19T09:59:00Z">
                <w:pPr>
                  <w:pStyle w:val="ListParagraph"/>
                  <w:numPr>
                    <w:numId w:val="30"/>
                  </w:numPr>
                  <w:ind w:left="720" w:firstLineChars="0" w:hanging="360"/>
                </w:pPr>
              </w:pPrChange>
            </w:pPr>
            <w:ins w:id="201" w:author="Huawei - Huangsu" w:date="2021-08-19T10:01:00Z">
              <w:r>
                <w:rPr>
                  <w:rFonts w:ascii="Arial" w:hAnsi="Arial" w:cs="Arial"/>
                  <w:iCs/>
                  <w:color w:val="00B050"/>
                  <w:sz w:val="16"/>
                  <w:lang w:eastAsia="zh-CN"/>
                  <w:rPrChange w:id="202" w:author="Huawei - Huangsu" w:date="2021-08-19T10:09:00Z">
                    <w:rPr>
                      <w:rFonts w:ascii="Arial" w:hAnsi="Arial" w:cs="Arial"/>
                      <w:iCs/>
                      <w:sz w:val="16"/>
                      <w:lang w:eastAsia="zh-CN"/>
                    </w:rPr>
                  </w:rPrChange>
                </w:rPr>
                <w:t xml:space="preserve">Two: </w:t>
              </w:r>
              <w:proofErr w:type="spellStart"/>
              <w:r>
                <w:rPr>
                  <w:rFonts w:ascii="Arial" w:hAnsi="Arial" w:cs="Arial"/>
                  <w:iCs/>
                  <w:color w:val="00B050"/>
                  <w:sz w:val="16"/>
                  <w:lang w:eastAsia="zh-CN"/>
                  <w:rPrChange w:id="203" w:author="Huawei - Huangsu" w:date="2021-08-19T10:09:00Z">
                    <w:rPr>
                      <w:rFonts w:ascii="Arial" w:hAnsi="Arial" w:cs="Arial"/>
                      <w:iCs/>
                      <w:sz w:val="16"/>
                      <w:lang w:eastAsia="zh-CN"/>
                    </w:rPr>
                  </w:rPrChange>
                </w:rPr>
                <w:t>gNB</w:t>
              </w:r>
              <w:proofErr w:type="spellEnd"/>
              <w:r>
                <w:rPr>
                  <w:rFonts w:ascii="Arial" w:hAnsi="Arial" w:cs="Arial"/>
                  <w:iCs/>
                  <w:color w:val="00B050"/>
                  <w:sz w:val="16"/>
                  <w:lang w:eastAsia="zh-CN"/>
                  <w:rPrChange w:id="204" w:author="Huawei - Huangsu" w:date="2021-08-19T10:09:00Z">
                    <w:rPr>
                      <w:rFonts w:ascii="Arial" w:hAnsi="Arial" w:cs="Arial"/>
                      <w:iCs/>
                      <w:sz w:val="16"/>
                      <w:lang w:eastAsia="zh-CN"/>
                    </w:rPr>
                  </w:rPrChange>
                </w:rPr>
                <w:t xml:space="preserve"> is aware of the PRS symbols that UE is processing, and scheduling can manage the collision </w:t>
              </w:r>
            </w:ins>
            <w:ins w:id="205" w:author="Huawei - Huangsu" w:date="2021-08-19T10:02:00Z">
              <w:r>
                <w:rPr>
                  <w:rFonts w:ascii="Arial" w:hAnsi="Arial" w:cs="Arial"/>
                  <w:iCs/>
                  <w:color w:val="00B050"/>
                  <w:sz w:val="16"/>
                  <w:lang w:eastAsia="zh-CN"/>
                  <w:rPrChange w:id="206" w:author="Huawei - Huangsu" w:date="2021-08-19T10:09:00Z">
                    <w:rPr>
                      <w:rFonts w:ascii="Arial" w:hAnsi="Arial" w:cs="Arial"/>
                      <w:iCs/>
                      <w:sz w:val="16"/>
                      <w:lang w:eastAsia="zh-CN"/>
                    </w:rPr>
                  </w:rPrChange>
                </w:rPr>
                <w:t>between</w:t>
              </w:r>
            </w:ins>
            <w:ins w:id="207" w:author="Huawei - Huangsu" w:date="2021-08-19T10:01:00Z">
              <w:r>
                <w:rPr>
                  <w:rFonts w:ascii="Arial" w:hAnsi="Arial" w:cs="Arial"/>
                  <w:iCs/>
                  <w:color w:val="00B050"/>
                  <w:sz w:val="16"/>
                  <w:lang w:eastAsia="zh-CN"/>
                  <w:rPrChange w:id="208" w:author="Huawei - Huangsu" w:date="2021-08-19T10:09:00Z">
                    <w:rPr>
                      <w:rFonts w:ascii="Arial" w:hAnsi="Arial" w:cs="Arial"/>
                      <w:iCs/>
                      <w:sz w:val="16"/>
                      <w:lang w:eastAsia="zh-CN"/>
                    </w:rPr>
                  </w:rPrChange>
                </w:rPr>
                <w:t xml:space="preserve"> </w:t>
              </w:r>
            </w:ins>
            <w:ins w:id="209" w:author="Huawei - Huangsu" w:date="2021-08-19T10:02:00Z">
              <w:r>
                <w:rPr>
                  <w:rFonts w:ascii="Arial" w:hAnsi="Arial" w:cs="Arial"/>
                  <w:iCs/>
                  <w:color w:val="00B050"/>
                  <w:sz w:val="16"/>
                  <w:lang w:eastAsia="zh-CN"/>
                  <w:rPrChange w:id="210"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ListParagraph"/>
              <w:ind w:left="720" w:firstLineChars="0" w:firstLine="0"/>
              <w:rPr>
                <w:ins w:id="211" w:author="Huawei - Huangsu" w:date="2021-08-19T10:04:00Z"/>
                <w:rFonts w:ascii="Arial" w:hAnsi="Arial" w:cs="Arial"/>
                <w:iCs/>
                <w:color w:val="00B050"/>
                <w:sz w:val="16"/>
                <w:lang w:eastAsia="zh-CN"/>
                <w:rPrChange w:id="212" w:author="Huawei - Huangsu" w:date="2021-08-19T10:09:00Z">
                  <w:rPr>
                    <w:ins w:id="213" w:author="Huawei - Huangsu" w:date="2021-08-19T10:04:00Z"/>
                    <w:rFonts w:ascii="Arial" w:hAnsi="Arial" w:cs="Arial"/>
                    <w:iCs/>
                    <w:sz w:val="16"/>
                    <w:lang w:eastAsia="zh-CN"/>
                  </w:rPr>
                </w:rPrChange>
              </w:rPr>
              <w:pPrChange w:id="214" w:author="Huawei - Huangsu" w:date="2021-08-19T09:59:00Z">
                <w:pPr>
                  <w:pStyle w:val="ListParagraph"/>
                  <w:numPr>
                    <w:numId w:val="30"/>
                  </w:numPr>
                  <w:ind w:left="720" w:firstLineChars="0" w:hanging="360"/>
                </w:pPr>
              </w:pPrChange>
            </w:pPr>
            <w:ins w:id="215" w:author="Huawei - Huangsu" w:date="2021-08-19T10:03:00Z">
              <w:r>
                <w:rPr>
                  <w:rFonts w:ascii="Arial" w:hAnsi="Arial" w:cs="Arial"/>
                  <w:iCs/>
                  <w:color w:val="00B050"/>
                  <w:sz w:val="16"/>
                  <w:lang w:eastAsia="zh-CN"/>
                  <w:rPrChange w:id="216"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ListParagraph"/>
              <w:ind w:left="720" w:firstLineChars="0" w:firstLine="0"/>
              <w:rPr>
                <w:ins w:id="217" w:author="Huawei - Huangsu" w:date="2021-08-19T10:04:00Z"/>
                <w:rFonts w:ascii="Arial" w:hAnsi="Arial" w:cs="Arial"/>
                <w:iCs/>
                <w:color w:val="00B050"/>
                <w:sz w:val="16"/>
                <w:lang w:eastAsia="zh-CN"/>
                <w:rPrChange w:id="218" w:author="Huawei - Huangsu" w:date="2021-08-19T10:09:00Z">
                  <w:rPr>
                    <w:ins w:id="219" w:author="Huawei - Huangsu" w:date="2021-08-19T10:04:00Z"/>
                    <w:rFonts w:ascii="Arial" w:hAnsi="Arial" w:cs="Arial"/>
                    <w:iCs/>
                    <w:sz w:val="16"/>
                    <w:lang w:eastAsia="zh-CN"/>
                  </w:rPr>
                </w:rPrChange>
              </w:rPr>
              <w:pPrChange w:id="220" w:author="Huawei - Huangsu" w:date="2021-08-19T09:59:00Z">
                <w:pPr>
                  <w:pStyle w:val="ListParagraph"/>
                  <w:numPr>
                    <w:numId w:val="30"/>
                  </w:numPr>
                  <w:ind w:left="720" w:firstLineChars="0" w:hanging="360"/>
                </w:pPr>
              </w:pPrChange>
            </w:pPr>
            <w:ins w:id="221" w:author="Huawei - Huangsu" w:date="2021-08-19T10:04:00Z">
              <w:r>
                <w:rPr>
                  <w:rFonts w:ascii="Arial" w:hAnsi="Arial" w:cs="Arial"/>
                  <w:iCs/>
                  <w:color w:val="00B050"/>
                  <w:sz w:val="16"/>
                  <w:lang w:eastAsia="zh-CN"/>
                  <w:rPrChange w:id="222"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ListParagraph"/>
              <w:ind w:left="720" w:firstLineChars="0" w:firstLine="0"/>
              <w:rPr>
                <w:rFonts w:ascii="Arial" w:hAnsi="Arial" w:cs="Arial"/>
                <w:iCs/>
                <w:color w:val="00B050"/>
                <w:sz w:val="16"/>
                <w:lang w:eastAsia="zh-CN"/>
                <w:rPrChange w:id="223" w:author="Huawei - Huangsu" w:date="2021-08-19T10:09:00Z">
                  <w:rPr>
                    <w:rFonts w:ascii="Arial" w:hAnsi="Arial" w:cs="Arial"/>
                    <w:iCs/>
                    <w:sz w:val="16"/>
                    <w:lang w:eastAsia="zh-CN"/>
                  </w:rPr>
                </w:rPrChange>
              </w:rPr>
              <w:pPrChange w:id="224" w:author="Huawei - Huangsu" w:date="2021-08-19T09:59:00Z">
                <w:pPr>
                  <w:pStyle w:val="ListParagraph"/>
                  <w:numPr>
                    <w:numId w:val="30"/>
                  </w:numPr>
                  <w:ind w:left="720" w:firstLineChars="0" w:hanging="360"/>
                </w:pPr>
              </w:pPrChange>
            </w:pPr>
            <w:ins w:id="225" w:author="Huawei - Huangsu" w:date="2021-08-19T10:05:00Z">
              <w:r>
                <w:rPr>
                  <w:rFonts w:ascii="Arial" w:hAnsi="Arial" w:cs="Arial"/>
                  <w:iCs/>
                  <w:color w:val="00B050"/>
                  <w:sz w:val="16"/>
                  <w:lang w:eastAsia="zh-CN"/>
                  <w:rPrChange w:id="226" w:author="Huawei - Huangsu" w:date="2021-08-19T10:09:00Z">
                    <w:rPr>
                      <w:rFonts w:ascii="Arial" w:hAnsi="Arial" w:cs="Arial"/>
                      <w:iCs/>
                      <w:sz w:val="16"/>
                      <w:lang w:eastAsia="zh-CN"/>
                    </w:rPr>
                  </w:rPrChange>
                </w:rPr>
                <w:t xml:space="preserve">If we agree MG-less measurement applicable only to the serving cell, then </w:t>
              </w:r>
            </w:ins>
            <w:ins w:id="227" w:author="Huawei - Huangsu" w:date="2021-08-19T10:06: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29" w:author="Huawei - Huangsu" w:date="2021-08-19T10:09:00Z">
                    <w:rPr>
                      <w:rFonts w:ascii="Arial" w:hAnsi="Arial" w:cs="Arial"/>
                      <w:iCs/>
                      <w:sz w:val="16"/>
                      <w:lang w:eastAsia="zh-CN"/>
                    </w:rPr>
                  </w:rPrChange>
                </w:rPr>
                <w:t>behaviour</w:t>
              </w:r>
            </w:ins>
            <w:proofErr w:type="spellEnd"/>
            <w:ins w:id="230" w:author="Huawei - Huangsu" w:date="2021-08-19T10:07:00Z">
              <w:r>
                <w:rPr>
                  <w:rFonts w:ascii="Arial" w:hAnsi="Arial" w:cs="Arial"/>
                  <w:iCs/>
                  <w:color w:val="00B050"/>
                  <w:sz w:val="16"/>
                  <w:lang w:eastAsia="zh-CN"/>
                  <w:rPrChange w:id="231" w:author="Huawei - Huangsu" w:date="2021-08-19T10:09:00Z">
                    <w:rPr>
                      <w:rFonts w:ascii="Arial" w:hAnsi="Arial" w:cs="Arial"/>
                      <w:iCs/>
                      <w:sz w:val="16"/>
                      <w:lang w:eastAsia="zh-CN"/>
                    </w:rPr>
                  </w:rPrChange>
                </w:rPr>
                <w:t xml:space="preserve"> may be </w:t>
              </w:r>
            </w:ins>
            <w:ins w:id="232" w:author="Huawei - Huangsu" w:date="2021-08-19T10:06:00Z">
              <w:r>
                <w:rPr>
                  <w:rFonts w:ascii="Arial" w:hAnsi="Arial" w:cs="Arial"/>
                  <w:iCs/>
                  <w:color w:val="00B050"/>
                  <w:sz w:val="16"/>
                  <w:lang w:eastAsia="zh-CN"/>
                  <w:rPrChange w:id="233" w:author="Huawei - Huangsu" w:date="2021-08-19T10:09:00Z">
                    <w:rPr>
                      <w:rFonts w:ascii="Arial" w:hAnsi="Arial" w:cs="Arial"/>
                      <w:iCs/>
                      <w:sz w:val="16"/>
                      <w:lang w:eastAsia="zh-CN"/>
                    </w:rPr>
                  </w:rPrChange>
                </w:rPr>
                <w:t xml:space="preserve">that </w:t>
              </w:r>
            </w:ins>
            <w:ins w:id="234" w:author="Huawei - Huangsu" w:date="2021-08-19T10:05:00Z">
              <w:r>
                <w:rPr>
                  <w:rFonts w:ascii="Arial" w:hAnsi="Arial" w:cs="Arial"/>
                  <w:iCs/>
                  <w:color w:val="00B050"/>
                  <w:sz w:val="16"/>
                  <w:lang w:eastAsia="zh-CN"/>
                  <w:rPrChange w:id="235" w:author="Huawei - Huangsu" w:date="2021-08-19T10:09:00Z">
                    <w:rPr>
                      <w:rFonts w:ascii="Arial" w:hAnsi="Arial" w:cs="Arial"/>
                      <w:iCs/>
                      <w:sz w:val="16"/>
                      <w:lang w:eastAsia="zh-CN"/>
                    </w:rPr>
                  </w:rPrChange>
                </w:rPr>
                <w:t xml:space="preserve">UE receives the PRS, checks whether the serving cell condition is </w:t>
              </w:r>
            </w:ins>
            <w:ins w:id="236" w:author="Huawei - Huangsu" w:date="2021-08-19T10:06:00Z">
              <w:r>
                <w:rPr>
                  <w:rFonts w:ascii="Arial" w:hAnsi="Arial" w:cs="Arial"/>
                  <w:iCs/>
                  <w:color w:val="00B050"/>
                  <w:sz w:val="16"/>
                  <w:lang w:eastAsia="zh-CN"/>
                  <w:rPrChange w:id="237" w:author="Huawei - Huangsu" w:date="2021-08-19T10:09:00Z">
                    <w:rPr>
                      <w:rFonts w:ascii="Arial" w:hAnsi="Arial" w:cs="Arial"/>
                      <w:iCs/>
                      <w:sz w:val="16"/>
                      <w:lang w:eastAsia="zh-CN"/>
                    </w:rPr>
                  </w:rPrChange>
                </w:rPr>
                <w:t>satisfied</w:t>
              </w:r>
            </w:ins>
            <w:ins w:id="238" w:author="Huawei - Huangsu" w:date="2021-08-19T10:05:00Z">
              <w:r>
                <w:rPr>
                  <w:rFonts w:ascii="Arial" w:hAnsi="Arial" w:cs="Arial"/>
                  <w:iCs/>
                  <w:color w:val="00B050"/>
                  <w:sz w:val="16"/>
                  <w:lang w:eastAsia="zh-CN"/>
                  <w:rPrChange w:id="239" w:author="Huawei - Huangsu" w:date="2021-08-19T10:09:00Z">
                    <w:rPr>
                      <w:rFonts w:ascii="Arial" w:hAnsi="Arial" w:cs="Arial"/>
                      <w:iCs/>
                      <w:sz w:val="16"/>
                      <w:lang w:eastAsia="zh-CN"/>
                    </w:rPr>
                  </w:rPrChange>
                </w:rPr>
                <w:t>,</w:t>
              </w:r>
            </w:ins>
            <w:ins w:id="240" w:author="Huawei - Huangsu" w:date="2021-08-19T10:06:00Z">
              <w:r>
                <w:rPr>
                  <w:rFonts w:ascii="Arial" w:hAnsi="Arial" w:cs="Arial"/>
                  <w:iCs/>
                  <w:color w:val="00B050"/>
                  <w:sz w:val="16"/>
                  <w:lang w:eastAsia="zh-CN"/>
                  <w:rPrChange w:id="241"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42"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ListParagraph"/>
              <w:numPr>
                <w:ilvl w:val="0"/>
                <w:numId w:val="30"/>
              </w:numPr>
              <w:ind w:firstLineChars="0"/>
              <w:rPr>
                <w:ins w:id="243"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ListParagraph"/>
              <w:ind w:left="720" w:firstLineChars="0" w:firstLine="0"/>
              <w:rPr>
                <w:rFonts w:ascii="Arial" w:hAnsi="Arial" w:cs="Arial"/>
                <w:iCs/>
                <w:color w:val="00B050"/>
                <w:sz w:val="16"/>
                <w:lang w:eastAsia="zh-CN"/>
                <w:rPrChange w:id="244" w:author="Huawei - Huangsu" w:date="2021-08-19T10:11:00Z">
                  <w:rPr>
                    <w:rFonts w:ascii="Arial" w:hAnsi="Arial" w:cs="Arial"/>
                    <w:iCs/>
                    <w:sz w:val="16"/>
                    <w:lang w:eastAsia="zh-CN"/>
                  </w:rPr>
                </w:rPrChange>
              </w:rPr>
              <w:pPrChange w:id="245" w:author="Huawei - Huangsu" w:date="2021-08-19T10:11:00Z">
                <w:pPr>
                  <w:pStyle w:val="ListParagraph"/>
                  <w:numPr>
                    <w:numId w:val="30"/>
                  </w:numPr>
                  <w:ind w:left="720" w:firstLineChars="0" w:hanging="360"/>
                </w:pPr>
              </w:pPrChange>
            </w:pPr>
            <w:ins w:id="246"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788A32D9" w14:textId="77777777" w:rsidR="00BC09B3" w:rsidRDefault="00D23694">
            <w:pPr>
              <w:pStyle w:val="ListParagraph"/>
              <w:numPr>
                <w:ilvl w:val="1"/>
                <w:numId w:val="30"/>
              </w:numPr>
              <w:ind w:firstLineChars="0"/>
              <w:rPr>
                <w:ins w:id="247"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6"/>
          </w:p>
          <w:p w14:paraId="68CDB39A" w14:textId="77777777" w:rsidR="00BC09B3" w:rsidRDefault="00D23694">
            <w:pPr>
              <w:pStyle w:val="ListParagraph"/>
              <w:ind w:left="720" w:firstLineChars="0" w:firstLine="0"/>
              <w:rPr>
                <w:ins w:id="248" w:author="Huawei - Huangsu" w:date="2021-08-19T10:15:00Z"/>
                <w:rFonts w:ascii="Arial" w:hAnsi="Arial" w:cs="Arial"/>
                <w:iCs/>
                <w:color w:val="00B050"/>
                <w:sz w:val="16"/>
                <w:lang w:eastAsia="zh-CN"/>
              </w:rPr>
              <w:pPrChange w:id="249" w:author="Huawei - Huangsu" w:date="2021-08-19T10:12:00Z">
                <w:pPr>
                  <w:pStyle w:val="ListParagraph"/>
                  <w:numPr>
                    <w:ilvl w:val="1"/>
                    <w:numId w:val="30"/>
                  </w:numPr>
                  <w:ind w:left="1440" w:firstLineChars="0" w:hanging="360"/>
                </w:pPr>
              </w:pPrChange>
            </w:pPr>
            <w:ins w:id="250" w:author="Huawei - Huangsu" w:date="2021-08-19T10:12:00Z">
              <w:r>
                <w:rPr>
                  <w:rFonts w:ascii="Arial" w:hAnsi="Arial" w:cs="Arial"/>
                  <w:iCs/>
                  <w:color w:val="00B050"/>
                  <w:sz w:val="16"/>
                  <w:lang w:eastAsia="zh-CN"/>
                  <w:rPrChange w:id="251"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52" w:author="Huawei - Huangsu" w:date="2021-08-19T10:13:00Z">
              <w:r>
                <w:rPr>
                  <w:rFonts w:ascii="Arial" w:hAnsi="Arial" w:cs="Arial"/>
                  <w:iCs/>
                  <w:color w:val="00B050"/>
                  <w:sz w:val="16"/>
                  <w:lang w:eastAsia="zh-CN"/>
                </w:rPr>
                <w:t>I</w:t>
              </w:r>
            </w:ins>
            <w:ins w:id="253" w:author="Huawei - Huangsu" w:date="2021-08-19T10:12:00Z">
              <w:r>
                <w:rPr>
                  <w:rFonts w:ascii="Arial" w:hAnsi="Arial" w:cs="Arial"/>
                  <w:iCs/>
                  <w:color w:val="00B050"/>
                  <w:sz w:val="16"/>
                  <w:lang w:eastAsia="zh-CN"/>
                </w:rPr>
                <w:t xml:space="preserve"> </w:t>
              </w:r>
            </w:ins>
            <w:ins w:id="254"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ListParagraph"/>
              <w:ind w:left="720" w:firstLineChars="0" w:firstLine="0"/>
              <w:rPr>
                <w:ins w:id="255" w:author="Huawei - Huangsu" w:date="2021-08-19T10:30:00Z"/>
                <w:rFonts w:ascii="Arial" w:hAnsi="Arial" w:cs="Arial"/>
                <w:iCs/>
                <w:color w:val="00B050"/>
                <w:sz w:val="16"/>
                <w:lang w:eastAsia="zh-CN"/>
              </w:rPr>
              <w:pPrChange w:id="256" w:author="Huawei - Huangsu" w:date="2021-08-19T10:12:00Z">
                <w:pPr>
                  <w:pStyle w:val="ListParagraph"/>
                  <w:numPr>
                    <w:ilvl w:val="1"/>
                    <w:numId w:val="30"/>
                  </w:numPr>
                  <w:ind w:left="1440" w:firstLineChars="0" w:hanging="360"/>
                </w:pPr>
              </w:pPrChange>
            </w:pPr>
            <w:ins w:id="257"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8" w:author="Huawei - Huangsu" w:date="2021-08-19T10:16:00Z">
              <w:r>
                <w:rPr>
                  <w:rFonts w:ascii="Arial" w:hAnsi="Arial" w:cs="Arial"/>
                  <w:iCs/>
                  <w:color w:val="00B050"/>
                  <w:sz w:val="16"/>
                  <w:lang w:eastAsia="zh-CN"/>
                </w:rPr>
                <w:t>case, where the PRS symbols is not likely be long</w:t>
              </w:r>
            </w:ins>
            <w:ins w:id="259" w:author="Huawei - Huangsu" w:date="2021-08-19T10:18:00Z">
              <w:r>
                <w:rPr>
                  <w:rFonts w:ascii="Arial" w:hAnsi="Arial" w:cs="Arial"/>
                  <w:iCs/>
                  <w:color w:val="00B050"/>
                  <w:sz w:val="16"/>
                  <w:lang w:eastAsia="zh-CN"/>
                </w:rPr>
                <w:t xml:space="preserve"> due to indoor coverage characteristics</w:t>
              </w:r>
            </w:ins>
            <w:ins w:id="260" w:author="Huawei - Huangsu" w:date="2021-08-19T10:16:00Z">
              <w:r>
                <w:rPr>
                  <w:rFonts w:ascii="Arial" w:hAnsi="Arial" w:cs="Arial"/>
                  <w:iCs/>
                  <w:color w:val="00B050"/>
                  <w:sz w:val="16"/>
                  <w:lang w:eastAsia="zh-CN"/>
                </w:rPr>
                <w:t>. R</w:t>
              </w:r>
            </w:ins>
            <w:ins w:id="261" w:author="Huawei - Huangsu" w:date="2021-08-19T10:17:00Z">
              <w:r>
                <w:rPr>
                  <w:rFonts w:ascii="Arial" w:hAnsi="Arial" w:cs="Arial"/>
                  <w:iCs/>
                  <w:color w:val="00B050"/>
                  <w:sz w:val="16"/>
                  <w:lang w:eastAsia="zh-CN"/>
                </w:rPr>
                <w:t xml:space="preserve">estrict </w:t>
              </w:r>
              <w:proofErr w:type="spellStart"/>
              <w:r>
                <w:rPr>
                  <w:rFonts w:ascii="Arial" w:hAnsi="Arial" w:cs="Arial"/>
                  <w:iCs/>
                  <w:color w:val="00B050"/>
                  <w:sz w:val="16"/>
                  <w:lang w:eastAsia="zh-CN"/>
                </w:rPr>
                <w:t>gNB</w:t>
              </w:r>
              <w:proofErr w:type="spellEnd"/>
              <w:r>
                <w:rPr>
                  <w:rFonts w:ascii="Arial" w:hAnsi="Arial" w:cs="Arial"/>
                  <w:iCs/>
                  <w:color w:val="00B050"/>
                  <w:sz w:val="16"/>
                  <w:lang w:eastAsia="zh-CN"/>
                </w:rPr>
                <w:t xml:space="preserve">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62" w:author="Huawei - Huangsu" w:date="2021-08-19T10:18:00Z">
              <w:r>
                <w:rPr>
                  <w:rFonts w:ascii="Arial" w:hAnsi="Arial" w:cs="Arial"/>
                  <w:iCs/>
                  <w:color w:val="00B050"/>
                  <w:sz w:val="16"/>
                  <w:lang w:eastAsia="zh-CN"/>
                </w:rPr>
                <w:t>case.</w:t>
              </w:r>
            </w:ins>
          </w:p>
          <w:p w14:paraId="050ADB46" w14:textId="77777777" w:rsidR="00BC09B3" w:rsidRDefault="00D23694">
            <w:pPr>
              <w:pStyle w:val="ListParagraph"/>
              <w:ind w:firstLineChars="0" w:firstLine="0"/>
              <w:rPr>
                <w:rFonts w:ascii="Arial" w:hAnsi="Arial" w:cs="Arial"/>
                <w:iCs/>
                <w:sz w:val="16"/>
                <w:lang w:eastAsia="zh-CN"/>
              </w:rPr>
              <w:pPrChange w:id="263" w:author="Huawei - Huangsu" w:date="2021-08-19T10:30:00Z">
                <w:pPr>
                  <w:pStyle w:val="ListParagraph"/>
                  <w:numPr>
                    <w:ilvl w:val="1"/>
                    <w:numId w:val="30"/>
                  </w:numPr>
                  <w:ind w:left="1440" w:firstLineChars="0" w:hanging="360"/>
                </w:pPr>
              </w:pPrChange>
            </w:pPr>
            <w:ins w:id="264" w:author="Huawei - Huangsu" w:date="2021-08-19T10:30:00Z">
              <w:r>
                <w:rPr>
                  <w:rFonts w:ascii="Arial" w:hAnsi="Arial" w:cs="Arial"/>
                  <w:iCs/>
                  <w:color w:val="00B050"/>
                  <w:sz w:val="16"/>
                  <w:lang w:eastAsia="zh-CN"/>
                </w:rPr>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65"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w:t>
            </w:r>
            <w:proofErr w:type="gramStart"/>
            <w:r>
              <w:rPr>
                <w:rFonts w:ascii="Arial" w:hAnsi="Arial" w:cs="Arial"/>
                <w:iCs/>
                <w:sz w:val="16"/>
                <w:lang w:eastAsia="zh-CN"/>
              </w:rPr>
              <w:t>is able to</w:t>
            </w:r>
            <w:proofErr w:type="gramEnd"/>
            <w:r>
              <w:rPr>
                <w:rFonts w:ascii="Arial" w:hAnsi="Arial" w:cs="Arial"/>
                <w:iCs/>
                <w:sz w:val="16"/>
                <w:lang w:eastAsia="zh-CN"/>
              </w:rPr>
              <w:t xml:space="preserve"> measure DL PRS in parallel with other DL signals in the same slots (not the same DL symbols) without the interruption (no MG is needed). If we introduce </w:t>
            </w:r>
            <w:r>
              <w:rPr>
                <w:rFonts w:ascii="Arial" w:hAnsi="Arial" w:cs="Arial"/>
                <w:iCs/>
                <w:sz w:val="16"/>
                <w:lang w:eastAsia="zh-CN"/>
              </w:rPr>
              <w:lastRenderedPageBreak/>
              <w:t xml:space="preserve">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only  process PRS, since there is unlikely for </w:t>
            </w:r>
            <w:proofErr w:type="spellStart"/>
            <w:r>
              <w:rPr>
                <w:rFonts w:ascii="Arial" w:hAnsi="Arial" w:cs="Arial"/>
                <w:iCs/>
                <w:sz w:val="16"/>
                <w:lang w:eastAsia="zh-CN"/>
              </w:rPr>
              <w:t>gNB</w:t>
            </w:r>
            <w:proofErr w:type="spellEnd"/>
            <w:r>
              <w:rPr>
                <w:rFonts w:ascii="Arial" w:hAnsi="Arial" w:cs="Arial"/>
                <w:iCs/>
                <w:sz w:val="16"/>
                <w:lang w:eastAsia="zh-CN"/>
              </w:rPr>
              <w:t xml:space="preserve"> to schedule other DL data and DL PRS in the same OFDM symbols due to the interference issue.</w:t>
            </w:r>
          </w:p>
          <w:p w14:paraId="440F849A" w14:textId="77777777" w:rsidR="00BC09B3" w:rsidRDefault="00D23694">
            <w:pPr>
              <w:rPr>
                <w:ins w:id="266" w:author="Huawei - Huangsu" w:date="2021-08-19T10:30:00Z"/>
                <w:rFonts w:ascii="Arial" w:hAnsi="Arial" w:cs="Arial"/>
                <w:iCs/>
                <w:color w:val="00B050"/>
                <w:sz w:val="16"/>
                <w:lang w:eastAsia="zh-CN"/>
              </w:rPr>
            </w:pPr>
            <w:ins w:id="267" w:author="Huawei - Huangsu" w:date="2021-08-19T10:19:00Z">
              <w:r>
                <w:rPr>
                  <w:rFonts w:ascii="Arial" w:hAnsi="Arial" w:cs="Arial"/>
                  <w:iCs/>
                  <w:color w:val="00B050"/>
                  <w:sz w:val="16"/>
                  <w:lang w:eastAsia="zh-CN"/>
                  <w:rPrChange w:id="268"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9" w:author="Huawei - Huangsu" w:date="2021-08-19T10:20:00Z">
              <w:r>
                <w:rPr>
                  <w:rFonts w:ascii="Arial" w:hAnsi="Arial" w:cs="Arial"/>
                  <w:iCs/>
                  <w:color w:val="00B050"/>
                  <w:sz w:val="16"/>
                  <w:lang w:eastAsia="zh-CN"/>
                </w:rPr>
                <w:t xml:space="preserve">, which means that </w:t>
              </w:r>
            </w:ins>
            <w:proofErr w:type="spellStart"/>
            <w:ins w:id="270" w:author="Huawei - Huangsu" w:date="2021-08-19T10:21:00Z">
              <w:r>
                <w:rPr>
                  <w:rFonts w:ascii="Arial" w:hAnsi="Arial" w:cs="Arial"/>
                  <w:iCs/>
                  <w:color w:val="00B050"/>
                  <w:sz w:val="16"/>
                  <w:lang w:eastAsia="zh-CN"/>
                </w:rPr>
                <w:t>gNB</w:t>
              </w:r>
              <w:proofErr w:type="spellEnd"/>
              <w:r>
                <w:rPr>
                  <w:rFonts w:ascii="Arial" w:hAnsi="Arial" w:cs="Arial"/>
                  <w:iCs/>
                  <w:color w:val="00B050"/>
                  <w:sz w:val="16"/>
                  <w:lang w:eastAsia="zh-CN"/>
                </w:rPr>
                <w:t xml:space="preserve"> will not schedule data on the same symbol as PRS, and likewise UE is not expected to receive both. The o</w:t>
              </w:r>
            </w:ins>
            <w:ins w:id="271"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72"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73"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74"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361B2321" w14:textId="77777777" w:rsidR="00BC09B3" w:rsidRDefault="00D23694">
            <w:pPr>
              <w:rPr>
                <w:rFonts w:ascii="Arial" w:hAnsi="Arial" w:cs="Arial"/>
                <w:iCs/>
                <w:sz w:val="16"/>
                <w:lang w:eastAsia="zh-CN"/>
              </w:rPr>
            </w:pPr>
            <w:ins w:id="275"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76" w:author="Huawei - Huangsu" w:date="2021-08-19T15:48:00Z">
              <w:r>
                <w:rPr>
                  <w:rFonts w:ascii="Arial" w:hAnsi="Arial" w:cs="Arial"/>
                  <w:iCs/>
                  <w:sz w:val="16"/>
                  <w:lang w:eastAsia="zh-CN"/>
                </w:rPr>
                <w:t xml:space="preserve">that the UE is to measure </w:t>
              </w:r>
            </w:ins>
            <w:ins w:id="277" w:author="Huawei - Huangsu" w:date="2021-08-19T15:47:00Z">
              <w:r>
                <w:rPr>
                  <w:rFonts w:ascii="Arial" w:hAnsi="Arial" w:cs="Arial"/>
                  <w:iCs/>
                  <w:sz w:val="16"/>
                  <w:lang w:eastAsia="zh-CN"/>
                </w:rPr>
                <w:t xml:space="preserve">is exchanged with the serving </w:t>
              </w:r>
              <w:proofErr w:type="spellStart"/>
              <w:r>
                <w:rPr>
                  <w:rFonts w:ascii="Arial" w:hAnsi="Arial" w:cs="Arial"/>
                  <w:iCs/>
                  <w:sz w:val="16"/>
                  <w:lang w:eastAsia="zh-CN"/>
                </w:rPr>
                <w:t>gNB</w:t>
              </w:r>
            </w:ins>
            <w:proofErr w:type="spellEnd"/>
            <w:ins w:id="278" w:author="Huawei - Huangsu" w:date="2021-08-19T15:48:00Z">
              <w:r>
                <w:rPr>
                  <w:rFonts w:ascii="Arial" w:hAnsi="Arial" w:cs="Arial"/>
                  <w:iCs/>
                  <w:sz w:val="16"/>
                  <w:lang w:eastAsia="zh-CN"/>
                </w:rPr>
                <w:t xml:space="preserve">. How couldn’t that be serving as the indication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6977F78B" w14:textId="77777777" w:rsidR="00BC09B3" w:rsidRDefault="00D23694">
            <w:pPr>
              <w:rPr>
                <w:rFonts w:ascii="Arial" w:hAnsi="Arial" w:cs="Arial"/>
                <w:iCs/>
                <w:sz w:val="16"/>
                <w:lang w:eastAsia="zh-CN"/>
              </w:rPr>
            </w:pPr>
            <w:ins w:id="279"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80" w:author="Huawei - Huangsu" w:date="2021-08-19T15:50:00Z">
              <w:r>
                <w:rPr>
                  <w:rFonts w:ascii="Arial" w:hAnsi="Arial" w:cs="Arial"/>
                  <w:iCs/>
                  <w:sz w:val="16"/>
                  <w:lang w:eastAsia="zh-CN"/>
                </w:rPr>
                <w:t xml:space="preserve">For MG-based measurement, it really depends on </w:t>
              </w:r>
              <w:proofErr w:type="spellStart"/>
              <w:r>
                <w:rPr>
                  <w:rFonts w:ascii="Arial" w:hAnsi="Arial" w:cs="Arial"/>
                  <w:iCs/>
                  <w:sz w:val="16"/>
                  <w:lang w:eastAsia="zh-CN"/>
                </w:rPr>
                <w:t>gNB</w:t>
              </w:r>
              <w:proofErr w:type="spellEnd"/>
              <w:r>
                <w:rPr>
                  <w:rFonts w:ascii="Arial" w:hAnsi="Arial" w:cs="Arial"/>
                  <w:iCs/>
                  <w:sz w:val="16"/>
                  <w:lang w:eastAsia="zh-CN"/>
                </w:rPr>
                <w:t xml:space="preserve"> action. </w:t>
              </w:r>
            </w:ins>
            <w:ins w:id="281" w:author="Huawei - Huangsu" w:date="2021-08-19T15:51:00Z">
              <w:r>
                <w:rPr>
                  <w:rFonts w:ascii="Arial" w:hAnsi="Arial" w:cs="Arial"/>
                  <w:iCs/>
                  <w:sz w:val="16"/>
                  <w:lang w:eastAsia="zh-CN"/>
                </w:rPr>
                <w:t>For example, i</w:t>
              </w:r>
            </w:ins>
            <w:ins w:id="282" w:author="Huawei - Huangsu" w:date="2021-08-19T15:50:00Z">
              <w:r>
                <w:rPr>
                  <w:rFonts w:ascii="Arial" w:hAnsi="Arial" w:cs="Arial"/>
                  <w:iCs/>
                  <w:sz w:val="16"/>
                  <w:lang w:eastAsia="zh-CN"/>
                </w:rPr>
                <w:t xml:space="preserve">f UE indicates PRS measurement to the </w:t>
              </w:r>
              <w:proofErr w:type="spellStart"/>
              <w:r>
                <w:rPr>
                  <w:rFonts w:ascii="Arial" w:hAnsi="Arial" w:cs="Arial"/>
                  <w:iCs/>
                  <w:sz w:val="16"/>
                  <w:lang w:eastAsia="zh-CN"/>
                </w:rPr>
                <w:t>gNB</w:t>
              </w:r>
              <w:proofErr w:type="spellEnd"/>
              <w:r>
                <w:rPr>
                  <w:rFonts w:ascii="Arial" w:hAnsi="Arial" w:cs="Arial"/>
                  <w:iCs/>
                  <w:sz w:val="16"/>
                  <w:lang w:eastAsia="zh-CN"/>
                </w:rPr>
                <w:t xml:space="preserve"> using RRC/MAC CE/U</w:t>
              </w:r>
            </w:ins>
            <w:ins w:id="283"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84" w:author="Huawei - Huangsu" w:date="2021-08-19T15:50:00Z">
              <w:r>
                <w:rPr>
                  <w:rFonts w:ascii="Arial" w:hAnsi="Arial" w:cs="Arial"/>
                  <w:iCs/>
                  <w:sz w:val="16"/>
                  <w:lang w:eastAsia="zh-CN"/>
                </w:rPr>
                <w:t xml:space="preserve">, and </w:t>
              </w:r>
              <w:proofErr w:type="spellStart"/>
              <w:r>
                <w:rPr>
                  <w:rFonts w:ascii="Arial" w:hAnsi="Arial" w:cs="Arial"/>
                  <w:iCs/>
                  <w:sz w:val="16"/>
                  <w:lang w:eastAsia="zh-CN"/>
                </w:rPr>
                <w:t>gNB</w:t>
              </w:r>
              <w:proofErr w:type="spellEnd"/>
              <w:r>
                <w:rPr>
                  <w:rFonts w:ascii="Arial" w:hAnsi="Arial" w:cs="Arial"/>
                  <w:iCs/>
                  <w:sz w:val="16"/>
                  <w:lang w:eastAsia="zh-CN"/>
                </w:rPr>
                <w:t xml:space="preserve"> configures the MG</w:t>
              </w:r>
            </w:ins>
            <w:ins w:id="285" w:author="Huawei - Huangsu" w:date="2021-08-19T15:51:00Z">
              <w:r>
                <w:rPr>
                  <w:rFonts w:ascii="Arial" w:hAnsi="Arial" w:cs="Arial"/>
                  <w:iCs/>
                  <w:sz w:val="16"/>
                  <w:lang w:eastAsia="zh-CN"/>
                </w:rPr>
                <w:t xml:space="preserve">, of course UE will do MG-based measurement. However, before that, </w:t>
              </w:r>
            </w:ins>
            <w:ins w:id="286" w:author="Huawei - Huangsu" w:date="2021-08-19T15:52:00Z">
              <w:r>
                <w:rPr>
                  <w:rFonts w:ascii="Arial" w:hAnsi="Arial" w:cs="Arial"/>
                  <w:iCs/>
                  <w:sz w:val="16"/>
                  <w:lang w:eastAsia="zh-CN"/>
                </w:rPr>
                <w:t>what message UE could sen</w:t>
              </w:r>
            </w:ins>
            <w:ins w:id="287" w:author="Huawei - Huangsu" w:date="2021-08-19T15:53:00Z">
              <w:r>
                <w:rPr>
                  <w:rFonts w:ascii="Arial" w:hAnsi="Arial" w:cs="Arial"/>
                  <w:iCs/>
                  <w:sz w:val="16"/>
                  <w:lang w:eastAsia="zh-CN"/>
                </w:rPr>
                <w:t>d</w:t>
              </w:r>
            </w:ins>
            <w:ins w:id="288" w:author="Huawei - Huangsu" w:date="2021-08-19T15:52:00Z">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 xml:space="preserve">We think we are at a </w:t>
            </w:r>
            <w:proofErr w:type="gramStart"/>
            <w:r>
              <w:rPr>
                <w:rFonts w:ascii="Arial" w:hAnsi="Arial" w:cs="Arial"/>
                <w:iCs/>
                <w:sz w:val="16"/>
                <w:lang w:eastAsia="zh-CN"/>
              </w:rPr>
              <w:t>deadlock,</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2D750114" w14:textId="77777777" w:rsidR="00BC09B3" w:rsidRDefault="00D23694">
            <w:pPr>
              <w:rPr>
                <w:ins w:id="289"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90" w:author="Huawei - Huangsu" w:date="2021-08-19T15:53:00Z">
              <w:r>
                <w:rPr>
                  <w:rFonts w:ascii="Arial" w:hAnsi="Arial" w:cs="Arial"/>
                  <w:iCs/>
                  <w:sz w:val="16"/>
                  <w:lang w:eastAsia="zh-CN"/>
                </w:rPr>
                <w:t>FL: I think during GTW session, the only way to convi</w:t>
              </w:r>
            </w:ins>
            <w:ins w:id="291" w:author="Huawei - Huangsu" w:date="2021-08-19T15:54:00Z">
              <w:r>
                <w:rPr>
                  <w:rFonts w:ascii="Arial" w:hAnsi="Arial" w:cs="Arial"/>
                  <w:iCs/>
                  <w:sz w:val="16"/>
                  <w:lang w:eastAsia="zh-CN"/>
                </w:rPr>
                <w:t xml:space="preserve">nce the objecting companies on </w:t>
              </w:r>
            </w:ins>
            <w:ins w:id="292" w:author="Huawei - Huangsu" w:date="2021-08-19T15:55:00Z">
              <w:r>
                <w:rPr>
                  <w:rFonts w:ascii="Arial" w:hAnsi="Arial" w:cs="Arial"/>
                  <w:iCs/>
                  <w:sz w:val="16"/>
                  <w:lang w:eastAsia="zh-CN"/>
                </w:rPr>
                <w:t xml:space="preserve">latency benefit of </w:t>
              </w:r>
            </w:ins>
            <w:ins w:id="293" w:author="Huawei - Huangsu" w:date="2021-08-19T15:54:00Z">
              <w:r>
                <w:rPr>
                  <w:rFonts w:ascii="Arial" w:hAnsi="Arial" w:cs="Arial"/>
                  <w:iCs/>
                  <w:sz w:val="16"/>
                  <w:lang w:eastAsia="zh-CN"/>
                </w:rPr>
                <w:t>MG-less measurement</w:t>
              </w:r>
            </w:ins>
            <w:ins w:id="294"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95"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have the information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dropped. </w:t>
            </w:r>
          </w:p>
          <w:p w14:paraId="2524A3C0" w14:textId="77777777" w:rsidR="00BC09B3" w:rsidRDefault="00D23694">
            <w:pPr>
              <w:rPr>
                <w:rFonts w:ascii="Arial" w:hAnsi="Arial" w:cs="Arial"/>
                <w:iCs/>
                <w:sz w:val="16"/>
                <w:lang w:eastAsia="zh-CN"/>
              </w:rPr>
            </w:pPr>
            <w:ins w:id="296" w:author="Huawei - Huangsu" w:date="2021-08-19T17:38:00Z">
              <w:r>
                <w:rPr>
                  <w:rFonts w:ascii="Arial" w:hAnsi="Arial" w:cs="Arial"/>
                  <w:iCs/>
                  <w:sz w:val="16"/>
                  <w:lang w:eastAsia="zh-CN"/>
                </w:rPr>
                <w:t xml:space="preserve">FL: With regard to how </w:t>
              </w:r>
              <w:proofErr w:type="spellStart"/>
              <w:r>
                <w:rPr>
                  <w:rFonts w:ascii="Arial" w:hAnsi="Arial" w:cs="Arial"/>
                  <w:iCs/>
                  <w:sz w:val="16"/>
                  <w:lang w:eastAsia="zh-CN"/>
                </w:rPr>
                <w:t>gNB</w:t>
              </w:r>
              <w:proofErr w:type="spellEnd"/>
              <w:r>
                <w:rPr>
                  <w:rFonts w:ascii="Arial" w:hAnsi="Arial" w:cs="Arial"/>
                  <w:iCs/>
                  <w:sz w:val="16"/>
                  <w:lang w:eastAsia="zh-CN"/>
                </w:rPr>
                <w:t xml:space="preserve">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97"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w:t>
            </w:r>
            <w:r>
              <w:rPr>
                <w:rFonts w:ascii="Arial" w:hAnsi="Arial" w:cs="Arial"/>
                <w:iCs/>
                <w:sz w:val="16"/>
                <w:lang w:eastAsia="zh-CN"/>
              </w:rPr>
              <w:lastRenderedPageBreak/>
              <w:t>symbol, always drop other signals/</w:t>
            </w:r>
            <w:proofErr w:type="gramStart"/>
            <w:r>
              <w:rPr>
                <w:rFonts w:ascii="Arial" w:hAnsi="Arial" w:cs="Arial"/>
                <w:iCs/>
                <w:sz w:val="16"/>
                <w:lang w:eastAsia="zh-CN"/>
              </w:rPr>
              <w:t>channels;</w:t>
            </w:r>
            <w:proofErr w:type="gramEnd"/>
          </w:p>
          <w:p w14:paraId="5348FCA7" w14:textId="77777777" w:rsidR="00BC09B3" w:rsidRDefault="00D23694">
            <w:pPr>
              <w:rPr>
                <w:ins w:id="298"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w:t>
            </w:r>
            <w:proofErr w:type="spellStart"/>
            <w:r>
              <w:rPr>
                <w:rFonts w:ascii="Arial" w:hAnsi="Arial" w:cs="Arial"/>
                <w:iCs/>
                <w:sz w:val="16"/>
                <w:lang w:eastAsia="zh-CN"/>
              </w:rPr>
              <w:t>gNB</w:t>
            </w:r>
            <w:proofErr w:type="spellEnd"/>
            <w:r>
              <w:rPr>
                <w:rFonts w:ascii="Arial" w:hAnsi="Arial" w:cs="Arial"/>
                <w:iCs/>
                <w:sz w:val="16"/>
                <w:lang w:eastAsia="zh-CN"/>
              </w:rPr>
              <w:t xml:space="preserve"> will by implementation schedule other DL signals/channels to avoid overlapping with DL PRS on a same </w:t>
            </w:r>
            <w:proofErr w:type="gramStart"/>
            <w:r>
              <w:rPr>
                <w:rFonts w:ascii="Arial" w:hAnsi="Arial" w:cs="Arial"/>
                <w:iCs/>
                <w:sz w:val="16"/>
                <w:lang w:eastAsia="zh-CN"/>
              </w:rPr>
              <w:t>symbol;</w:t>
            </w:r>
            <w:proofErr w:type="gramEnd"/>
          </w:p>
          <w:p w14:paraId="32116457" w14:textId="77777777" w:rsidR="00BC09B3" w:rsidRDefault="00D23694">
            <w:pPr>
              <w:rPr>
                <w:rFonts w:ascii="Arial" w:hAnsi="Arial" w:cs="Arial"/>
                <w:iCs/>
                <w:sz w:val="16"/>
                <w:lang w:eastAsia="zh-CN"/>
              </w:rPr>
            </w:pPr>
            <w:ins w:id="299" w:author="Huawei - Huangsu" w:date="2021-08-19T17:33:00Z">
              <w:r>
                <w:rPr>
                  <w:rFonts w:ascii="Arial" w:hAnsi="Arial" w:cs="Arial"/>
                  <w:iCs/>
                  <w:sz w:val="16"/>
                  <w:lang w:eastAsia="zh-CN"/>
                </w:rPr>
                <w:t xml:space="preserve">FL: Option 2 means that a high capability UE that can process PRS and DL signals/channels </w:t>
              </w:r>
            </w:ins>
            <w:ins w:id="300"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301" w:author="Huawei - Huangsu" w:date="2021-08-19T17:36:00Z">
              <w:r>
                <w:rPr>
                  <w:rFonts w:ascii="Arial" w:hAnsi="Arial" w:cs="Arial"/>
                  <w:iCs/>
                  <w:sz w:val="16"/>
                  <w:lang w:eastAsia="zh-CN"/>
                </w:rPr>
                <w:t>both</w:t>
              </w:r>
            </w:ins>
            <w:ins w:id="302" w:author="Huawei - Huangsu" w:date="2021-08-19T17:34:00Z">
              <w:r>
                <w:rPr>
                  <w:rFonts w:ascii="Arial" w:hAnsi="Arial" w:cs="Arial"/>
                  <w:iCs/>
                  <w:sz w:val="16"/>
                  <w:lang w:eastAsia="zh-CN"/>
                </w:rPr>
                <w:t xml:space="preserve"> from the same serving cell. Yet I </w:t>
              </w:r>
            </w:ins>
            <w:ins w:id="303"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r>
              <w:rPr>
                <w:rFonts w:ascii="Arial" w:eastAsia="Malgun Gothic" w:hAnsi="Arial" w:cs="Arial"/>
                <w:iCs/>
                <w:sz w:val="16"/>
                <w:lang w:eastAsia="ko-KR"/>
              </w:rPr>
              <w:t>reduction,we</w:t>
            </w:r>
            <w:proofErr w:type="spellEnd"/>
            <w:r>
              <w:rPr>
                <w:rFonts w:ascii="Arial" w:eastAsia="Malgun Gothic" w:hAnsi="Arial" w:cs="Arial"/>
                <w:iCs/>
                <w:sz w:val="16"/>
                <w:lang w:eastAsia="ko-KR"/>
              </w:rPr>
              <w:t xml:space="preserve"> have a question why </w:t>
            </w:r>
            <w:proofErr w:type="gramStart"/>
            <w:r>
              <w:rPr>
                <w:rFonts w:ascii="Arial" w:eastAsia="Malgun Gothic" w:hAnsi="Arial" w:cs="Arial"/>
                <w:iCs/>
                <w:sz w:val="16"/>
                <w:lang w:eastAsia="ko-KR"/>
              </w:rPr>
              <w:t>do we support</w:t>
            </w:r>
            <w:proofErr w:type="gramEnd"/>
            <w:r>
              <w:rPr>
                <w:rFonts w:ascii="Arial" w:eastAsia="Malgun Gothic" w:hAnsi="Arial" w:cs="Arial"/>
                <w:iCs/>
                <w:sz w:val="16"/>
                <w:lang w:eastAsia="ko-KR"/>
              </w:rPr>
              <w:t xml:space="preserve">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304" w:author="Huawei - Huangsu" w:date="2021-08-19T18:15:00Z"/>
          <w:lang w:eastAsia="zh-CN"/>
        </w:rPr>
      </w:pPr>
    </w:p>
    <w:p w14:paraId="05836555" w14:textId="77777777" w:rsidR="00BC09B3" w:rsidRDefault="00D23694">
      <w:pPr>
        <w:pStyle w:val="Heading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6C3A6BA3" w14:textId="77777777" w:rsidR="00BC09B3" w:rsidRDefault="00D2369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305" w:author="Huawei - Huangsu" w:date="2021-08-18T16:11:00Z">
        <w:r>
          <w:rPr>
            <w:lang w:val="en-GB" w:eastAsia="zh-CN"/>
          </w:rPr>
          <w:delText xml:space="preserve">without </w:delText>
        </w:r>
      </w:del>
      <w:ins w:id="306"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307" w:author="Huawei - Huangsu" w:date="2021-08-19T18:24:00Z"/>
          <w:lang w:val="en-GB" w:eastAsia="zh-CN"/>
        </w:rPr>
      </w:pPr>
      <w:del w:id="308"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309" w:author="Huawei - Huangsu" w:date="2021-08-19T18:24:00Z"/>
          <w:lang w:val="en-GB" w:eastAsia="zh-CN"/>
        </w:rPr>
      </w:pPr>
      <w:del w:id="310"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311"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312" w:author="Huawei - Huangsu" w:date="2021-08-19T18:28:00Z">
        <w:r>
          <w:rPr>
            <w:lang w:val="en-GB" w:eastAsia="zh-CN"/>
          </w:rPr>
          <w:t xml:space="preserve">FFS </w:t>
        </w:r>
      </w:ins>
      <w:proofErr w:type="spellStart"/>
      <w:ins w:id="313" w:author="Huawei - Huangsu" w:date="2021-08-19T18:29:00Z">
        <w:r>
          <w:rPr>
            <w:lang w:val="en-GB" w:eastAsia="zh-CN"/>
          </w:rPr>
          <w:t>definining</w:t>
        </w:r>
        <w:proofErr w:type="spellEnd"/>
        <w:r>
          <w:rPr>
            <w:lang w:val="en-GB" w:eastAsia="zh-CN"/>
          </w:rPr>
          <w:t xml:space="preserve"> a PRS processing prioritization window, in which </w:t>
        </w:r>
      </w:ins>
      <w:ins w:id="314" w:author="Huawei - Huangsu" w:date="2021-08-19T18:33:00Z">
        <w:r>
          <w:rPr>
            <w:lang w:val="en-GB" w:eastAsia="zh-CN"/>
          </w:rPr>
          <w:t xml:space="preserve">UE </w:t>
        </w:r>
      </w:ins>
      <w:ins w:id="315" w:author="Huawei - Huangsu" w:date="2021-08-19T18:30:00Z">
        <w:r>
          <w:rPr>
            <w:lang w:val="en-GB" w:eastAsia="zh-CN"/>
          </w:rPr>
          <w:t xml:space="preserve">PRS measurement </w:t>
        </w:r>
      </w:ins>
      <w:ins w:id="316" w:author="Huawei - Huangsu" w:date="2021-08-19T18:33:00Z">
        <w:r>
          <w:rPr>
            <w:lang w:val="en-GB" w:eastAsia="zh-CN"/>
          </w:rPr>
          <w:t>may be</w:t>
        </w:r>
      </w:ins>
      <w:ins w:id="317"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w:t>
            </w:r>
            <w:proofErr w:type="gramStart"/>
            <w:r>
              <w:rPr>
                <w:rFonts w:ascii="Arial" w:hAnsi="Arial" w:cs="Arial"/>
                <w:iCs/>
                <w:sz w:val="16"/>
                <w:lang w:eastAsia="zh-CN"/>
              </w:rPr>
              <w:t>has to</w:t>
            </w:r>
            <w:proofErr w:type="gramEnd"/>
            <w:r>
              <w:rPr>
                <w:rFonts w:ascii="Arial" w:hAnsi="Arial" w:cs="Arial"/>
                <w:iCs/>
                <w:sz w:val="16"/>
                <w:lang w:eastAsia="zh-CN"/>
              </w:rPr>
              <w:t xml:space="preserve"> do. This is the baseline behavior to reduce latency, and NOT to start multiplexing channels &amp; procedures. </w:t>
            </w:r>
          </w:p>
          <w:p w14:paraId="1D0211BE" w14:textId="77777777" w:rsidR="00BC09B3" w:rsidRDefault="00BC09B3">
            <w:pPr>
              <w:pStyle w:val="ListParagraph"/>
              <w:spacing w:after="0"/>
              <w:ind w:left="360" w:firstLineChars="0" w:firstLine="0"/>
              <w:rPr>
                <w:rFonts w:ascii="Arial" w:hAnsi="Arial" w:cs="Arial"/>
                <w:iCs/>
                <w:sz w:val="16"/>
                <w:lang w:eastAsia="zh-CN"/>
              </w:rPr>
            </w:pPr>
          </w:p>
          <w:p w14:paraId="736F6A0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14449898"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269EBC4A"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32AA17C9"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w:t>
            </w:r>
            <w:proofErr w:type="gramStart"/>
            <w:r>
              <w:rPr>
                <w:rFonts w:ascii="Arial" w:hAnsi="Arial" w:cs="Arial"/>
                <w:iCs/>
                <w:sz w:val="16"/>
                <w:lang w:eastAsia="zh-CN"/>
              </w:rPr>
              <w:t>i.e.</w:t>
            </w:r>
            <w:proofErr w:type="gramEnd"/>
            <w:r>
              <w:rPr>
                <w:rFonts w:ascii="Arial" w:hAnsi="Arial" w:cs="Arial"/>
                <w:iCs/>
                <w:sz w:val="16"/>
                <w:lang w:eastAsia="zh-CN"/>
              </w:rPr>
              <w:t xml:space="preserv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14:paraId="59BFE308" w14:textId="77777777" w:rsidR="00BC09B3" w:rsidRDefault="00BC09B3">
            <w:pPr>
              <w:pStyle w:val="ListParagraph"/>
              <w:spacing w:after="0"/>
              <w:ind w:left="1080" w:firstLineChars="0" w:firstLine="0"/>
              <w:rPr>
                <w:rFonts w:ascii="Arial" w:hAnsi="Arial" w:cs="Arial"/>
                <w:iCs/>
                <w:sz w:val="16"/>
                <w:lang w:eastAsia="zh-CN"/>
              </w:rPr>
            </w:pPr>
          </w:p>
          <w:p w14:paraId="31757F40" w14:textId="77777777" w:rsidR="00BC09B3" w:rsidRDefault="00D2369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w:t>
            </w:r>
            <w:proofErr w:type="gramStart"/>
            <w:r>
              <w:rPr>
                <w:rFonts w:ascii="Arial" w:hAnsi="Arial" w:cs="Arial"/>
                <w:iCs/>
                <w:sz w:val="16"/>
                <w:lang w:eastAsia="zh-CN"/>
              </w:rPr>
              <w:t>But,</w:t>
            </w:r>
            <w:proofErr w:type="gramEnd"/>
            <w:r>
              <w:rPr>
                <w:rFonts w:ascii="Arial" w:hAnsi="Arial" w:cs="Arial"/>
                <w:iCs/>
                <w:sz w:val="16"/>
                <w:lang w:eastAsia="zh-CN"/>
              </w:rPr>
              <w:t xml:space="preserve">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w:t>
            </w:r>
            <w:r>
              <w:rPr>
                <w:rFonts w:ascii="Arial" w:hAnsi="Arial" w:cs="Arial"/>
                <w:iCs/>
                <w:sz w:val="16"/>
                <w:lang w:eastAsia="zh-CN"/>
              </w:rPr>
              <w:lastRenderedPageBreak/>
              <w:t xml:space="preserve">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r>
              <w:rPr>
                <w:rFonts w:ascii="Arial" w:hAnsi="Arial" w:cs="Arial"/>
                <w:iCs/>
                <w:sz w:val="16"/>
                <w:lang w:eastAsia="zh-CN"/>
              </w:rPr>
              <w:t>e..g</w:t>
            </w:r>
            <w:proofErr w:type="spell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w:t>
            </w:r>
            <w:proofErr w:type="gramStart"/>
            <w:r>
              <w:rPr>
                <w:rFonts w:ascii="Arial" w:hAnsi="Arial" w:cs="Arial" w:hint="eastAsia"/>
                <w:iCs/>
                <w:sz w:val="16"/>
                <w:lang w:eastAsia="zh-CN"/>
              </w:rPr>
              <w:t>UE cannot</w:t>
            </w:r>
            <w:proofErr w:type="gramEnd"/>
            <w:r>
              <w:rPr>
                <w:rFonts w:ascii="Arial" w:hAnsi="Arial" w:cs="Arial" w:hint="eastAsia"/>
                <w:iCs/>
                <w:sz w:val="16"/>
                <w:lang w:eastAsia="zh-CN"/>
              </w:rPr>
              <w:t xml:space="preserve"> resume communication immediately after using  whole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after response time), how LMF can know UE</w:t>
            </w:r>
            <w:r>
              <w:rPr>
                <w:rFonts w:ascii="Arial" w:hAnsi="Arial" w:cs="Arial"/>
                <w:iCs/>
                <w:sz w:val="16"/>
                <w:lang w:eastAsia="zh-CN"/>
              </w:rPr>
              <w:t>’</w:t>
            </w:r>
            <w:r>
              <w:rPr>
                <w:rFonts w:ascii="Arial" w:hAnsi="Arial" w:cs="Arial" w:hint="eastAsia"/>
                <w:iCs/>
                <w:sz w:val="16"/>
                <w:lang w:eastAsia="zh-CN"/>
              </w:rPr>
              <w:t xml:space="preserve">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 xml:space="preserve">“free lunch” if the PRS to measure is synchronized, via using single FFT. We are open to discuss how many TRPs from the serving cell can be measured, but </w:t>
            </w:r>
            <w:proofErr w:type="gramStart"/>
            <w:r>
              <w:rPr>
                <w:rFonts w:ascii="Arial" w:hAnsi="Arial" w:cs="Arial"/>
                <w:iCs/>
                <w:sz w:val="16"/>
                <w:lang w:eastAsia="zh-CN"/>
              </w:rPr>
              <w:t>overall</w:t>
            </w:r>
            <w:proofErr w:type="gramEnd"/>
            <w:r>
              <w:rPr>
                <w:rFonts w:ascii="Arial" w:hAnsi="Arial" w:cs="Arial"/>
                <w:iCs/>
                <w:sz w:val="16"/>
                <w:lang w:eastAsia="zh-CN"/>
              </w:rPr>
              <w:t xml:space="preserve">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t xml:space="preserve">We think LMF could inform the </w:t>
            </w:r>
            <w:proofErr w:type="spellStart"/>
            <w:r>
              <w:rPr>
                <w:rFonts w:ascii="Arial" w:hAnsi="Arial" w:cs="Arial"/>
                <w:iCs/>
                <w:sz w:val="16"/>
                <w:lang w:eastAsia="zh-CN"/>
              </w:rPr>
              <w:t>gNB</w:t>
            </w:r>
            <w:proofErr w:type="spellEnd"/>
            <w:r>
              <w:rPr>
                <w:rFonts w:ascii="Arial" w:hAnsi="Arial" w:cs="Arial"/>
                <w:iCs/>
                <w:sz w:val="16"/>
                <w:lang w:eastAsia="zh-CN"/>
              </w:rPr>
              <w:t xml:space="preserve"> about the PRS that UE is expected to measure (</w:t>
            </w:r>
            <w:proofErr w:type="gramStart"/>
            <w:r>
              <w:rPr>
                <w:rFonts w:ascii="Arial" w:hAnsi="Arial" w:cs="Arial"/>
                <w:iCs/>
                <w:sz w:val="16"/>
                <w:lang w:eastAsia="zh-CN"/>
              </w:rPr>
              <w:t>similar to</w:t>
            </w:r>
            <w:proofErr w:type="gramEnd"/>
            <w:r>
              <w:rPr>
                <w:rFonts w:ascii="Arial" w:hAnsi="Arial" w:cs="Arial"/>
                <w:iCs/>
                <w:sz w:val="16"/>
                <w:lang w:eastAsia="zh-CN"/>
              </w:rPr>
              <w:t xml:space="preserve"> MG request), and it then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w:t>
            </w:r>
            <w:proofErr w:type="spellStart"/>
            <w:r>
              <w:rPr>
                <w:rFonts w:ascii="Arial" w:hAnsi="Arial" w:cs="Arial"/>
                <w:iCs/>
                <w:sz w:val="16"/>
                <w:lang w:eastAsia="zh-CN"/>
              </w:rPr>
              <w:t>SCell</w:t>
            </w:r>
            <w:proofErr w:type="spellEnd"/>
            <w:r>
              <w:rPr>
                <w:rFonts w:ascii="Arial" w:hAnsi="Arial" w:cs="Arial"/>
                <w:iCs/>
                <w:sz w:val="16"/>
                <w:lang w:eastAsia="zh-CN"/>
              </w:rPr>
              <w:t xml:space="preserve">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w:t>
            </w:r>
            <w:proofErr w:type="gramStart"/>
            <w:r>
              <w:rPr>
                <w:rFonts w:ascii="Arial" w:hAnsi="Arial" w:cs="Arial"/>
                <w:iCs/>
                <w:sz w:val="16"/>
                <w:lang w:eastAsia="zh-CN"/>
              </w:rPr>
              <w:t>i.e.</w:t>
            </w:r>
            <w:proofErr w:type="gramEnd"/>
            <w:r>
              <w:rPr>
                <w:rFonts w:ascii="Arial" w:hAnsi="Arial" w:cs="Arial"/>
                <w:iCs/>
                <w:sz w:val="16"/>
                <w:lang w:eastAsia="zh-CN"/>
              </w:rPr>
              <w:t xml:space="preserv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w:t>
            </w:r>
            <w:proofErr w:type="spellStart"/>
            <w:r>
              <w:rPr>
                <w:rFonts w:ascii="Arial" w:hAnsi="Arial" w:cs="Arial"/>
                <w:iCs/>
                <w:sz w:val="16"/>
                <w:lang w:eastAsia="zh-CN"/>
              </w:rPr>
              <w:t>SCell</w:t>
            </w:r>
            <w:proofErr w:type="spellEnd"/>
            <w:r>
              <w:rPr>
                <w:rFonts w:ascii="Arial" w:hAnsi="Arial" w:cs="Arial"/>
                <w:iCs/>
                <w:sz w:val="16"/>
                <w:lang w:eastAsia="zh-CN"/>
              </w:rPr>
              <w:t>,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 xml:space="preserve">One question for ZTE is that do you think it is possible for low latency PRS measurement in MG (with </w:t>
            </w:r>
            <w:r>
              <w:rPr>
                <w:rFonts w:ascii="Arial" w:hAnsi="Arial" w:cs="Arial"/>
                <w:iCs/>
                <w:sz w:val="16"/>
                <w:lang w:eastAsia="zh-CN"/>
              </w:rPr>
              <w:lastRenderedPageBreak/>
              <w:t>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w:t>
            </w:r>
            <w:proofErr w:type="gramStart"/>
            <w:r>
              <w:rPr>
                <w:rFonts w:ascii="Arial" w:hAnsi="Arial" w:cs="Arial"/>
                <w:iCs/>
                <w:sz w:val="16"/>
                <w:lang w:eastAsia="zh-CN"/>
              </w:rPr>
              <w:t>regards</w:t>
            </w:r>
            <w:proofErr w:type="gramEnd"/>
            <w:r>
              <w:rPr>
                <w:rFonts w:ascii="Arial" w:hAnsi="Arial" w:cs="Arial"/>
                <w:iCs/>
                <w:sz w:val="16"/>
                <w:lang w:eastAsia="zh-CN"/>
              </w:rPr>
              <w:t xml:space="preserve">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r>
              <w:rPr>
                <w:rFonts w:ascii="Arial" w:hAnsi="Arial" w:cs="Arial"/>
                <w:iCs/>
                <w:sz w:val="16"/>
                <w:lang w:eastAsia="zh-CN"/>
              </w:rPr>
              <w:t>here;A</w:t>
            </w:r>
            <w:proofErr w:type="spellEnd"/>
            <w:r>
              <w:rPr>
                <w:rFonts w:ascii="Arial" w:hAnsi="Arial" w:cs="Arial"/>
                <w:iCs/>
                <w:sz w:val="16"/>
                <w:lang w:eastAsia="zh-CN"/>
              </w:rPr>
              <w:t xml:space="preserve"> Baseline UE that is doing such </w:t>
            </w:r>
            <w:proofErr w:type="gramStart"/>
            <w:r>
              <w:rPr>
                <w:rFonts w:ascii="Arial" w:hAnsi="Arial" w:cs="Arial"/>
                <w:iCs/>
                <w:sz w:val="16"/>
                <w:lang w:eastAsia="zh-CN"/>
              </w:rPr>
              <w:t>low-latency</w:t>
            </w:r>
            <w:proofErr w:type="gramEnd"/>
            <w:r>
              <w:rPr>
                <w:rFonts w:ascii="Arial" w:hAnsi="Arial" w:cs="Arial"/>
                <w:iCs/>
                <w:sz w:val="16"/>
                <w:lang w:eastAsia="zh-CN"/>
              </w:rPr>
              <w:t xml:space="preserve">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18"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8"/>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lastRenderedPageBreak/>
              <w:t>1)</w:t>
            </w:r>
            <w:r>
              <w:rPr>
                <w:iCs/>
                <w:sz w:val="16"/>
                <w:lang w:val="en-GB" w:eastAsia="zh-CN"/>
              </w:rPr>
              <w:t xml:space="preserve"> </w:t>
            </w:r>
            <w:r>
              <w:rPr>
                <w:rFonts w:ascii="Arial" w:hAnsi="Arial" w:cs="Arial"/>
                <w:iCs/>
                <w:sz w:val="16"/>
                <w:lang w:val="en-GB" w:eastAsia="zh-CN"/>
              </w:rPr>
              <w:t xml:space="preserve">Why the LMF must confirm everything, </w:t>
            </w:r>
            <w:proofErr w:type="spellStart"/>
            <w:r>
              <w:rPr>
                <w:rFonts w:ascii="Arial" w:hAnsi="Arial" w:cs="Arial"/>
                <w:iCs/>
                <w:sz w:val="16"/>
                <w:lang w:val="en-GB" w:eastAsia="zh-CN"/>
              </w:rPr>
              <w:t>Qos</w:t>
            </w:r>
            <w:proofErr w:type="spellEnd"/>
            <w:r>
              <w:rPr>
                <w:rFonts w:ascii="Arial" w:hAnsi="Arial" w:cs="Arial"/>
                <w:iCs/>
                <w:sz w:val="16"/>
                <w:lang w:val="en-GB" w:eastAsia="zh-CN"/>
              </w:rPr>
              <w:t xml:space="preserve">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 xml:space="preserve">2) First, there seems no impact on performance requirement since CA is not supported. Besides, considering the information exchange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we believe </w:t>
            </w:r>
            <w:proofErr w:type="spellStart"/>
            <w:r>
              <w:rPr>
                <w:rFonts w:ascii="Arial" w:hAnsi="Arial" w:cs="Arial"/>
                <w:iCs/>
                <w:sz w:val="16"/>
                <w:lang w:val="en-GB" w:eastAsia="zh-CN"/>
              </w:rPr>
              <w:t>scell</w:t>
            </w:r>
            <w:proofErr w:type="spellEnd"/>
            <w:r>
              <w:rPr>
                <w:rFonts w:ascii="Arial" w:hAnsi="Arial" w:cs="Arial"/>
                <w:iCs/>
                <w:sz w:val="16"/>
                <w:lang w:val="en-GB" w:eastAsia="zh-CN"/>
              </w:rPr>
              <w:t xml:space="preserve"> activation/BWP </w:t>
            </w:r>
            <w:proofErr w:type="gramStart"/>
            <w:r>
              <w:rPr>
                <w:rFonts w:ascii="Arial" w:hAnsi="Arial" w:cs="Arial"/>
                <w:iCs/>
                <w:sz w:val="16"/>
                <w:lang w:val="en-GB" w:eastAsia="zh-CN"/>
              </w:rPr>
              <w:t>switching</w:t>
            </w:r>
            <w:r>
              <w:rPr>
                <w:rFonts w:ascii="Arial" w:hAnsi="Arial" w:cs="Arial" w:hint="eastAsia"/>
                <w:iCs/>
                <w:sz w:val="16"/>
                <w:lang w:val="en-GB" w:eastAsia="zh-CN"/>
              </w:rPr>
              <w:t>(</w:t>
            </w:r>
            <w:r>
              <w:rPr>
                <w:rFonts w:ascii="Arial" w:hAnsi="Arial" w:cs="Arial"/>
                <w:iCs/>
                <w:sz w:val="16"/>
                <w:lang w:val="en-GB" w:eastAsia="zh-CN"/>
              </w:rPr>
              <w:t xml:space="preserve"> even</w:t>
            </w:r>
            <w:proofErr w:type="gramEnd"/>
            <w:r>
              <w:rPr>
                <w:rFonts w:ascii="Arial" w:hAnsi="Arial" w:cs="Arial"/>
                <w:iCs/>
                <w:sz w:val="16"/>
                <w:lang w:val="en-GB" w:eastAsia="zh-CN"/>
              </w:rPr>
              <w:t xml:space="preserve">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19" w:author="Huawei - Huangsu" w:date="2021-08-23T16:37:00Z">
              <w:r>
                <w:rPr>
                  <w:rFonts w:ascii="Arial" w:hAnsi="Arial" w:cs="Arial" w:hint="eastAsia"/>
                  <w:iCs/>
                  <w:sz w:val="16"/>
                  <w:lang w:eastAsia="zh-CN"/>
                </w:rPr>
                <w:lastRenderedPageBreak/>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20"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 xml:space="preserve">Note: Strive to avoid PRS-processing-window request and/or configuration </w:t>
            </w:r>
            <w:proofErr w:type="spellStart"/>
            <w:r>
              <w:rPr>
                <w:rFonts w:ascii="Arial" w:hAnsi="Arial" w:cs="Arial" w:hint="eastAsia"/>
                <w:i/>
                <w:iCs/>
                <w:sz w:val="16"/>
                <w:lang w:eastAsia="zh-CN"/>
              </w:rPr>
              <w:t>signalings</w:t>
            </w:r>
            <w:proofErr w:type="spellEnd"/>
            <w:r>
              <w:rPr>
                <w:rFonts w:ascii="Arial" w:hAnsi="Arial" w:cs="Arial" w:hint="eastAsia"/>
                <w:i/>
                <w:iCs/>
                <w:sz w:val="16"/>
                <w:lang w:eastAsia="zh-CN"/>
              </w:rPr>
              <w:t xml:space="preserve"> between UE and serving </w:t>
            </w:r>
            <w:proofErr w:type="spellStart"/>
            <w:r>
              <w:rPr>
                <w:rFonts w:ascii="Arial" w:hAnsi="Arial" w:cs="Arial" w:hint="eastAsia"/>
                <w:i/>
                <w:iCs/>
                <w:sz w:val="16"/>
                <w:lang w:eastAsia="zh-CN"/>
              </w:rPr>
              <w:t>gNB</w:t>
            </w:r>
            <w:proofErr w:type="spellEnd"/>
            <w:r>
              <w:rPr>
                <w:rFonts w:ascii="Arial" w:hAnsi="Arial" w:cs="Arial" w:hint="eastAsia"/>
                <w:i/>
                <w:iCs/>
                <w:sz w:val="16"/>
                <w:lang w:eastAsia="zh-CN"/>
              </w:rPr>
              <w:t xml:space="preserve">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Pr>
                <w:rFonts w:ascii="Arial" w:hAnsi="Arial" w:cs="Arial"/>
                <w:i/>
                <w:iCs/>
                <w:color w:val="FF0000"/>
                <w:sz w:val="16"/>
                <w:szCs w:val="16"/>
                <w:lang w:eastAsia="zh-CN"/>
              </w:rPr>
              <w:t>Supprt</w:t>
            </w:r>
            <w:proofErr w:type="spellEnd"/>
            <w:r>
              <w:rPr>
                <w:rFonts w:ascii="Arial" w:hAnsi="Arial" w:cs="Arial"/>
                <w:i/>
                <w:iCs/>
                <w:color w:val="FF0000"/>
                <w:sz w:val="16"/>
                <w:szCs w:val="16"/>
                <w:lang w:eastAsia="zh-CN"/>
              </w:rPr>
              <w:t xml:space="preserve">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21" w:author="Li Guo"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w:t>
            </w:r>
            <w:proofErr w:type="spellStart"/>
            <w:r>
              <w:rPr>
                <w:rFonts w:ascii="Arial" w:hAnsi="Arial" w:cs="Arial"/>
                <w:iCs/>
                <w:sz w:val="16"/>
                <w:lang w:eastAsia="zh-CN"/>
              </w:rPr>
              <w:t>signalling</w:t>
            </w:r>
            <w:proofErr w:type="spellEnd"/>
            <w:r>
              <w:rPr>
                <w:rFonts w:ascii="Arial" w:hAnsi="Arial" w:cs="Arial"/>
                <w:iCs/>
                <w:sz w:val="16"/>
                <w:lang w:eastAsia="zh-CN"/>
              </w:rPr>
              <w:t xml:space="preserve">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w:t>
            </w:r>
            <w:proofErr w:type="gramStart"/>
            <w:r>
              <w:rPr>
                <w:rFonts w:ascii="Arial" w:hAnsi="Arial" w:cs="Arial"/>
                <w:iCs/>
                <w:sz w:val="16"/>
                <w:lang w:eastAsia="zh-CN"/>
              </w:rPr>
              <w:t>details</w:t>
            </w:r>
            <w:proofErr w:type="gramEnd"/>
            <w:r>
              <w:rPr>
                <w:rFonts w:ascii="Arial" w:hAnsi="Arial" w:cs="Arial"/>
                <w:iCs/>
                <w:sz w:val="16"/>
                <w:lang w:eastAsia="zh-CN"/>
              </w:rPr>
              <w:t xml:space="preserve">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 xml:space="preserve">We share the concerns expressed by CATT.  In particular, the introduction of such a prioritization window means that UE will drop other DL signals/channels inside this window which will hurt communications.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URLLC data is </w:t>
            </w:r>
            <w:proofErr w:type="spellStart"/>
            <w:r>
              <w:rPr>
                <w:rFonts w:ascii="Arial" w:hAnsi="Arial" w:cs="Arial"/>
                <w:iCs/>
                <w:sz w:val="16"/>
                <w:lang w:eastAsia="zh-CN"/>
              </w:rPr>
              <w:t>cricitcal</w:t>
            </w:r>
            <w:proofErr w:type="spellEnd"/>
            <w:r>
              <w:rPr>
                <w:rFonts w:ascii="Arial" w:hAnsi="Arial" w:cs="Arial"/>
                <w:iCs/>
                <w:sz w:val="16"/>
                <w:lang w:eastAsia="zh-CN"/>
              </w:rPr>
              <w:t xml:space="preserve"> and it could be more of a priority than doing positioning measurements on PRS.</w:t>
            </w:r>
          </w:p>
          <w:p w14:paraId="6E213DC7" w14:textId="77777777" w:rsidR="00BC09B3" w:rsidRDefault="00D23694">
            <w:pPr>
              <w:rPr>
                <w:rFonts w:ascii="Arial" w:hAnsi="Arial" w:cs="Arial"/>
                <w:iCs/>
                <w:sz w:val="16"/>
                <w:lang w:eastAsia="zh-CN"/>
              </w:rPr>
            </w:pPr>
            <w:r>
              <w:rPr>
                <w:rFonts w:ascii="Arial" w:hAnsi="Arial" w:cs="Arial"/>
                <w:iCs/>
                <w:sz w:val="16"/>
                <w:lang w:eastAsia="zh-CN"/>
              </w:rPr>
              <w:t xml:space="preserve">So,  we suggest </w:t>
            </w:r>
            <w:proofErr w:type="gramStart"/>
            <w:r>
              <w:rPr>
                <w:rFonts w:ascii="Arial" w:hAnsi="Arial" w:cs="Arial"/>
                <w:iCs/>
                <w:sz w:val="16"/>
                <w:lang w:eastAsia="zh-CN"/>
              </w:rPr>
              <w:t>to make</w:t>
            </w:r>
            <w:proofErr w:type="gramEnd"/>
            <w:r>
              <w:rPr>
                <w:rFonts w:ascii="Arial" w:hAnsi="Arial" w:cs="Arial"/>
                <w:iCs/>
                <w:sz w:val="16"/>
                <w:lang w:eastAsia="zh-CN"/>
              </w:rPr>
              <w:t xml:space="preserv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r>
              <w:rPr>
                <w:rFonts w:ascii="Arial" w:hAnsi="Arial" w:cs="Arial"/>
                <w:iCs/>
                <w:sz w:val="16"/>
                <w:lang w:eastAsia="zh-CN"/>
              </w:rPr>
              <w:t>“</w:t>
            </w:r>
            <w:r>
              <w:rPr>
                <w:rFonts w:ascii="Arial" w:hAnsi="Arial" w:cs="Arial" w:hint="eastAsia"/>
                <w:iCs/>
                <w:sz w:val="16"/>
                <w:lang w:eastAsia="zh-CN"/>
              </w:rPr>
              <w:t xml:space="preserve"> outside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 xml:space="preserve">UE has to do the measurement inside the MG if the conditions cannot be satisfied,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 xml:space="preserve">How to do the PRS measurement when the conditions cannot be satisfied,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 xml:space="preserve">A1: Based on the following agreement in </w:t>
            </w:r>
            <w:proofErr w:type="spellStart"/>
            <w:r>
              <w:rPr>
                <w:rFonts w:ascii="Arial" w:hAnsi="Arial" w:cs="Arial"/>
                <w:iCs/>
                <w:sz w:val="16"/>
                <w:lang w:val="en-GB" w:eastAsia="zh-CN"/>
              </w:rPr>
              <w:t>Rel</w:t>
            </w:r>
            <w:proofErr w:type="spellEnd"/>
            <w:r>
              <w:rPr>
                <w:rFonts w:ascii="Arial" w:hAnsi="Arial" w:cs="Arial"/>
                <w:iCs/>
                <w:sz w:val="16"/>
                <w:lang w:val="en-GB" w:eastAsia="zh-CN"/>
              </w:rPr>
              <w:t xml:space="preserve"> 16, we think it is </w:t>
            </w:r>
            <w:proofErr w:type="gramStart"/>
            <w:r>
              <w:rPr>
                <w:rFonts w:ascii="Arial" w:hAnsi="Arial" w:cs="Arial"/>
                <w:iCs/>
                <w:sz w:val="16"/>
                <w:lang w:val="en-GB" w:eastAsia="zh-CN"/>
              </w:rPr>
              <w:t>more clear</w:t>
            </w:r>
            <w:proofErr w:type="gramEnd"/>
            <w:r>
              <w:rPr>
                <w:rFonts w:ascii="Arial" w:hAnsi="Arial" w:cs="Arial"/>
                <w:iCs/>
                <w:sz w:val="16"/>
                <w:lang w:val="en-GB" w:eastAsia="zh-CN"/>
              </w:rPr>
              <w:t xml:space="preserve">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proofErr w:type="spellStart"/>
            <w:r>
              <w:rPr>
                <w:rFonts w:ascii="Arial" w:hAnsi="Arial" w:cs="Arial" w:hint="eastAsia"/>
                <w:iCs/>
                <w:sz w:val="16"/>
                <w:lang w:val="en-GB" w:eastAsia="zh-CN"/>
              </w:rPr>
              <w:t>gNB</w:t>
            </w:r>
            <w:proofErr w:type="spellEnd"/>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 xml:space="preserve">hy the information communication </w:t>
            </w:r>
            <w:proofErr w:type="spellStart"/>
            <w:r>
              <w:rPr>
                <w:rFonts w:ascii="Arial" w:hAnsi="Arial" w:cs="Arial"/>
                <w:iCs/>
                <w:sz w:val="16"/>
                <w:lang w:val="en-GB" w:eastAsia="zh-CN"/>
              </w:rPr>
              <w:t>can not</w:t>
            </w:r>
            <w:proofErr w:type="spellEnd"/>
            <w:r>
              <w:rPr>
                <w:rFonts w:ascii="Arial" w:hAnsi="Arial" w:cs="Arial"/>
                <w:iCs/>
                <w:sz w:val="16"/>
                <w:lang w:val="en-GB" w:eastAsia="zh-CN"/>
              </w:rPr>
              <w:t xml:space="preserve">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proofErr w:type="spellStart"/>
            <w:r>
              <w:rPr>
                <w:rFonts w:ascii="Arial" w:hAnsi="Arial" w:cs="Arial" w:hint="eastAsia"/>
                <w:iCs/>
                <w:sz w:val="16"/>
                <w:lang w:val="en-GB" w:eastAsia="zh-CN"/>
              </w:rPr>
              <w:t>gNB</w:t>
            </w:r>
            <w:proofErr w:type="spellEnd"/>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t>Based on the comments received so far</w:t>
      </w:r>
    </w:p>
    <w:p w14:paraId="7922B8FD" w14:textId="77777777" w:rsidR="00BC09B3" w:rsidRDefault="00D23694">
      <w:pPr>
        <w:pStyle w:val="3GPPAgreements"/>
        <w:rPr>
          <w:lang w:eastAsia="zh-CN"/>
        </w:rPr>
      </w:pPr>
      <w:r>
        <w:rPr>
          <w:lang w:eastAsia="zh-CN"/>
        </w:rPr>
        <w:t>IDC, CATT, vivo, Huawei, and Xiaomi are OK with the original FL proposal.</w:t>
      </w:r>
    </w:p>
    <w:p w14:paraId="441FAB1C" w14:textId="77777777" w:rsidR="00BC09B3" w:rsidRDefault="00D23694">
      <w:pPr>
        <w:pStyle w:val="3GPPAgreements"/>
        <w:rPr>
          <w:lang w:eastAsia="zh-CN"/>
        </w:rPr>
      </w:pPr>
      <w:r>
        <w:rPr>
          <w:lang w:eastAsia="zh-CN"/>
        </w:rPr>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lastRenderedPageBreak/>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 xml:space="preserve">vivo, CATT, and Ericsson think it is too early to support the PRS prioritization </w:t>
      </w:r>
      <w:proofErr w:type="gramStart"/>
      <w:r>
        <w:rPr>
          <w:lang w:eastAsia="zh-CN"/>
        </w:rPr>
        <w:t>window, and</w:t>
      </w:r>
      <w:proofErr w:type="gramEnd"/>
      <w:r>
        <w:rPr>
          <w:lang w:eastAsia="zh-CN"/>
        </w:rPr>
        <w:t xml:space="preserve">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r>
        <w:rPr>
          <w:lang w:eastAsia="zh-CN"/>
        </w:rPr>
        <w:t xml:space="preserve">should be kept and they wonder whether it is needed to keep the applicability alternatives with respect to serving cell only or </w:t>
      </w:r>
      <w:proofErr w:type="spellStart"/>
      <w:r>
        <w:rPr>
          <w:lang w:eastAsia="zh-CN"/>
        </w:rPr>
        <w:t>serving+neighbouring</w:t>
      </w:r>
      <w:proofErr w:type="spellEnd"/>
      <w:r>
        <w:rPr>
          <w:lang w:eastAsia="zh-CN"/>
        </w:rPr>
        <w:t xml:space="preserve">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w:t>
      </w:r>
      <w:proofErr w:type="spellStart"/>
      <w:r>
        <w:rPr>
          <w:lang w:eastAsia="zh-CN"/>
        </w:rPr>
        <w:t>priorization</w:t>
      </w:r>
      <w:proofErr w:type="spellEnd"/>
      <w:r>
        <w:rPr>
          <w:lang w:eastAsia="zh-CN"/>
        </w:rPr>
        <w:t xml:space="preserve"> </w:t>
      </w:r>
      <w:proofErr w:type="spellStart"/>
      <w:r>
        <w:rPr>
          <w:lang w:eastAsia="zh-CN"/>
        </w:rPr>
        <w:t>behaviour</w:t>
      </w:r>
      <w:proofErr w:type="spellEnd"/>
      <w:r>
        <w:rPr>
          <w:lang w:eastAsia="zh-CN"/>
        </w:rPr>
        <w:t xml:space="preserve">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 xml:space="preserve">Judging from the </w:t>
      </w:r>
      <w:proofErr w:type="gramStart"/>
      <w:r>
        <w:rPr>
          <w:lang w:eastAsia="zh-CN"/>
        </w:rPr>
        <w:t>current status</w:t>
      </w:r>
      <w:proofErr w:type="gramEnd"/>
      <w:r>
        <w:rPr>
          <w:lang w:eastAsia="zh-CN"/>
        </w:rPr>
        <w:t>,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22"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23"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24" w:author="Huawei - Huangsu" w:date="2021-08-24T17:58:00Z">
        <w:r>
          <w:rPr>
            <w:iCs/>
            <w:color w:val="000000" w:themeColor="text1"/>
            <w:lang w:eastAsia="zh-CN"/>
          </w:rPr>
          <w:delText xml:space="preserve">support </w:delText>
        </w:r>
      </w:del>
      <w:ins w:id="325"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proofErr w:type="gramStart"/>
      <w:r>
        <w:rPr>
          <w:iCs/>
          <w:color w:val="000000" w:themeColor="text1"/>
          <w:lang w:eastAsia="zh-CN"/>
        </w:rPr>
        <w:t>For the purpose of</w:t>
      </w:r>
      <w:proofErr w:type="gramEnd"/>
      <w:r>
        <w:rPr>
          <w:iCs/>
          <w:color w:val="000000" w:themeColor="text1"/>
          <w:lang w:eastAsia="zh-CN"/>
        </w:rPr>
        <w:t xml:space="preserve">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w:t>
      </w:r>
      <w:proofErr w:type="spellStart"/>
      <w:r>
        <w:rPr>
          <w:iCs/>
          <w:lang w:eastAsia="zh-CN"/>
        </w:rPr>
        <w:t>gNB</w:t>
      </w:r>
      <w:proofErr w:type="spellEnd"/>
      <w:r>
        <w:rPr>
          <w:iCs/>
          <w:lang w:eastAsia="zh-CN"/>
        </w:rPr>
        <w:t xml:space="preserve"> that would increase the positioning latency. </w:t>
      </w:r>
    </w:p>
    <w:p w14:paraId="77351B7B" w14:textId="77777777" w:rsidR="00BC09B3" w:rsidRDefault="00D23694">
      <w:pPr>
        <w:pStyle w:val="ListParagraph"/>
        <w:numPr>
          <w:ilvl w:val="1"/>
          <w:numId w:val="3"/>
        </w:numPr>
        <w:ind w:firstLineChars="0"/>
        <w:rPr>
          <w:ins w:id="326" w:author="Huawei - Huangsu" w:date="2021-08-24T17:56:00Z"/>
          <w:iCs/>
          <w:lang w:eastAsia="zh-CN"/>
        </w:rPr>
      </w:pPr>
      <w:ins w:id="327" w:author="Huawei - Huangsu" w:date="2021-08-24T17:56:00Z">
        <w:r>
          <w:rPr>
            <w:iCs/>
            <w:lang w:eastAsia="zh-CN"/>
          </w:rPr>
          <w:t xml:space="preserve">Note: </w:t>
        </w:r>
      </w:ins>
      <w:ins w:id="328" w:author="Huawei - Huangsu" w:date="2021-08-24T17:57:00Z">
        <w:r>
          <w:rPr>
            <w:iCs/>
            <w:lang w:eastAsia="zh-CN"/>
          </w:rPr>
          <w:t>S</w:t>
        </w:r>
      </w:ins>
      <w:ins w:id="329"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proofErr w:type="gramStart"/>
      <w:r>
        <w:rPr>
          <w:iCs/>
          <w:lang w:eastAsia="zh-CN"/>
        </w:rPr>
        <w:t>For the purpose of</w:t>
      </w:r>
      <w:proofErr w:type="gramEnd"/>
      <w:r>
        <w:rPr>
          <w:iCs/>
          <w:lang w:eastAsia="zh-CN"/>
        </w:rPr>
        <w:t xml:space="preserve"> this feature, PRS-related conditions are expected to be specified, with the following to be </w:t>
      </w:r>
      <w:proofErr w:type="spellStart"/>
      <w:r>
        <w:rPr>
          <w:iCs/>
          <w:lang w:eastAsia="zh-CN"/>
        </w:rPr>
        <w:t>downselected</w:t>
      </w:r>
      <w:proofErr w:type="spellEnd"/>
      <w:r>
        <w:rPr>
          <w:iCs/>
          <w:lang w:eastAsia="zh-CN"/>
        </w:rPr>
        <w:t>:</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30"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31" w:author="Huawei - Huangsu" w:date="2021-08-24T18:02:00Z"/>
          <w:iCs/>
          <w:lang w:eastAsia="zh-CN"/>
        </w:rPr>
        <w:pPrChange w:id="332" w:author="Huawei - Huangsu" w:date="2021-08-24T18:02:00Z">
          <w:pPr>
            <w:pStyle w:val="3GPPAgreements"/>
            <w:numPr>
              <w:ilvl w:val="2"/>
            </w:numPr>
            <w:ind w:left="851"/>
          </w:pPr>
        </w:pPrChange>
      </w:pPr>
      <w:ins w:id="333" w:author="Huawei - Huangsu" w:date="2021-08-24T18:02:00Z">
        <w:r>
          <w:rPr>
            <w:iCs/>
            <w:lang w:eastAsia="zh-CN"/>
          </w:rPr>
          <w:lastRenderedPageBreak/>
          <w:t>Further study</w:t>
        </w:r>
      </w:ins>
    </w:p>
    <w:p w14:paraId="01BF4575" w14:textId="77777777" w:rsidR="00BC09B3" w:rsidRDefault="00D23694">
      <w:pPr>
        <w:pStyle w:val="3GPPAgreements"/>
        <w:numPr>
          <w:ilvl w:val="2"/>
          <w:numId w:val="3"/>
        </w:numPr>
        <w:rPr>
          <w:ins w:id="334" w:author="Huawei - Huangsu" w:date="2021-08-24T18:02:00Z"/>
          <w:iCs/>
          <w:lang w:eastAsia="zh-CN"/>
        </w:rPr>
      </w:pPr>
      <w:ins w:id="335"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36" w:author="Huawei - Huangsu" w:date="2021-08-24T18:02:00Z">
        <w:r>
          <w:rPr>
            <w:iCs/>
            <w:lang w:eastAsia="zh-CN"/>
          </w:rPr>
          <w:t xml:space="preserve">How to do the PRS measurement when the conditions cannot be satisfied, </w:t>
        </w:r>
        <w:proofErr w:type="gramStart"/>
        <w:r>
          <w:rPr>
            <w:iCs/>
            <w:lang w:eastAsia="zh-CN"/>
          </w:rPr>
          <w:t>e.g.</w:t>
        </w:r>
        <w:proofErr w:type="gramEnd"/>
        <w:r>
          <w:rPr>
            <w:iCs/>
            <w:lang w:eastAsia="zh-CN"/>
          </w:rPr>
          <w:t xml:space="preserve"> when BWP switching happens</w:t>
        </w:r>
      </w:ins>
    </w:p>
    <w:p w14:paraId="02575790" w14:textId="77777777" w:rsidR="00BC09B3" w:rsidRDefault="00BC09B3">
      <w:pPr>
        <w:rPr>
          <w:lang w:eastAsia="zh-CN"/>
        </w:rPr>
      </w:pPr>
    </w:p>
    <w:p w14:paraId="6BC6F029" w14:textId="77777777" w:rsidR="00BC09B3" w:rsidRDefault="00D23694">
      <w:pPr>
        <w:pStyle w:val="Heading3"/>
        <w:numPr>
          <w:ilvl w:val="0"/>
          <w:numId w:val="0"/>
        </w:numPr>
        <w:rPr>
          <w:lang w:eastAsia="zh-CN"/>
        </w:rPr>
      </w:pPr>
      <w:r>
        <w:rPr>
          <w:rFonts w:hint="eastAsia"/>
          <w:lang w:eastAsia="zh-CN"/>
        </w:rPr>
        <w:t>A</w:t>
      </w:r>
      <w:r>
        <w:rPr>
          <w:lang w:eastAsia="zh-CN"/>
        </w:rPr>
        <w:t>fter GTW</w:t>
      </w:r>
    </w:p>
    <w:tbl>
      <w:tblPr>
        <w:tblStyle w:val="TableGrid"/>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37"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38"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39" w:author="Huawei - Huangsu" w:date="2021-08-24T17:58:00Z">
              <w:r>
                <w:rPr>
                  <w:rFonts w:ascii="Times" w:eastAsia="Batang" w:hAnsi="Times"/>
                  <w:iCs/>
                  <w:sz w:val="20"/>
                  <w:szCs w:val="24"/>
                  <w:lang w:eastAsia="zh-CN"/>
                </w:rPr>
                <w:delText xml:space="preserve">support </w:delText>
              </w:r>
            </w:del>
            <w:ins w:id="340"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w:t>
            </w:r>
            <w:proofErr w:type="spellStart"/>
            <w:r>
              <w:rPr>
                <w:rFonts w:ascii="Times" w:eastAsia="Batang" w:hAnsi="Times"/>
                <w:iCs/>
                <w:sz w:val="20"/>
                <w:szCs w:val="24"/>
                <w:lang w:eastAsia="zh-CN"/>
              </w:rPr>
              <w:t>gNB</w:t>
            </w:r>
            <w:proofErr w:type="spellEnd"/>
            <w:r>
              <w:rPr>
                <w:rFonts w:ascii="Times" w:eastAsia="Batang" w:hAnsi="Times"/>
                <w:iCs/>
                <w:sz w:val="20"/>
                <w:szCs w:val="24"/>
                <w:lang w:eastAsia="zh-CN"/>
              </w:rPr>
              <w:t xml:space="preserve">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41" w:author="Huawei - Huangsu" w:date="2021-08-24T17:56:00Z"/>
                <w:rFonts w:ascii="Times" w:eastAsia="Batang" w:hAnsi="Times"/>
                <w:iCs/>
                <w:sz w:val="20"/>
                <w:szCs w:val="24"/>
                <w:lang w:eastAsia="zh-CN"/>
              </w:rPr>
            </w:pPr>
            <w:ins w:id="342" w:author="Huawei - Huangsu" w:date="2021-08-24T17:56:00Z">
              <w:r>
                <w:rPr>
                  <w:rFonts w:ascii="Times" w:eastAsia="Batang" w:hAnsi="Times"/>
                  <w:iCs/>
                  <w:sz w:val="20"/>
                  <w:szCs w:val="24"/>
                  <w:lang w:eastAsia="zh-CN"/>
                </w:rPr>
                <w:t xml:space="preserve">Note: </w:t>
              </w:r>
            </w:ins>
            <w:ins w:id="343" w:author="Huawei - Huangsu" w:date="2021-08-24T17:57:00Z">
              <w:r>
                <w:rPr>
                  <w:rFonts w:ascii="Times" w:eastAsia="Batang" w:hAnsi="Times"/>
                  <w:iCs/>
                  <w:sz w:val="20"/>
                  <w:szCs w:val="24"/>
                  <w:lang w:eastAsia="zh-CN"/>
                </w:rPr>
                <w:t>S</w:t>
              </w:r>
            </w:ins>
            <w:ins w:id="344"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45" w:author="Huawei - Huangsu" w:date="2021-08-24T18:02:00Z"/>
                <w:rFonts w:ascii="Times" w:eastAsia="Batang" w:hAnsi="Times"/>
                <w:iCs/>
                <w:sz w:val="20"/>
                <w:szCs w:val="24"/>
                <w:lang w:eastAsia="zh-CN"/>
              </w:rPr>
            </w:pPr>
            <w:ins w:id="346"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47" w:author="Huawei - Huangsu" w:date="2021-08-24T18:02:00Z"/>
                <w:rFonts w:ascii="Times" w:eastAsia="Batang" w:hAnsi="Times"/>
                <w:iCs/>
                <w:sz w:val="20"/>
                <w:szCs w:val="24"/>
                <w:lang w:eastAsia="zh-CN"/>
              </w:rPr>
              <w:pPrChange w:id="348" w:author="Huawei - Huangsu" w:date="2021-08-24T18:02:00Z">
                <w:pPr>
                  <w:numPr>
                    <w:ilvl w:val="2"/>
                    <w:numId w:val="3"/>
                  </w:numPr>
                  <w:ind w:left="851" w:hanging="284"/>
                </w:pPr>
              </w:pPrChange>
            </w:pPr>
            <w:ins w:id="349"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50" w:author="Huawei - Huangsu" w:date="2021-08-24T18:02:00Z"/>
                <w:rFonts w:ascii="Times" w:eastAsia="Batang" w:hAnsi="Times"/>
                <w:iCs/>
                <w:sz w:val="20"/>
                <w:szCs w:val="24"/>
                <w:lang w:eastAsia="zh-CN"/>
              </w:rPr>
            </w:pPr>
            <w:ins w:id="351"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52" w:author="Huawei - Huangsu" w:date="2021-08-24T18:02:00Z">
              <w:r>
                <w:rPr>
                  <w:rFonts w:ascii="Times" w:eastAsia="Batang" w:hAnsi="Times"/>
                  <w:iCs/>
                  <w:sz w:val="20"/>
                  <w:szCs w:val="24"/>
                  <w:lang w:eastAsia="zh-CN"/>
                </w:rPr>
                <w:t xml:space="preserve">ow to do the PRS measurement when the conditions cannot be satisfied, </w:t>
              </w:r>
              <w:proofErr w:type="gramStart"/>
              <w:r>
                <w:rPr>
                  <w:rFonts w:ascii="Times" w:eastAsia="Batang" w:hAnsi="Times"/>
                  <w:iCs/>
                  <w:sz w:val="20"/>
                  <w:szCs w:val="24"/>
                  <w:lang w:eastAsia="zh-CN"/>
                </w:rPr>
                <w:t>e.g.</w:t>
              </w:r>
              <w:proofErr w:type="gramEnd"/>
              <w:r>
                <w:rPr>
                  <w:rFonts w:ascii="Times" w:eastAsia="Batang" w:hAnsi="Times"/>
                  <w:iCs/>
                  <w:sz w:val="20"/>
                  <w:szCs w:val="24"/>
                  <w:lang w:eastAsia="zh-CN"/>
                </w:rPr>
                <w:t xml:space="preserve"> when BWP switching happens</w:t>
              </w:r>
            </w:ins>
          </w:p>
        </w:tc>
      </w:tr>
    </w:tbl>
    <w:p w14:paraId="17B7DE16" w14:textId="77777777" w:rsidR="00BC09B3" w:rsidRDefault="00BC09B3">
      <w:pPr>
        <w:rPr>
          <w:lang w:eastAsia="zh-CN"/>
        </w:rPr>
      </w:pPr>
    </w:p>
    <w:p w14:paraId="03CFA420" w14:textId="77777777" w:rsidR="00BC09B3" w:rsidRDefault="00D23694">
      <w:pPr>
        <w:pStyle w:val="Heading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 xml:space="preserve">It </w:t>
      </w:r>
      <w:proofErr w:type="gramStart"/>
      <w:r>
        <w:rPr>
          <w:lang w:val="en-GB" w:eastAsia="zh-CN"/>
        </w:rPr>
        <w:t>seem</w:t>
      </w:r>
      <w:proofErr w:type="gramEnd"/>
      <w:r>
        <w:rPr>
          <w:lang w:val="en-GB" w:eastAsia="zh-CN"/>
        </w:rPr>
        <w:t xml:space="preserve"> like that we are in a deadlock.</w:t>
      </w:r>
    </w:p>
    <w:p w14:paraId="2C9B9E10" w14:textId="77777777" w:rsidR="00BC09B3" w:rsidRDefault="00D23694">
      <w:pPr>
        <w:rPr>
          <w:lang w:val="en-GB" w:eastAsia="zh-CN"/>
        </w:rPr>
      </w:pPr>
      <w:r>
        <w:rPr>
          <w:lang w:val="en-GB" w:eastAsia="zh-CN"/>
        </w:rPr>
        <w:t xml:space="preserve">Some companies </w:t>
      </w:r>
      <w:proofErr w:type="gramStart"/>
      <w:r>
        <w:rPr>
          <w:lang w:val="en-GB" w:eastAsia="zh-CN"/>
        </w:rPr>
        <w:t>supports</w:t>
      </w:r>
      <w:proofErr w:type="gramEnd"/>
      <w:r>
        <w:rPr>
          <w:lang w:val="en-GB" w:eastAsia="zh-CN"/>
        </w:rPr>
        <w:t xml:space="preserve">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lastRenderedPageBreak/>
        <w:t>In addition, some companies believed that the prioritization should be determined by RAN4 (</w:t>
      </w:r>
      <w:proofErr w:type="gramStart"/>
      <w:r>
        <w:rPr>
          <w:lang w:val="en-GB" w:eastAsia="zh-CN"/>
        </w:rPr>
        <w:t>e.g.</w:t>
      </w:r>
      <w:proofErr w:type="gramEnd"/>
      <w:r>
        <w:rPr>
          <w:lang w:val="en-GB" w:eastAsia="zh-CN"/>
        </w:rPr>
        <w:t xml:space="preserve"> using scheduling restriction for the intra-frequency measurement within SMTC). The comment from the FL on this is that in Rel-16, RAN4 initially made the agreement on FR1 </w:t>
      </w:r>
      <w:proofErr w:type="gramStart"/>
      <w:r>
        <w:rPr>
          <w:lang w:val="en-GB" w:eastAsia="zh-CN"/>
        </w:rPr>
        <w:t>with regard to</w:t>
      </w:r>
      <w:proofErr w:type="gramEnd"/>
      <w:r>
        <w:rPr>
          <w:lang w:val="en-GB" w:eastAsia="zh-CN"/>
        </w:rPr>
        <w:t xml:space="preserve"> PRS and data simultaneous reception that UE will drop data, but later attempted to revert it to align with RAN1 agreement for FR2 (see below).</w:t>
      </w:r>
    </w:p>
    <w:tbl>
      <w:tblPr>
        <w:tblStyle w:val="TableGrid"/>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 xml:space="preserve">or the companies who support PRS measurement </w:t>
      </w:r>
      <w:proofErr w:type="spellStart"/>
      <w:r>
        <w:rPr>
          <w:lang w:val="en-GB" w:eastAsia="zh-CN"/>
        </w:rPr>
        <w:t>withoug</w:t>
      </w:r>
      <w:proofErr w:type="spellEnd"/>
      <w:r>
        <w:rPr>
          <w:lang w:val="en-GB" w:eastAsia="zh-CN"/>
        </w:rPr>
        <w:t xml:space="preserve"> MG and think PRS processing prioritization window should be supported at the same time, under which condition can you accept the window being further studied?</w:t>
      </w:r>
    </w:p>
    <w:tbl>
      <w:tblPr>
        <w:tblStyle w:val="TableGrid"/>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w:t>
            </w:r>
            <w:proofErr w:type="gramStart"/>
            <w:r>
              <w:rPr>
                <w:rFonts w:ascii="Arial" w:hAnsi="Arial" w:cs="Arial"/>
                <w:iCs/>
                <w:sz w:val="16"/>
                <w:lang w:eastAsia="zh-CN"/>
              </w:rPr>
              <w:t>in order to</w:t>
            </w:r>
            <w:proofErr w:type="gramEnd"/>
            <w:r>
              <w:rPr>
                <w:rFonts w:ascii="Arial" w:hAnsi="Arial" w:cs="Arial"/>
                <w:iCs/>
                <w:sz w:val="16"/>
                <w:lang w:eastAsia="zh-CN"/>
              </w:rPr>
              <w:t xml:space="preserve">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 xml:space="preserve">Please refer to </w:t>
            </w:r>
            <w:proofErr w:type="spellStart"/>
            <w:r>
              <w:rPr>
                <w:rFonts w:ascii="Arial" w:hAnsi="Arial" w:cs="Arial"/>
                <w:iCs/>
                <w:sz w:val="16"/>
                <w:lang w:eastAsia="zh-CN"/>
              </w:rPr>
              <w:t>Quesiton</w:t>
            </w:r>
            <w:proofErr w:type="spellEnd"/>
            <w:r>
              <w:rPr>
                <w:rFonts w:ascii="Arial" w:hAnsi="Arial" w:cs="Arial"/>
                <w:iCs/>
                <w:sz w:val="16"/>
                <w:lang w:eastAsia="zh-CN"/>
              </w:rPr>
              <w:t xml:space="preserve">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53"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54"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w:t>
              </w:r>
              <w:proofErr w:type="spellStart"/>
              <w:r>
                <w:rPr>
                  <w:rFonts w:ascii="Arial" w:hAnsi="Arial" w:cs="Arial"/>
                  <w:iCs/>
                  <w:sz w:val="16"/>
                  <w:lang w:eastAsia="zh-CN"/>
                </w:rPr>
                <w:t>prioritiation</w:t>
              </w:r>
              <w:proofErr w:type="spellEnd"/>
              <w:r>
                <w:rPr>
                  <w:rFonts w:ascii="Arial" w:hAnsi="Arial" w:cs="Arial"/>
                  <w:iCs/>
                  <w:sz w:val="16"/>
                  <w:lang w:eastAsia="zh-CN"/>
                </w:rPr>
                <w:t xml:space="preserve">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371C78" w14:paraId="10C94541" w14:textId="77777777">
        <w:tc>
          <w:tcPr>
            <w:tcW w:w="1838" w:type="dxa"/>
            <w:vAlign w:val="center"/>
          </w:tcPr>
          <w:p w14:paraId="0A383D62" w14:textId="44673262"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604AA13" w14:textId="77777777" w:rsidR="00371C78" w:rsidRDefault="00371C78" w:rsidP="00371C78">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14:paraId="215200D3" w14:textId="77777777" w:rsid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1: PRS prioritization over other DL signals/channels in all symbols inside the window.  </w:t>
            </w:r>
          </w:p>
          <w:p w14:paraId="3BFD77E4" w14:textId="7E3FBE85" w:rsidR="00371C78" w:rsidRPr="00346318" w:rsidRDefault="00371C78" w:rsidP="00346318">
            <w:pPr>
              <w:numPr>
                <w:ilvl w:val="1"/>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1A -&gt; per UE. 1B -&gt; per Band/CC</w:t>
            </w:r>
          </w:p>
          <w:p w14:paraId="6E7CFD22" w14:textId="77777777" w:rsidR="00346318" w:rsidRPr="00346318" w:rsidRDefault="00346318" w:rsidP="00346318">
            <w:pPr>
              <w:autoSpaceDE/>
              <w:autoSpaceDN/>
              <w:adjustRightInd/>
              <w:snapToGrid/>
              <w:spacing w:after="0" w:line="240" w:lineRule="auto"/>
              <w:ind w:left="1440"/>
              <w:jc w:val="left"/>
              <w:rPr>
                <w:rFonts w:ascii="Arial" w:hAnsi="Arial" w:cs="Arial"/>
                <w:iCs/>
                <w:sz w:val="16"/>
                <w:lang w:eastAsia="zh-CN"/>
              </w:rPr>
            </w:pPr>
          </w:p>
          <w:p w14:paraId="05ED2944" w14:textId="77777777" w:rsidR="00371C78" w:rsidRP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2: PRS prioritization over other DL signals/channels only in the PRS symbols inside the window, and associated PRS processing capability. </w:t>
            </w:r>
          </w:p>
          <w:p w14:paraId="23E75C97" w14:textId="77777777" w:rsidR="00346318" w:rsidRDefault="00346318" w:rsidP="00371C78">
            <w:pPr>
              <w:rPr>
                <w:rFonts w:ascii="Arial" w:hAnsi="Arial" w:cs="Arial"/>
                <w:iCs/>
                <w:sz w:val="16"/>
                <w:lang w:eastAsia="zh-CN"/>
              </w:rPr>
            </w:pPr>
          </w:p>
          <w:p w14:paraId="30741BD4" w14:textId="77777777" w:rsidR="00371C78" w:rsidRDefault="00371C78" w:rsidP="00371C78">
            <w:pPr>
              <w:rPr>
                <w:rFonts w:ascii="Arial" w:hAnsi="Arial" w:cs="Arial"/>
                <w:iCs/>
                <w:sz w:val="16"/>
                <w:lang w:eastAsia="zh-CN"/>
              </w:rPr>
            </w:pPr>
            <w:r>
              <w:rPr>
                <w:rFonts w:ascii="Arial" w:hAnsi="Arial" w:cs="Arial"/>
                <w:iCs/>
                <w:sz w:val="16"/>
                <w:lang w:eastAsia="zh-CN"/>
              </w:rPr>
              <w:t xml:space="preserve">Explanation: </w:t>
            </w:r>
          </w:p>
          <w:p w14:paraId="715C6576" w14:textId="637E0D21"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 xml:space="preserve">Cap. 1: Lowest Positioning latency / or best PRS processing capabilities, but might affect, for a small </w:t>
            </w:r>
            <w:proofErr w:type="gramStart"/>
            <w:r>
              <w:rPr>
                <w:rFonts w:ascii="Arial" w:hAnsi="Arial" w:cs="Arial"/>
                <w:iCs/>
                <w:sz w:val="16"/>
                <w:lang w:eastAsia="zh-CN"/>
              </w:rPr>
              <w:t>period of time</w:t>
            </w:r>
            <w:proofErr w:type="gramEnd"/>
            <w:r>
              <w:rPr>
                <w:rFonts w:ascii="Arial" w:hAnsi="Arial" w:cs="Arial"/>
                <w:iCs/>
                <w:sz w:val="16"/>
                <w:lang w:eastAsia="zh-CN"/>
              </w:rPr>
              <w:t xml:space="preserve"> (a few msec) the communication procedures for the UE (or for the affected band</w:t>
            </w:r>
            <w:r w:rsidR="00346318">
              <w:rPr>
                <w:rFonts w:ascii="Arial" w:hAnsi="Arial" w:cs="Arial"/>
                <w:iCs/>
                <w:sz w:val="16"/>
                <w:lang w:eastAsia="zh-CN"/>
              </w:rPr>
              <w:t>/CC</w:t>
            </w:r>
            <w:r>
              <w:rPr>
                <w:rFonts w:ascii="Arial" w:hAnsi="Arial" w:cs="Arial"/>
                <w:iCs/>
                <w:sz w:val="16"/>
                <w:lang w:eastAsia="zh-CN"/>
              </w:rPr>
              <w:t xml:space="preserve"> in Cap. 1B)</w:t>
            </w:r>
          </w:p>
          <w:p w14:paraId="00AD4AB8" w14:textId="77777777" w:rsidR="00371C78" w:rsidRDefault="00371C78" w:rsidP="00371C78">
            <w:pPr>
              <w:pStyle w:val="ListParagraph"/>
              <w:widowControl/>
              <w:numPr>
                <w:ilvl w:val="0"/>
                <w:numId w:val="41"/>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14:paraId="13182939" w14:textId="77777777"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Cap. 2</w:t>
            </w:r>
            <w:r w:rsidRPr="00BA01E4">
              <w:rPr>
                <w:rFonts w:ascii="Arial" w:hAnsi="Arial" w:cs="Arial"/>
                <w:iCs/>
                <w:sz w:val="16"/>
                <w:lang w:eastAsia="zh-CN"/>
              </w:rPr>
              <w:t xml:space="preserve">: Highest positioning latency  / or lowest PRS processing capabilities, but DL channels are not affected </w:t>
            </w:r>
            <w:r w:rsidRPr="00346318">
              <w:rPr>
                <w:rFonts w:ascii="Arial" w:hAnsi="Arial" w:cs="Arial"/>
                <w:iCs/>
                <w:sz w:val="16"/>
                <w:lang w:eastAsia="zh-CN"/>
              </w:rPr>
              <w:t>if they are not colliding with PRS symbols</w:t>
            </w:r>
            <w:r w:rsidRPr="00BA01E4">
              <w:rPr>
                <w:rFonts w:ascii="Arial" w:hAnsi="Arial" w:cs="Arial"/>
                <w:iCs/>
                <w:sz w:val="16"/>
                <w:lang w:eastAsia="zh-CN"/>
              </w:rPr>
              <w:t>.</w:t>
            </w:r>
          </w:p>
          <w:p w14:paraId="20F221EA" w14:textId="77777777" w:rsidR="00371C78" w:rsidRPr="00013720" w:rsidRDefault="00371C78" w:rsidP="00371C78">
            <w:pPr>
              <w:rPr>
                <w:rFonts w:ascii="Arial" w:hAnsi="Arial" w:cs="Arial"/>
                <w:iCs/>
                <w:sz w:val="16"/>
                <w:lang w:eastAsia="zh-CN"/>
              </w:rPr>
            </w:pPr>
          </w:p>
          <w:p w14:paraId="040BC173" w14:textId="7EBE4E89"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sidRPr="00D03DED">
              <w:rPr>
                <w:rFonts w:ascii="Times" w:eastAsia="Batang" w:hAnsi="Times"/>
                <w:b/>
                <w:bCs/>
                <w:sz w:val="20"/>
                <w:szCs w:val="24"/>
                <w:lang w:val="en-GB" w:eastAsia="zh-CN"/>
              </w:rPr>
              <w:t xml:space="preserve">. The </w:t>
            </w:r>
            <w:r>
              <w:rPr>
                <w:rFonts w:ascii="Times" w:eastAsia="Batang" w:hAnsi="Times"/>
                <w:b/>
                <w:bCs/>
                <w:sz w:val="20"/>
                <w:szCs w:val="24"/>
                <w:lang w:val="en-GB" w:eastAsia="zh-CN"/>
              </w:rPr>
              <w:t xml:space="preserve">technical </w:t>
            </w:r>
            <w:proofErr w:type="gramStart"/>
            <w:r>
              <w:rPr>
                <w:rFonts w:ascii="Times" w:eastAsia="Batang" w:hAnsi="Times"/>
                <w:b/>
                <w:bCs/>
                <w:sz w:val="20"/>
                <w:szCs w:val="24"/>
                <w:lang w:val="en-GB" w:eastAsia="zh-CN"/>
              </w:rPr>
              <w:t>concerns</w:t>
            </w:r>
            <w:proofErr w:type="gramEnd"/>
            <w:r w:rsidRPr="00D03DED">
              <w:rPr>
                <w:rFonts w:ascii="Times" w:eastAsia="Batang" w:hAnsi="Times"/>
                <w:b/>
                <w:bCs/>
                <w:sz w:val="20"/>
                <w:szCs w:val="24"/>
                <w:lang w:val="en-GB" w:eastAsia="zh-CN"/>
              </w:rPr>
              <w:t xml:space="preserve"> from our side is the “simultaneous processing”</w:t>
            </w:r>
            <w:r>
              <w:rPr>
                <w:rFonts w:ascii="Times" w:eastAsia="Batang" w:hAnsi="Times"/>
                <w:b/>
                <w:bCs/>
                <w:sz w:val="20"/>
                <w:szCs w:val="24"/>
                <w:lang w:val="en-GB" w:eastAsia="zh-CN"/>
              </w:rPr>
              <w:t xml:space="preserve"> and</w:t>
            </w:r>
            <w:r w:rsidRPr="00D03DED">
              <w:rPr>
                <w:rFonts w:ascii="Times" w:eastAsia="Batang" w:hAnsi="Times"/>
                <w:b/>
                <w:bCs/>
                <w:sz w:val="20"/>
                <w:szCs w:val="24"/>
                <w:lang w:val="en-GB" w:eastAsia="zh-CN"/>
              </w:rPr>
              <w:t xml:space="preserve"> </w:t>
            </w:r>
            <w:r w:rsidRPr="000C3D29">
              <w:rPr>
                <w:rFonts w:ascii="Times" w:eastAsia="Batang" w:hAnsi="Times"/>
                <w:b/>
                <w:bCs/>
                <w:sz w:val="20"/>
                <w:szCs w:val="24"/>
                <w:u w:val="single"/>
                <w:lang w:val="en-GB" w:eastAsia="zh-CN"/>
              </w:rPr>
              <w:t>not</w:t>
            </w:r>
            <w:r w:rsidRPr="00D03DED">
              <w:rPr>
                <w:rFonts w:ascii="Times" w:eastAsia="Batang" w:hAnsi="Times"/>
                <w:b/>
                <w:bCs/>
                <w:sz w:val="20"/>
                <w:szCs w:val="24"/>
                <w:lang w:val="en-GB" w:eastAsia="zh-CN"/>
              </w:rPr>
              <w:t xml:space="preserve"> </w:t>
            </w:r>
            <w:r>
              <w:rPr>
                <w:rFonts w:ascii="Times" w:eastAsia="Batang" w:hAnsi="Times"/>
                <w:b/>
                <w:bCs/>
                <w:sz w:val="20"/>
                <w:szCs w:val="24"/>
                <w:lang w:val="en-GB" w:eastAsia="zh-CN"/>
              </w:rPr>
              <w:t>what</w:t>
            </w:r>
            <w:r w:rsidRPr="00D03DED">
              <w:rPr>
                <w:rFonts w:ascii="Times" w:eastAsia="Batang" w:hAnsi="Times"/>
                <w:b/>
                <w:bCs/>
                <w:sz w:val="20"/>
                <w:szCs w:val="24"/>
                <w:lang w:val="en-GB" w:eastAsia="zh-CN"/>
              </w:rPr>
              <w:t xml:space="preserve"> takes priority over what.</w:t>
            </w:r>
            <w:r>
              <w:rPr>
                <w:rFonts w:ascii="Times" w:eastAsia="Batang" w:hAnsi="Times"/>
                <w:sz w:val="20"/>
                <w:szCs w:val="24"/>
                <w:lang w:val="en-GB" w:eastAsia="zh-CN"/>
              </w:rPr>
              <w:t xml:space="preserve"> We can obviously have priority rules defined where PRS is dropped over other channels. </w:t>
            </w:r>
          </w:p>
          <w:p w14:paraId="520913C8"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4148CE4A"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sidRPr="00BA01E4">
              <w:rPr>
                <w:rFonts w:ascii="Times" w:eastAsia="Batang" w:hAnsi="Times"/>
                <w:sz w:val="20"/>
                <w:szCs w:val="24"/>
                <w:lang w:val="en-GB" w:eastAsia="zh-CN"/>
              </w:rPr>
              <w:t xml:space="preserve">To write </w:t>
            </w:r>
            <w:r>
              <w:rPr>
                <w:rFonts w:ascii="Times" w:eastAsia="Batang" w:hAnsi="Times"/>
                <w:sz w:val="20"/>
                <w:szCs w:val="24"/>
                <w:lang w:val="en-GB" w:eastAsia="zh-CN"/>
              </w:rPr>
              <w:t>the above compromised proposal</w:t>
            </w:r>
            <w:r w:rsidRPr="00BA01E4">
              <w:rPr>
                <w:rFonts w:ascii="Times" w:eastAsia="Batang" w:hAnsi="Times"/>
                <w:sz w:val="20"/>
                <w:szCs w:val="24"/>
                <w:lang w:val="en-GB" w:eastAsia="zh-CN"/>
              </w:rPr>
              <w:t>:</w:t>
            </w:r>
          </w:p>
          <w:p w14:paraId="211EBAF6" w14:textId="77777777" w:rsidR="00371C78" w:rsidRPr="00BA01E4"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32F72D2F"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F8D384B" w14:textId="77777777" w:rsidR="00371C78" w:rsidRPr="00AF11AD" w:rsidRDefault="00371C78" w:rsidP="00371C78">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Subject to UE capability, support PRS measurement outside the MG, within a PRS processing window, and UE measurement inside the active DL BWP with </w:t>
            </w:r>
            <w:r w:rsidRPr="00AF11AD">
              <w:rPr>
                <w:rFonts w:ascii="Times" w:eastAsia="Batang" w:hAnsi="Times"/>
                <w:iCs/>
                <w:sz w:val="20"/>
                <w:szCs w:val="24"/>
                <w:lang w:eastAsia="zh-CN"/>
              </w:rPr>
              <w:lastRenderedPageBreak/>
              <w:t>PRS having the same numerology as the active DL BWP.</w:t>
            </w:r>
          </w:p>
          <w:p w14:paraId="77B57560" w14:textId="77777777" w:rsidR="00371C78" w:rsidRPr="00D03DED"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0764E5CE"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44D0C21D" w14:textId="104B5959" w:rsidR="00371C78" w:rsidRDefault="00371C78" w:rsidP="00371C78">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 UE shall be able to declare a PRS processing capability associated to this </w:t>
            </w:r>
            <w:r w:rsidR="00045987">
              <w:rPr>
                <w:rFonts w:ascii="Times" w:eastAsia="Batang" w:hAnsi="Times"/>
                <w:iCs/>
                <w:sz w:val="20"/>
                <w:szCs w:val="24"/>
                <w:lang w:eastAsia="zh-CN"/>
              </w:rPr>
              <w:t>feature</w:t>
            </w:r>
            <w:r>
              <w:rPr>
                <w:rFonts w:ascii="Times" w:eastAsia="Batang" w:hAnsi="Times"/>
                <w:iCs/>
                <w:sz w:val="20"/>
                <w:szCs w:val="24"/>
                <w:lang w:eastAsia="zh-CN"/>
              </w:rPr>
              <w:t xml:space="preserve"> that is applicable in a per UE basis (Cap. 1A) or in a per Band/CC (Cap. 1B) basis</w:t>
            </w:r>
          </w:p>
          <w:p w14:paraId="17B3A7CE" w14:textId="77777777" w:rsidR="00371C78" w:rsidRDefault="00371C78" w:rsidP="00371C78">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14:paraId="6239586F" w14:textId="77777777" w:rsidR="00371C78" w:rsidRPr="00AF11AD"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14:paraId="4D0288EB"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754B7D1A"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0B5790" w14:textId="77777777" w:rsidR="00371C78" w:rsidRDefault="00371C78" w:rsidP="00371C78">
            <w:pPr>
              <w:numPr>
                <w:ilvl w:val="2"/>
                <w:numId w:val="41"/>
              </w:numPr>
              <w:autoSpaceDE/>
              <w:autoSpaceDN/>
              <w:adjustRightInd/>
              <w:snapToGrid/>
              <w:spacing w:after="0" w:line="240" w:lineRule="auto"/>
              <w:jc w:val="left"/>
              <w:rPr>
                <w:ins w:id="355" w:author="Huawei - Huangsu" w:date="2021-08-24T18:02:00Z"/>
                <w:rFonts w:ascii="Times" w:eastAsia="Batang" w:hAnsi="Times"/>
                <w:iCs/>
                <w:sz w:val="20"/>
                <w:szCs w:val="24"/>
                <w:lang w:eastAsia="zh-CN"/>
              </w:rPr>
            </w:pPr>
            <w:ins w:id="356"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0A2B18BD"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w:t>
            </w:r>
            <w:proofErr w:type="spellStart"/>
            <w:r>
              <w:rPr>
                <w:rFonts w:ascii="Times" w:eastAsia="Batang" w:hAnsi="Times"/>
                <w:iCs/>
                <w:sz w:val="20"/>
                <w:szCs w:val="24"/>
                <w:lang w:eastAsia="zh-CN"/>
              </w:rPr>
              <w:t>gNB</w:t>
            </w:r>
            <w:proofErr w:type="spellEnd"/>
            <w:r>
              <w:rPr>
                <w:rFonts w:ascii="Times" w:eastAsia="Batang" w:hAnsi="Times"/>
                <w:iCs/>
                <w:sz w:val="20"/>
                <w:szCs w:val="24"/>
                <w:lang w:eastAsia="zh-CN"/>
              </w:rPr>
              <w:t xml:space="preserve"> that would increase the positioning latency. </w:t>
            </w:r>
          </w:p>
          <w:p w14:paraId="3260D404"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ins w:id="357" w:author="Huawei - Huangsu" w:date="2021-08-24T17:56:00Z">
              <w:r>
                <w:rPr>
                  <w:rFonts w:ascii="Times" w:eastAsia="Batang" w:hAnsi="Times"/>
                  <w:iCs/>
                  <w:sz w:val="20"/>
                  <w:szCs w:val="24"/>
                  <w:lang w:eastAsia="zh-CN"/>
                </w:rPr>
                <w:t xml:space="preserve">Note: </w:t>
              </w:r>
            </w:ins>
            <w:ins w:id="358" w:author="Huawei - Huangsu" w:date="2021-08-24T17:57:00Z">
              <w:r>
                <w:rPr>
                  <w:rFonts w:ascii="Times" w:eastAsia="Batang" w:hAnsi="Times"/>
                  <w:iCs/>
                  <w:sz w:val="20"/>
                  <w:szCs w:val="24"/>
                  <w:lang w:eastAsia="zh-CN"/>
                </w:rPr>
                <w:t>S</w:t>
              </w:r>
            </w:ins>
            <w:ins w:id="359" w:author="Huawei - Huangsu" w:date="2021-08-24T17:56:00Z">
              <w:r>
                <w:rPr>
                  <w:rFonts w:ascii="Times" w:eastAsia="Batang" w:hAnsi="Times"/>
                  <w:iCs/>
                  <w:sz w:val="20"/>
                  <w:szCs w:val="24"/>
                  <w:lang w:eastAsia="zh-CN"/>
                </w:rPr>
                <w:t>trive not to increase the PRS measurement time compared with Rel-16 MG-based measurement</w:t>
              </w:r>
            </w:ins>
          </w:p>
          <w:p w14:paraId="47B270A0" w14:textId="77777777" w:rsidR="00371C78" w:rsidRPr="005C5798" w:rsidRDefault="00371C78" w:rsidP="00371C78">
            <w:pPr>
              <w:numPr>
                <w:ilvl w:val="1"/>
                <w:numId w:val="41"/>
              </w:numPr>
              <w:autoSpaceDE/>
              <w:autoSpaceDN/>
              <w:adjustRightInd/>
              <w:snapToGrid/>
              <w:spacing w:after="0" w:line="240" w:lineRule="auto"/>
              <w:jc w:val="left"/>
              <w:rPr>
                <w:rFonts w:ascii="Times" w:eastAsia="Batang" w:hAnsi="Times"/>
                <w:iCs/>
                <w:color w:val="0070C0"/>
                <w:sz w:val="20"/>
                <w:szCs w:val="24"/>
                <w:lang w:eastAsia="zh-CN"/>
              </w:rPr>
            </w:pPr>
            <w:r w:rsidRPr="00BA01E4">
              <w:rPr>
                <w:rFonts w:ascii="Times" w:eastAsia="Batang" w:hAnsi="Times"/>
                <w:iCs/>
                <w:color w:val="0070C0"/>
                <w:sz w:val="20"/>
                <w:szCs w:val="24"/>
                <w:lang w:eastAsia="zh-CN"/>
              </w:rPr>
              <w:t>Note: Prioritization of other DL signals/channels over the PRS measurement/processin</w:t>
            </w:r>
            <w:r>
              <w:rPr>
                <w:rFonts w:ascii="Times" w:eastAsia="Batang" w:hAnsi="Times"/>
                <w:iCs/>
                <w:color w:val="0070C0"/>
                <w:sz w:val="20"/>
                <w:szCs w:val="24"/>
                <w:lang w:eastAsia="zh-CN"/>
              </w:rPr>
              <w:t>g</w:t>
            </w:r>
            <w:r w:rsidRPr="00BA01E4">
              <w:rPr>
                <w:rFonts w:ascii="Times" w:eastAsia="Batang" w:hAnsi="Times"/>
                <w:iCs/>
                <w:color w:val="0070C0"/>
                <w:sz w:val="20"/>
                <w:szCs w:val="24"/>
                <w:lang w:eastAsia="zh-CN"/>
              </w:rPr>
              <w:t xml:space="preserve"> can be discussed separately</w:t>
            </w:r>
            <w:r>
              <w:rPr>
                <w:rFonts w:ascii="Times" w:eastAsia="Batang" w:hAnsi="Times"/>
                <w:iCs/>
                <w:color w:val="0070C0"/>
                <w:sz w:val="20"/>
                <w:szCs w:val="24"/>
                <w:lang w:eastAsia="zh-CN"/>
              </w:rPr>
              <w:t xml:space="preserve"> and it’s related to </w:t>
            </w:r>
            <w:proofErr w:type="gramStart"/>
            <w:r>
              <w:rPr>
                <w:rFonts w:ascii="Times" w:eastAsia="Batang" w:hAnsi="Times"/>
                <w:iCs/>
                <w:color w:val="0070C0"/>
                <w:sz w:val="20"/>
                <w:szCs w:val="24"/>
                <w:lang w:eastAsia="zh-CN"/>
              </w:rPr>
              <w:t>all of</w:t>
            </w:r>
            <w:proofErr w:type="gramEnd"/>
            <w:r>
              <w:rPr>
                <w:rFonts w:ascii="Times" w:eastAsia="Batang" w:hAnsi="Times"/>
                <w:iCs/>
                <w:color w:val="0070C0"/>
                <w:sz w:val="20"/>
                <w:szCs w:val="24"/>
                <w:lang w:eastAsia="zh-CN"/>
              </w:rPr>
              <w:t xml:space="preserve"> the above options. </w:t>
            </w:r>
            <w:r w:rsidRPr="00BA01E4">
              <w:rPr>
                <w:rFonts w:ascii="Times" w:eastAsia="Batang" w:hAnsi="Times"/>
                <w:iCs/>
                <w:color w:val="0070C0"/>
                <w:sz w:val="20"/>
                <w:szCs w:val="24"/>
                <w:lang w:eastAsia="zh-CN"/>
              </w:rPr>
              <w:t xml:space="preserve"> </w:t>
            </w:r>
          </w:p>
          <w:p w14:paraId="2397756E" w14:textId="77777777" w:rsidR="00371C78" w:rsidRDefault="00371C78">
            <w:pPr>
              <w:numPr>
                <w:ilvl w:val="1"/>
                <w:numId w:val="41"/>
              </w:numPr>
              <w:autoSpaceDE/>
              <w:autoSpaceDN/>
              <w:adjustRightInd/>
              <w:snapToGrid/>
              <w:spacing w:after="0" w:line="240" w:lineRule="auto"/>
              <w:jc w:val="left"/>
              <w:rPr>
                <w:ins w:id="360" w:author="Huawei - Huangsu" w:date="2021-08-24T18:02:00Z"/>
                <w:rFonts w:ascii="Times" w:eastAsia="Batang" w:hAnsi="Times"/>
                <w:iCs/>
                <w:sz w:val="20"/>
                <w:szCs w:val="24"/>
                <w:lang w:eastAsia="zh-CN"/>
              </w:rPr>
              <w:pPrChange w:id="361" w:author="Huawei - Huangsu" w:date="2021-08-24T18:02:00Z">
                <w:pPr>
                  <w:numPr>
                    <w:ilvl w:val="2"/>
                    <w:numId w:val="3"/>
                  </w:numPr>
                  <w:ind w:left="851" w:hanging="284"/>
                </w:pPr>
              </w:pPrChange>
            </w:pPr>
            <w:ins w:id="362" w:author="Huawei - Huangsu" w:date="2021-08-24T18:02:00Z">
              <w:r>
                <w:rPr>
                  <w:rFonts w:ascii="Times" w:eastAsia="Batang" w:hAnsi="Times"/>
                  <w:iCs/>
                  <w:sz w:val="20"/>
                  <w:szCs w:val="24"/>
                  <w:lang w:eastAsia="zh-CN"/>
                </w:rPr>
                <w:t>Further study</w:t>
              </w:r>
            </w:ins>
          </w:p>
          <w:p w14:paraId="0480C57F"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ins w:id="363"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5B254604"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w:t>
            </w:r>
            <w:ins w:id="364" w:author="Huawei - Huangsu" w:date="2021-08-24T18:02:00Z">
              <w:r w:rsidRPr="00BF043F">
                <w:rPr>
                  <w:rFonts w:ascii="Times" w:eastAsia="Batang" w:hAnsi="Times"/>
                  <w:iCs/>
                  <w:sz w:val="20"/>
                  <w:szCs w:val="24"/>
                  <w:lang w:eastAsia="zh-CN"/>
                </w:rPr>
                <w:t xml:space="preserve">ow to do the PRS measurement when the conditions cannot be satisfied, </w:t>
              </w:r>
              <w:proofErr w:type="gramStart"/>
              <w:r w:rsidRPr="00BF043F">
                <w:rPr>
                  <w:rFonts w:ascii="Times" w:eastAsia="Batang" w:hAnsi="Times"/>
                  <w:iCs/>
                  <w:sz w:val="20"/>
                  <w:szCs w:val="24"/>
                  <w:lang w:eastAsia="zh-CN"/>
                </w:rPr>
                <w:t>e.g.</w:t>
              </w:r>
              <w:proofErr w:type="gramEnd"/>
              <w:r w:rsidRPr="00BF043F">
                <w:rPr>
                  <w:rFonts w:ascii="Times" w:eastAsia="Batang" w:hAnsi="Times"/>
                  <w:iCs/>
                  <w:sz w:val="20"/>
                  <w:szCs w:val="24"/>
                  <w:lang w:eastAsia="zh-CN"/>
                </w:rPr>
                <w:t xml:space="preserve"> when BWP switching happens</w:t>
              </w:r>
            </w:ins>
          </w:p>
          <w:p w14:paraId="3FFC0017" w14:textId="77777777" w:rsidR="00371C78" w:rsidRPr="00BF043F"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A977DFE" w14:textId="77777777" w:rsidR="00371C78" w:rsidRDefault="00371C78" w:rsidP="00371C78">
            <w:pPr>
              <w:rPr>
                <w:rFonts w:ascii="Arial" w:hAnsi="Arial" w:cs="Arial"/>
                <w:iCs/>
                <w:sz w:val="16"/>
                <w:lang w:eastAsia="zh-CN"/>
              </w:rPr>
            </w:pPr>
          </w:p>
        </w:tc>
      </w:tr>
    </w:tbl>
    <w:p w14:paraId="14728923" w14:textId="77777777" w:rsidR="00BC09B3" w:rsidRDefault="00BC09B3">
      <w:pPr>
        <w:rPr>
          <w:lang w:eastAsia="zh-CN"/>
        </w:rPr>
      </w:pPr>
    </w:p>
    <w:p w14:paraId="0903B1E0"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TableGrid"/>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 xml:space="preserve">We are quite firm on keeping the PRS prioritization window for further study.  We have concern that this PRS </w:t>
            </w:r>
            <w:proofErr w:type="spellStart"/>
            <w:r>
              <w:rPr>
                <w:rFonts w:ascii="Arial" w:hAnsi="Arial" w:cs="Arial"/>
                <w:iCs/>
                <w:sz w:val="16"/>
                <w:lang w:eastAsia="zh-CN"/>
              </w:rPr>
              <w:t>priorization</w:t>
            </w:r>
            <w:proofErr w:type="spellEnd"/>
            <w:r>
              <w:rPr>
                <w:rFonts w:ascii="Arial" w:hAnsi="Arial" w:cs="Arial"/>
                <w:iCs/>
                <w:sz w:val="16"/>
                <w:lang w:eastAsia="zh-CN"/>
              </w:rPr>
              <w:t xml:space="preserve"> window involves dropping of DL data/control channels by the UE within this window which is a major limitation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that need to serve URLLC traffic with positioning as an ad-on service.  Furthermore, from FL’s description above, the window may not be explicitly configured by the </w:t>
            </w:r>
            <w:proofErr w:type="spellStart"/>
            <w:r>
              <w:rPr>
                <w:rFonts w:ascii="Arial" w:hAnsi="Arial" w:cs="Arial"/>
                <w:iCs/>
                <w:sz w:val="16"/>
                <w:lang w:eastAsia="zh-CN"/>
              </w:rPr>
              <w:t>gNB</w:t>
            </w:r>
            <w:proofErr w:type="spellEnd"/>
            <w:r>
              <w:rPr>
                <w:rFonts w:ascii="Arial" w:hAnsi="Arial" w:cs="Arial"/>
                <w:iCs/>
                <w:sz w:val="16"/>
                <w:lang w:eastAsia="zh-CN"/>
              </w:rPr>
              <w:t xml:space="preserve">.  More discussion is needed on how the </w:t>
            </w:r>
            <w:proofErr w:type="spellStart"/>
            <w:r>
              <w:rPr>
                <w:rFonts w:ascii="Arial" w:hAnsi="Arial" w:cs="Arial"/>
                <w:iCs/>
                <w:sz w:val="16"/>
                <w:lang w:eastAsia="zh-CN"/>
              </w:rPr>
              <w:t>gNB</w:t>
            </w:r>
            <w:proofErr w:type="spellEnd"/>
            <w:r>
              <w:rPr>
                <w:rFonts w:ascii="Arial" w:hAnsi="Arial" w:cs="Arial"/>
                <w:iCs/>
                <w:sz w:val="16"/>
                <w:lang w:eastAsia="zh-CN"/>
              </w:rPr>
              <w:t xml:space="preserve">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65" w:author="Li Guo" w:date="2021-08-24T23:32:00Z">
              <w:r>
                <w:rPr>
                  <w:rFonts w:ascii="Arial" w:hAnsi="Arial" w:cs="Arial"/>
                  <w:iCs/>
                  <w:sz w:val="16"/>
                  <w:lang w:eastAsia="zh-CN"/>
                </w:rPr>
                <w:t>OPPO</w:t>
              </w:r>
            </w:ins>
          </w:p>
        </w:tc>
        <w:tc>
          <w:tcPr>
            <w:tcW w:w="7513" w:type="dxa"/>
            <w:vAlign w:val="center"/>
          </w:tcPr>
          <w:p w14:paraId="7AC2AA27" w14:textId="77777777" w:rsidR="00BC09B3" w:rsidRDefault="00D23694">
            <w:pPr>
              <w:rPr>
                <w:ins w:id="366" w:author="Li Guo" w:date="2021-08-24T23:32:00Z"/>
                <w:rFonts w:ascii="Arial" w:hAnsi="Arial" w:cs="Arial"/>
                <w:iCs/>
                <w:sz w:val="16"/>
                <w:lang w:eastAsia="zh-CN"/>
              </w:rPr>
            </w:pPr>
            <w:ins w:id="367" w:author="Li Guo" w:date="2021-08-24T23:32:00Z">
              <w:r>
                <w:rPr>
                  <w:rFonts w:ascii="Arial" w:hAnsi="Arial" w:cs="Arial"/>
                  <w:iCs/>
                  <w:sz w:val="16"/>
                  <w:lang w:eastAsia="zh-CN"/>
                </w:rPr>
                <w:t xml:space="preserve">We sympathize the intention of PRS processing window. To process PRS outside MG,  the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w:t>
              </w:r>
              <w:proofErr w:type="spellStart"/>
              <w:r>
                <w:rPr>
                  <w:rFonts w:ascii="Arial" w:hAnsi="Arial" w:cs="Arial"/>
                  <w:iCs/>
                  <w:sz w:val="16"/>
                  <w:lang w:eastAsia="zh-CN"/>
                </w:rPr>
                <w:t>gNB</w:t>
              </w:r>
              <w:proofErr w:type="spellEnd"/>
              <w:r>
                <w:rPr>
                  <w:rFonts w:ascii="Arial" w:hAnsi="Arial" w:cs="Arial"/>
                  <w:iCs/>
                  <w:sz w:val="16"/>
                  <w:lang w:eastAsia="zh-CN"/>
                </w:rPr>
                <w:t xml:space="preserve"> and UE should be aware of the configuration of this window. </w:t>
              </w:r>
              <w:proofErr w:type="gramStart"/>
              <w:r>
                <w:rPr>
                  <w:rFonts w:ascii="Arial" w:hAnsi="Arial" w:cs="Arial"/>
                  <w:iCs/>
                  <w:sz w:val="16"/>
                  <w:lang w:eastAsia="zh-CN"/>
                </w:rPr>
                <w:t>Thus</w:t>
              </w:r>
              <w:proofErr w:type="gramEnd"/>
              <w:r>
                <w:rPr>
                  <w:rFonts w:ascii="Arial" w:hAnsi="Arial" w:cs="Arial"/>
                  <w:iCs/>
                  <w:sz w:val="16"/>
                  <w:lang w:eastAsia="zh-CN"/>
                </w:rPr>
                <w:t xml:space="preserve"> how to provide it with low </w:t>
              </w:r>
              <w:proofErr w:type="spellStart"/>
              <w:r>
                <w:rPr>
                  <w:rFonts w:ascii="Arial" w:hAnsi="Arial" w:cs="Arial"/>
                  <w:iCs/>
                  <w:sz w:val="16"/>
                  <w:lang w:eastAsia="zh-CN"/>
                </w:rPr>
                <w:t>lantency</w:t>
              </w:r>
              <w:proofErr w:type="spellEnd"/>
              <w:r>
                <w:rPr>
                  <w:rFonts w:ascii="Arial" w:hAnsi="Arial" w:cs="Arial"/>
                  <w:iCs/>
                  <w:sz w:val="16"/>
                  <w:lang w:eastAsia="zh-CN"/>
                </w:rPr>
                <w:t xml:space="preserve"> is a key problem. </w:t>
              </w:r>
            </w:ins>
          </w:p>
          <w:p w14:paraId="19069B59" w14:textId="77777777" w:rsidR="00BC09B3" w:rsidRDefault="00D23694">
            <w:pPr>
              <w:rPr>
                <w:ins w:id="368" w:author="Li Guo" w:date="2021-08-24T23:32:00Z"/>
                <w:rFonts w:ascii="Arial" w:hAnsi="Arial" w:cs="Arial"/>
                <w:iCs/>
                <w:sz w:val="16"/>
                <w:lang w:eastAsia="zh-CN"/>
              </w:rPr>
            </w:pPr>
            <w:ins w:id="369" w:author="Li Guo" w:date="2021-08-24T23:32:00Z">
              <w:r>
                <w:rPr>
                  <w:rFonts w:ascii="Arial" w:hAnsi="Arial" w:cs="Arial"/>
                  <w:iCs/>
                  <w:sz w:val="16"/>
                  <w:lang w:eastAsia="zh-CN"/>
                </w:rPr>
                <w:t xml:space="preserve">One way to move forward is we first agree that PRS measurement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70" w:author="Li Guo" w:date="2021-08-24T23:32:00Z"/>
                <w:rFonts w:ascii="Times" w:eastAsia="Batang" w:hAnsi="Times"/>
                <w:iCs/>
                <w:sz w:val="20"/>
                <w:szCs w:val="24"/>
                <w:lang w:eastAsia="zh-CN"/>
              </w:rPr>
            </w:pPr>
            <w:ins w:id="371"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 xml:space="preserve">with PRS prioritization over other DL </w:t>
              </w:r>
              <w:r>
                <w:rPr>
                  <w:rFonts w:ascii="Times" w:eastAsia="Batang" w:hAnsi="Times"/>
                  <w:iCs/>
                  <w:color w:val="FF0000"/>
                  <w:sz w:val="20"/>
                  <w:szCs w:val="24"/>
                  <w:lang w:eastAsia="zh-CN"/>
                </w:rPr>
                <w:lastRenderedPageBreak/>
                <w:t>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72" w:author="Li Guo" w:date="2021-08-24T23:32:00Z"/>
                <w:rFonts w:ascii="Times" w:eastAsia="Batang" w:hAnsi="Times"/>
                <w:iCs/>
                <w:color w:val="FF0000"/>
                <w:sz w:val="20"/>
                <w:szCs w:val="24"/>
                <w:lang w:eastAsia="zh-CN"/>
              </w:rPr>
            </w:pPr>
            <w:ins w:id="373" w:author="Li Guo" w:date="2021-08-24T23:32:00Z">
              <w:r>
                <w:rPr>
                  <w:rFonts w:ascii="Times" w:eastAsia="Batang" w:hAnsi="Times"/>
                  <w:iCs/>
                  <w:color w:val="FF0000"/>
                  <w:sz w:val="20"/>
                  <w:szCs w:val="24"/>
                  <w:lang w:eastAsia="zh-CN"/>
                </w:rPr>
                <w:t xml:space="preserve">FFS how to support PRS prioritization over other DL channels and signals, </w:t>
              </w:r>
              <w:proofErr w:type="spellStart"/>
              <w:r>
                <w:rPr>
                  <w:rFonts w:ascii="Times" w:eastAsia="Batang" w:hAnsi="Times"/>
                  <w:iCs/>
                  <w:color w:val="FF0000"/>
                  <w:sz w:val="20"/>
                  <w:szCs w:val="24"/>
                  <w:lang w:eastAsia="zh-CN"/>
                </w:rPr>
                <w:t>e..g</w:t>
              </w:r>
              <w:proofErr w:type="spellEnd"/>
              <w:r>
                <w:rPr>
                  <w:rFonts w:ascii="Times" w:eastAsia="Batang" w:hAnsi="Times"/>
                  <w:iCs/>
                  <w:color w:val="FF0000"/>
                  <w:sz w:val="20"/>
                  <w:szCs w:val="24"/>
                  <w:lang w:eastAsia="zh-CN"/>
                </w:rPr>
                <w:t>,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What signaling is needed for UE/</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/LMF to have the same interpretation of processing window. Does the signaling exchange really reduce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the processing is on-demand or a periodic window(</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TableGrid"/>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proofErr w:type="gramStart"/>
                  <w:r>
                    <w:rPr>
                      <w:rFonts w:eastAsiaTheme="minorEastAsia"/>
                      <w:color w:val="000000" w:themeColor="text1"/>
                      <w:szCs w:val="21"/>
                      <w:lang w:eastAsia="zh-CN"/>
                    </w:rPr>
                    <w:t>For the purpose of</w:t>
                  </w:r>
                  <w:proofErr w:type="gramEnd"/>
                  <w:r>
                    <w:rPr>
                      <w:rFonts w:eastAsiaTheme="minorEastAsia"/>
                      <w:color w:val="000000" w:themeColor="text1"/>
                      <w:szCs w:val="21"/>
                      <w:lang w:eastAsia="zh-CN"/>
                    </w:rPr>
                    <w:t xml:space="preserve">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s concerns, such as “ all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74"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75"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PRS</w:t>
            </w:r>
            <w:r>
              <w:rPr>
                <w:rFonts w:ascii="Times" w:eastAsia="Batang" w:hAnsi="Times"/>
                <w:iCs/>
                <w:color w:val="FF0000"/>
                <w:sz w:val="20"/>
                <w:szCs w:val="24"/>
                <w:u w:val="single"/>
                <w:lang w:eastAsia="x-none"/>
              </w:rPr>
              <w:t>(</w:t>
            </w:r>
            <w:proofErr w:type="spellStart"/>
            <w:r>
              <w:rPr>
                <w:rFonts w:ascii="Times" w:eastAsia="Batang" w:hAnsi="Times"/>
                <w:iCs/>
                <w:color w:val="FF0000"/>
                <w:sz w:val="20"/>
                <w:szCs w:val="24"/>
                <w:u w:val="single"/>
                <w:lang w:eastAsia="x-none"/>
              </w:rPr>
              <w:t>e.g</w:t>
            </w:r>
            <w:proofErr w:type="spellEnd"/>
            <w:r>
              <w:rPr>
                <w:rFonts w:ascii="Times" w:eastAsia="Batang" w:hAnsi="Times"/>
                <w:iCs/>
                <w:color w:val="FF0000"/>
                <w:sz w:val="20"/>
                <w:szCs w:val="24"/>
                <w:u w:val="single"/>
                <w:lang w:eastAsia="x-none"/>
              </w:rPr>
              <w:t xml:space="preserve"> N-T </w:t>
            </w:r>
            <w:proofErr w:type="spellStart"/>
            <w:r>
              <w:rPr>
                <w:rFonts w:ascii="Times" w:eastAsia="Batang" w:hAnsi="Times"/>
                <w:iCs/>
                <w:color w:val="FF0000"/>
                <w:sz w:val="20"/>
                <w:szCs w:val="24"/>
                <w:u w:val="single"/>
                <w:lang w:eastAsia="x-none"/>
              </w:rPr>
              <w:t>ms</w:t>
            </w:r>
            <w:proofErr w:type="spellEnd"/>
            <w:r>
              <w:rPr>
                <w:rFonts w:ascii="Times" w:eastAsia="Batang" w:hAnsi="Times"/>
                <w:iCs/>
                <w:color w:val="FF0000"/>
                <w:sz w:val="20"/>
                <w:szCs w:val="24"/>
                <w:u w:val="single"/>
                <w:lang w:eastAsia="x-none"/>
              </w:rPr>
              <w:t>)</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w:t>
            </w:r>
            <w:proofErr w:type="gramStart"/>
            <w:r w:rsidRPr="00460234">
              <w:rPr>
                <w:rFonts w:ascii="Times" w:eastAsia="Batang" w:hAnsi="Times"/>
                <w:iCs/>
                <w:strike/>
                <w:color w:val="FF0000"/>
                <w:sz w:val="20"/>
                <w:szCs w:val="24"/>
                <w:lang w:eastAsia="x-none"/>
              </w:rPr>
              <w:t>For the purpose of</w:t>
            </w:r>
            <w:proofErr w:type="gramEnd"/>
            <w:r w:rsidRPr="00460234">
              <w:rPr>
                <w:rFonts w:ascii="Times" w:eastAsia="Batang" w:hAnsi="Times"/>
                <w:iCs/>
                <w:strike/>
                <w:color w:val="FF0000"/>
                <w:sz w:val="20"/>
                <w:szCs w:val="24"/>
                <w:lang w:eastAsia="x-none"/>
              </w:rPr>
              <w:t xml:space="preserve">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 xml:space="preserve">consider two </w:t>
            </w:r>
            <w:proofErr w:type="gramStart"/>
            <w:r w:rsidR="00CF40F7">
              <w:rPr>
                <w:rFonts w:ascii="Arial" w:hAnsi="Arial" w:cs="Arial"/>
                <w:iCs/>
                <w:sz w:val="16"/>
                <w:lang w:eastAsia="zh-CN"/>
              </w:rPr>
              <w:t>scenario</w:t>
            </w:r>
            <w:proofErr w:type="gramEnd"/>
            <w:r w:rsidR="00CF40F7">
              <w:rPr>
                <w:rFonts w:ascii="Arial" w:hAnsi="Arial" w:cs="Arial"/>
                <w:iCs/>
                <w:sz w:val="16"/>
                <w:lang w:eastAsia="zh-CN"/>
              </w:rPr>
              <w:t xml:space="preserve">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the UEs that are only able to support DL PRS measurements within the active BWP under some conditions, e.g., there are some </w:t>
            </w:r>
            <w:proofErr w:type="spellStart"/>
            <w:r w:rsidR="00CF40F7">
              <w:rPr>
                <w:rFonts w:ascii="Arial" w:hAnsi="Arial" w:cs="Arial"/>
                <w:iCs/>
                <w:sz w:val="16"/>
                <w:lang w:eastAsia="zh-CN"/>
              </w:rPr>
              <w:t>interuptions</w:t>
            </w:r>
            <w:proofErr w:type="spellEnd"/>
            <w:r w:rsidR="00CF40F7">
              <w:rPr>
                <w:rFonts w:ascii="Arial" w:hAnsi="Arial" w:cs="Arial"/>
                <w:iCs/>
                <w:sz w:val="16"/>
                <w:lang w:eastAsia="zh-CN"/>
              </w:rPr>
              <w:t xml:space="preserve"> of DL data service within a  time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r w:rsidR="0043091D" w14:paraId="6ED8237A" w14:textId="77777777" w:rsidTr="006F5DA7">
        <w:tc>
          <w:tcPr>
            <w:tcW w:w="1838" w:type="dxa"/>
          </w:tcPr>
          <w:p w14:paraId="50641582" w14:textId="43D1F173" w:rsidR="0043091D" w:rsidRDefault="0043091D" w:rsidP="006F5DA7">
            <w:pPr>
              <w:rPr>
                <w:rFonts w:ascii="Arial" w:hAnsi="Arial" w:cs="Arial"/>
                <w:iCs/>
                <w:sz w:val="16"/>
                <w:lang w:eastAsia="zh-CN"/>
              </w:rPr>
            </w:pPr>
            <w:r>
              <w:rPr>
                <w:rFonts w:ascii="Arial" w:hAnsi="Arial" w:cs="Arial"/>
                <w:iCs/>
                <w:sz w:val="16"/>
                <w:lang w:eastAsia="zh-CN"/>
              </w:rPr>
              <w:t>Nokia/NSB</w:t>
            </w:r>
          </w:p>
        </w:tc>
        <w:tc>
          <w:tcPr>
            <w:tcW w:w="7513" w:type="dxa"/>
          </w:tcPr>
          <w:p w14:paraId="2A99F1A5" w14:textId="31189578" w:rsidR="0043091D" w:rsidRDefault="0043091D" w:rsidP="00C31AAD">
            <w:pPr>
              <w:rPr>
                <w:rFonts w:ascii="Arial" w:hAnsi="Arial" w:cs="Arial"/>
                <w:iCs/>
                <w:sz w:val="16"/>
                <w:lang w:eastAsia="zh-CN"/>
              </w:rPr>
            </w:pPr>
            <w:r>
              <w:rPr>
                <w:rFonts w:ascii="Arial" w:hAnsi="Arial" w:cs="Arial"/>
                <w:iCs/>
                <w:sz w:val="16"/>
                <w:lang w:eastAsia="zh-CN"/>
              </w:rPr>
              <w:t xml:space="preserve">We are okay in principle with the compromise proposal from QC above. It is important from our side that multiple categories of processing prioritization are introduced and the case of DL PRS priority is studied (as that can alleviate some concerns that communication is potentially harmed in our view). </w:t>
            </w:r>
          </w:p>
        </w:tc>
      </w:tr>
      <w:tr w:rsidR="000A0AA7" w14:paraId="20B51E6F" w14:textId="77777777" w:rsidTr="006F5DA7">
        <w:tc>
          <w:tcPr>
            <w:tcW w:w="1838" w:type="dxa"/>
          </w:tcPr>
          <w:p w14:paraId="7313F328" w14:textId="5F5D4B9C" w:rsidR="000A0AA7" w:rsidRDefault="000A0AA7" w:rsidP="006F5DA7">
            <w:pPr>
              <w:rPr>
                <w:rFonts w:ascii="Arial" w:hAnsi="Arial" w:cs="Arial"/>
                <w:iCs/>
                <w:sz w:val="16"/>
                <w:lang w:eastAsia="zh-CN"/>
              </w:rPr>
            </w:pPr>
            <w:r>
              <w:rPr>
                <w:rFonts w:ascii="Arial" w:hAnsi="Arial" w:cs="Arial"/>
                <w:iCs/>
                <w:sz w:val="16"/>
                <w:lang w:eastAsia="zh-CN"/>
              </w:rPr>
              <w:t>Xiaomi</w:t>
            </w:r>
          </w:p>
        </w:tc>
        <w:tc>
          <w:tcPr>
            <w:tcW w:w="7513" w:type="dxa"/>
          </w:tcPr>
          <w:p w14:paraId="5F642A3C" w14:textId="2DE8C29C" w:rsidR="000A0AA7" w:rsidRDefault="000A0AA7" w:rsidP="00B259E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OPPO/ZTE sinc</w:t>
            </w:r>
            <w:r w:rsidR="00DE55AE">
              <w:rPr>
                <w:rFonts w:ascii="Arial" w:hAnsi="Arial" w:cs="Arial"/>
                <w:iCs/>
                <w:sz w:val="16"/>
                <w:lang w:eastAsia="zh-CN"/>
              </w:rPr>
              <w:t>e we are not sure what</w:t>
            </w:r>
            <w:r>
              <w:rPr>
                <w:rFonts w:ascii="Arial" w:hAnsi="Arial" w:cs="Arial"/>
                <w:iCs/>
                <w:sz w:val="16"/>
                <w:lang w:eastAsia="zh-CN"/>
              </w:rPr>
              <w:t xml:space="preserve"> the </w:t>
            </w:r>
            <w:r w:rsidR="00DE55AE">
              <w:rPr>
                <w:rFonts w:ascii="Arial" w:hAnsi="Arial" w:cs="Arial"/>
                <w:iCs/>
                <w:sz w:val="16"/>
                <w:lang w:eastAsia="zh-CN"/>
              </w:rPr>
              <w:t xml:space="preserve">PRS </w:t>
            </w:r>
            <w:r>
              <w:rPr>
                <w:rFonts w:ascii="Arial" w:hAnsi="Arial" w:cs="Arial"/>
                <w:iCs/>
                <w:sz w:val="16"/>
                <w:lang w:eastAsia="zh-CN"/>
              </w:rPr>
              <w:t>processing</w:t>
            </w:r>
            <w:r w:rsidR="00DE55AE">
              <w:rPr>
                <w:rFonts w:ascii="Arial" w:hAnsi="Arial" w:cs="Arial"/>
                <w:iCs/>
                <w:sz w:val="16"/>
                <w:lang w:eastAsia="zh-CN"/>
              </w:rPr>
              <w:t xml:space="preserve"> window is </w:t>
            </w:r>
            <w:proofErr w:type="gramStart"/>
            <w:r w:rsidR="00DE55AE">
              <w:rPr>
                <w:rFonts w:ascii="Arial" w:hAnsi="Arial" w:cs="Arial"/>
                <w:iCs/>
                <w:sz w:val="16"/>
                <w:lang w:eastAsia="zh-CN"/>
              </w:rPr>
              <w:t>at this time</w:t>
            </w:r>
            <w:proofErr w:type="gramEnd"/>
            <w:r w:rsidR="00DE55AE">
              <w:rPr>
                <w:rFonts w:ascii="Arial" w:hAnsi="Arial" w:cs="Arial"/>
                <w:iCs/>
                <w:sz w:val="16"/>
                <w:lang w:eastAsia="zh-CN"/>
              </w:rPr>
              <w:t xml:space="preserve">. Is it a periodical window or aperiodic? If it is a periodical one, how long the periodicity, </w:t>
            </w:r>
            <w:r w:rsidR="00B84366">
              <w:rPr>
                <w:rFonts w:ascii="Arial" w:hAnsi="Arial" w:cs="Arial"/>
                <w:iCs/>
                <w:sz w:val="16"/>
                <w:lang w:eastAsia="zh-CN"/>
              </w:rPr>
              <w:t xml:space="preserve">how about the length of the window. If it is aperiodic, when to trigger it. If no configuration </w:t>
            </w:r>
            <w:r w:rsidR="00DE7C6B">
              <w:rPr>
                <w:rFonts w:ascii="Arial" w:hAnsi="Arial" w:cs="Arial"/>
                <w:iCs/>
                <w:sz w:val="16"/>
                <w:lang w:eastAsia="zh-CN"/>
              </w:rPr>
              <w:t xml:space="preserve">is needed, how does </w:t>
            </w:r>
            <w:proofErr w:type="spellStart"/>
            <w:r w:rsidR="00DE7C6B">
              <w:rPr>
                <w:rFonts w:ascii="Arial" w:hAnsi="Arial" w:cs="Arial"/>
                <w:iCs/>
                <w:sz w:val="16"/>
                <w:lang w:eastAsia="zh-CN"/>
              </w:rPr>
              <w:t>gNB</w:t>
            </w:r>
            <w:proofErr w:type="spellEnd"/>
            <w:r w:rsidR="00DE7C6B">
              <w:rPr>
                <w:rFonts w:ascii="Arial" w:hAnsi="Arial" w:cs="Arial"/>
                <w:iCs/>
                <w:sz w:val="16"/>
                <w:lang w:eastAsia="zh-CN"/>
              </w:rPr>
              <w:t xml:space="preserve"> align the time location of the window? We think there are many </w:t>
            </w:r>
            <w:r w:rsidR="00B259E1">
              <w:rPr>
                <w:rFonts w:ascii="Arial" w:hAnsi="Arial" w:cs="Arial"/>
                <w:iCs/>
                <w:sz w:val="16"/>
                <w:lang w:eastAsia="zh-CN"/>
              </w:rPr>
              <w:t xml:space="preserve">issues need to be studied before </w:t>
            </w:r>
            <w:proofErr w:type="gramStart"/>
            <w:r w:rsidR="00B259E1">
              <w:rPr>
                <w:rFonts w:ascii="Arial" w:hAnsi="Arial" w:cs="Arial"/>
                <w:iCs/>
                <w:sz w:val="16"/>
                <w:lang w:eastAsia="zh-CN"/>
              </w:rPr>
              <w:t>agree</w:t>
            </w:r>
            <w:proofErr w:type="gramEnd"/>
            <w:r w:rsidR="00B259E1">
              <w:rPr>
                <w:rFonts w:ascii="Arial" w:hAnsi="Arial" w:cs="Arial"/>
                <w:iCs/>
                <w:sz w:val="16"/>
                <w:lang w:eastAsia="zh-CN"/>
              </w:rPr>
              <w:t xml:space="preserve"> it.</w:t>
            </w:r>
            <w:r>
              <w:rPr>
                <w:rFonts w:ascii="Arial" w:hAnsi="Arial" w:cs="Arial"/>
                <w:iCs/>
                <w:sz w:val="16"/>
                <w:lang w:eastAsia="zh-CN"/>
              </w:rPr>
              <w:t xml:space="preserve"> </w:t>
            </w:r>
          </w:p>
        </w:tc>
      </w:tr>
    </w:tbl>
    <w:p w14:paraId="639C4E34" w14:textId="77777777" w:rsidR="00BC09B3" w:rsidRDefault="00BC09B3">
      <w:pPr>
        <w:rPr>
          <w:lang w:eastAsia="zh-CN"/>
        </w:rPr>
      </w:pPr>
    </w:p>
    <w:p w14:paraId="7E71001F" w14:textId="77777777" w:rsidR="00BC09B3" w:rsidRDefault="00D23694">
      <w:pPr>
        <w:pStyle w:val="Heading3"/>
        <w:numPr>
          <w:ilvl w:val="0"/>
          <w:numId w:val="0"/>
        </w:numPr>
        <w:rPr>
          <w:lang w:val="en-GB" w:eastAsia="zh-CN"/>
        </w:rPr>
      </w:pPr>
      <w:r>
        <w:rPr>
          <w:rFonts w:hint="eastAsia"/>
          <w:lang w:val="en-GB" w:eastAsia="zh-CN"/>
        </w:rPr>
        <w:lastRenderedPageBreak/>
        <w:t>Q</w:t>
      </w:r>
      <w:r>
        <w:rPr>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TableGrid"/>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76"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77" w:author="Li Guo" w:date="2021-08-24T23:32:00Z">
              <w:r>
                <w:rPr>
                  <w:rFonts w:ascii="Arial" w:hAnsi="Arial" w:cs="Arial"/>
                  <w:iCs/>
                  <w:sz w:val="16"/>
                  <w:lang w:eastAsia="zh-CN"/>
                </w:rPr>
                <w:t xml:space="preserve">The priority between PRS and DL channels/signals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together with non-MG PRS processing in RAN1. It </w:t>
              </w:r>
              <w:proofErr w:type="spellStart"/>
              <w:r>
                <w:rPr>
                  <w:rFonts w:ascii="Arial" w:hAnsi="Arial" w:cs="Arial"/>
                  <w:iCs/>
                  <w:sz w:val="16"/>
                  <w:lang w:eastAsia="zh-CN"/>
                </w:rPr>
                <w:t>can not</w:t>
              </w:r>
              <w:proofErr w:type="spellEnd"/>
              <w:r>
                <w:rPr>
                  <w:rFonts w:ascii="Arial" w:hAnsi="Arial" w:cs="Arial"/>
                  <w:iCs/>
                  <w:sz w:val="16"/>
                  <w:lang w:eastAsia="zh-CN"/>
                </w:rPr>
                <w:t xml:space="preserve"> be left to RAN4.</w:t>
              </w:r>
            </w:ins>
          </w:p>
        </w:tc>
      </w:tr>
      <w:tr w:rsidR="00371C78" w:rsidRPr="00F224BA" w14:paraId="0CAB9F9B" w14:textId="77777777" w:rsidTr="00371C78">
        <w:tc>
          <w:tcPr>
            <w:tcW w:w="1838" w:type="dxa"/>
          </w:tcPr>
          <w:p w14:paraId="6C31B926" w14:textId="77777777"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tcPr>
          <w:p w14:paraId="6265D97D" w14:textId="77777777" w:rsidR="00045987" w:rsidRDefault="00371C78" w:rsidP="00371C78">
            <w:pPr>
              <w:rPr>
                <w:rFonts w:ascii="Arial" w:hAnsi="Arial" w:cs="Arial"/>
                <w:iCs/>
                <w:sz w:val="16"/>
                <w:lang w:eastAsia="zh-CN"/>
              </w:rPr>
            </w:pPr>
            <w:r>
              <w:rPr>
                <w:rFonts w:ascii="Arial" w:hAnsi="Arial" w:cs="Arial"/>
                <w:iCs/>
                <w:sz w:val="16"/>
                <w:lang w:eastAsia="zh-CN"/>
              </w:rPr>
              <w:t xml:space="preserve">It should be decided in RAN1. </w:t>
            </w:r>
          </w:p>
          <w:p w14:paraId="6B13D8A5" w14:textId="6C99C6A0" w:rsidR="00371C78" w:rsidRDefault="00371C78" w:rsidP="00371C78">
            <w:pPr>
              <w:rPr>
                <w:rFonts w:ascii="Arial" w:hAnsi="Arial" w:cs="Arial"/>
                <w:iCs/>
                <w:sz w:val="16"/>
                <w:lang w:eastAsia="zh-CN"/>
              </w:rPr>
            </w:pPr>
            <w:r>
              <w:rPr>
                <w:rFonts w:ascii="Arial" w:hAnsi="Arial" w:cs="Arial"/>
                <w:iCs/>
                <w:sz w:val="16"/>
                <w:lang w:eastAsia="zh-CN"/>
              </w:rPr>
              <w:t>To ZTE questions:</w:t>
            </w:r>
          </w:p>
          <w:p w14:paraId="736B3391"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What signaling is needed for UE/</w:t>
            </w:r>
            <w:proofErr w:type="spellStart"/>
            <w:r w:rsidRPr="00045987">
              <w:rPr>
                <w:rFonts w:ascii="Arial" w:hAnsi="Arial" w:cs="Arial" w:hint="eastAsia"/>
                <w:i/>
                <w:sz w:val="16"/>
                <w:lang w:eastAsia="zh-CN"/>
              </w:rPr>
              <w:t>gNB</w:t>
            </w:r>
            <w:proofErr w:type="spellEnd"/>
            <w:r w:rsidRPr="00045987">
              <w:rPr>
                <w:rFonts w:ascii="Arial" w:hAnsi="Arial" w:cs="Arial" w:hint="eastAsia"/>
                <w:i/>
                <w:sz w:val="16"/>
                <w:lang w:eastAsia="zh-CN"/>
              </w:rPr>
              <w:t xml:space="preserve">/LMF to have the same interpretation of processing window. Does the signaling exchange really reduce the </w:t>
            </w:r>
            <w:proofErr w:type="spellStart"/>
            <w:r w:rsidRPr="00045987">
              <w:rPr>
                <w:rFonts w:ascii="Arial" w:hAnsi="Arial" w:cs="Arial" w:hint="eastAsia"/>
                <w:i/>
                <w:sz w:val="16"/>
                <w:lang w:eastAsia="zh-CN"/>
              </w:rPr>
              <w:t>the</w:t>
            </w:r>
            <w:proofErr w:type="spellEnd"/>
            <w:r w:rsidRPr="00045987">
              <w:rPr>
                <w:rFonts w:ascii="Arial" w:hAnsi="Arial" w:cs="Arial" w:hint="eastAsia"/>
                <w:i/>
                <w:sz w:val="16"/>
                <w:lang w:eastAsia="zh-CN"/>
              </w:rPr>
              <w:t xml:space="preserve"> latency compared with MG based method.</w:t>
            </w:r>
          </w:p>
          <w:p w14:paraId="72A624CE" w14:textId="77777777" w:rsidR="00371C78" w:rsidRDefault="00371C78" w:rsidP="00371C78">
            <w:pPr>
              <w:numPr>
                <w:ilvl w:val="0"/>
                <w:numId w:val="37"/>
              </w:numPr>
              <w:ind w:left="840"/>
              <w:rPr>
                <w:rFonts w:ascii="Arial" w:hAnsi="Arial" w:cs="Arial"/>
                <w:b/>
                <w:bCs/>
                <w:iCs/>
                <w:color w:val="0070C0"/>
                <w:sz w:val="16"/>
                <w:lang w:eastAsia="zh-CN"/>
              </w:rPr>
            </w:pPr>
            <w:r w:rsidRPr="000C3D29">
              <w:rPr>
                <w:rFonts w:ascii="Arial" w:hAnsi="Arial" w:cs="Arial"/>
                <w:b/>
                <w:bCs/>
                <w:iCs/>
                <w:color w:val="0070C0"/>
                <w:sz w:val="16"/>
                <w:lang w:eastAsia="zh-CN"/>
              </w:rPr>
              <w:t xml:space="preserve">[QC] If companies don’t believe that </w:t>
            </w:r>
            <w:r>
              <w:rPr>
                <w:rFonts w:ascii="Arial" w:hAnsi="Arial" w:cs="Arial"/>
                <w:b/>
                <w:bCs/>
                <w:iCs/>
                <w:color w:val="0070C0"/>
                <w:sz w:val="16"/>
                <w:lang w:eastAsia="zh-CN"/>
              </w:rPr>
              <w:t>the latency can be reduced, then we are OK to drop the whole feature of MG-less Processing.</w:t>
            </w:r>
          </w:p>
          <w:p w14:paraId="6ADED8A9" w14:textId="66594220"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w:t>
            </w:r>
            <w:proofErr w:type="spellStart"/>
            <w:r>
              <w:rPr>
                <w:rFonts w:ascii="Arial" w:hAnsi="Arial" w:cs="Arial"/>
                <w:b/>
                <w:bCs/>
                <w:iCs/>
                <w:color w:val="0070C0"/>
                <w:sz w:val="16"/>
                <w:lang w:eastAsia="zh-CN"/>
              </w:rPr>
              <w:t>gNB</w:t>
            </w:r>
            <w:proofErr w:type="spellEnd"/>
            <w:r>
              <w:rPr>
                <w:rFonts w:ascii="Arial" w:hAnsi="Arial" w:cs="Arial"/>
                <w:b/>
                <w:bCs/>
                <w:iCs/>
                <w:color w:val="0070C0"/>
                <w:sz w:val="16"/>
                <w:lang w:eastAsia="zh-CN"/>
              </w:rPr>
              <w:t xml:space="preserve"> an </w:t>
            </w:r>
            <w:proofErr w:type="spellStart"/>
            <w:r>
              <w:rPr>
                <w:rFonts w:ascii="Arial" w:hAnsi="Arial" w:cs="Arial"/>
                <w:b/>
                <w:bCs/>
                <w:iCs/>
                <w:color w:val="0070C0"/>
                <w:sz w:val="16"/>
                <w:lang w:eastAsia="zh-CN"/>
              </w:rPr>
              <w:t>NRPPa</w:t>
            </w:r>
            <w:proofErr w:type="spellEnd"/>
            <w:r>
              <w:rPr>
                <w:rFonts w:ascii="Arial" w:hAnsi="Arial" w:cs="Arial"/>
                <w:b/>
                <w:bCs/>
                <w:iCs/>
                <w:color w:val="0070C0"/>
                <w:sz w:val="16"/>
                <w:lang w:eastAsia="zh-CN"/>
              </w:rPr>
              <w:t xml:space="preserve"> message that says: I am sending a high-priority/low-latency PRS request to the </w:t>
            </w:r>
            <w:proofErr w:type="gramStart"/>
            <w:r>
              <w:rPr>
                <w:rFonts w:ascii="Arial" w:hAnsi="Arial" w:cs="Arial"/>
                <w:b/>
                <w:bCs/>
                <w:iCs/>
                <w:color w:val="0070C0"/>
                <w:sz w:val="16"/>
                <w:lang w:eastAsia="zh-CN"/>
              </w:rPr>
              <w:t>UE, and</w:t>
            </w:r>
            <w:proofErr w:type="gramEnd"/>
            <w:r>
              <w:rPr>
                <w:rFonts w:ascii="Arial" w:hAnsi="Arial" w:cs="Arial"/>
                <w:b/>
                <w:bCs/>
                <w:iCs/>
                <w:color w:val="0070C0"/>
                <w:sz w:val="16"/>
                <w:lang w:eastAsia="zh-CN"/>
              </w:rPr>
              <w:t xml:space="preserve"> expect that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(what “focus on the PRS task” means depends on the UE capability that we suggest above). This does NOT introduce latency because the LMF sends the message simultaneously with the location request to the UE. </w:t>
            </w:r>
          </w:p>
          <w:p w14:paraId="022AC5E8"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the processing is on-demand or a periodic window(</w:t>
            </w:r>
            <w:proofErr w:type="gramStart"/>
            <w:r w:rsidRPr="00045987">
              <w:rPr>
                <w:rFonts w:ascii="Arial" w:hAnsi="Arial" w:cs="Arial" w:hint="eastAsia"/>
                <w:i/>
                <w:sz w:val="16"/>
                <w:lang w:eastAsia="zh-CN"/>
              </w:rPr>
              <w:t>e.g.</w:t>
            </w:r>
            <w:proofErr w:type="gramEnd"/>
            <w:r w:rsidRPr="00045987">
              <w:rPr>
                <w:rFonts w:ascii="Arial" w:hAnsi="Arial" w:cs="Arial" w:hint="eastAsia"/>
                <w:i/>
                <w:sz w:val="16"/>
                <w:lang w:eastAsia="zh-CN"/>
              </w:rPr>
              <w:t xml:space="preserve"> pattern of processing window is the same as SMTC or MG) ?</w:t>
            </w:r>
          </w:p>
          <w:p w14:paraId="3DF70828" w14:textId="0F726EDE"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w:t>
            </w:r>
            <w:r w:rsidRPr="000C3D29">
              <w:rPr>
                <w:rFonts w:ascii="Arial" w:hAnsi="Arial" w:cs="Arial"/>
                <w:b/>
                <w:bCs/>
                <w:iCs/>
                <w:color w:val="0070C0"/>
                <w:sz w:val="16"/>
                <w:lang w:eastAsia="zh-CN"/>
              </w:rPr>
              <w:t>The LMF</w:t>
            </w:r>
            <w:r>
              <w:rPr>
                <w:rFonts w:ascii="Arial" w:hAnsi="Arial" w:cs="Arial"/>
                <w:b/>
                <w:bCs/>
                <w:iCs/>
                <w:color w:val="0070C0"/>
                <w:sz w:val="16"/>
                <w:lang w:eastAsia="zh-CN"/>
              </w:rPr>
              <w:t xml:space="preserve"> will say to the serving </w:t>
            </w:r>
            <w:proofErr w:type="spellStart"/>
            <w:r>
              <w:rPr>
                <w:rFonts w:ascii="Arial" w:hAnsi="Arial" w:cs="Arial"/>
                <w:b/>
                <w:bCs/>
                <w:iCs/>
                <w:color w:val="0070C0"/>
                <w:sz w:val="16"/>
                <w:lang w:eastAsia="zh-CN"/>
              </w:rPr>
              <w:t>gNB</w:t>
            </w:r>
            <w:proofErr w:type="spellEnd"/>
            <w:r>
              <w:rPr>
                <w:rFonts w:ascii="Arial" w:hAnsi="Arial" w:cs="Arial"/>
                <w:b/>
                <w:bCs/>
                <w:iCs/>
                <w:color w:val="0070C0"/>
                <w:sz w:val="16"/>
                <w:lang w:eastAsia="zh-CN"/>
              </w:rPr>
              <w:t xml:space="preserve">: I am sending a high-priority/low-latency PRS request to the UE, and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t>
            </w:r>
          </w:p>
          <w:p w14:paraId="4900CD2F"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that the DL PRS should always configured in the processing window (</w:t>
            </w:r>
            <w:proofErr w:type="gramStart"/>
            <w:r w:rsidRPr="00045987">
              <w:rPr>
                <w:rFonts w:ascii="Arial" w:hAnsi="Arial" w:cs="Arial" w:hint="eastAsia"/>
                <w:i/>
                <w:sz w:val="16"/>
                <w:lang w:eastAsia="zh-CN"/>
              </w:rPr>
              <w:t>i.e.</w:t>
            </w:r>
            <w:proofErr w:type="gramEnd"/>
            <w:r w:rsidRPr="00045987">
              <w:rPr>
                <w:rFonts w:ascii="Arial" w:hAnsi="Arial" w:cs="Arial" w:hint="eastAsia"/>
                <w:i/>
                <w:sz w:val="16"/>
                <w:lang w:eastAsia="zh-CN"/>
              </w:rPr>
              <w:t xml:space="preserve"> with scheduling restriction)?</w:t>
            </w:r>
          </w:p>
          <w:p w14:paraId="0BE6ACB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w:t>
            </w:r>
            <w:r w:rsidRPr="00ED5B61">
              <w:rPr>
                <w:rFonts w:ascii="Arial" w:hAnsi="Arial" w:cs="Arial"/>
                <w:b/>
                <w:bCs/>
                <w:iCs/>
                <w:color w:val="0070C0"/>
                <w:sz w:val="16"/>
                <w:lang w:eastAsia="zh-CN"/>
              </w:rPr>
              <w:t>The LMF decides the PRS config, the LMF sends the location request</w:t>
            </w:r>
            <w:r>
              <w:rPr>
                <w:rFonts w:ascii="Arial" w:hAnsi="Arial" w:cs="Arial"/>
                <w:b/>
                <w:bCs/>
                <w:iCs/>
                <w:color w:val="0070C0"/>
                <w:sz w:val="16"/>
                <w:lang w:eastAsia="zh-CN"/>
              </w:rPr>
              <w:t xml:space="preserve"> &amp;</w:t>
            </w:r>
            <w:r w:rsidRPr="00ED5B61">
              <w:rPr>
                <w:rFonts w:ascii="Arial" w:hAnsi="Arial" w:cs="Arial"/>
                <w:b/>
                <w:bCs/>
                <w:iCs/>
                <w:color w:val="0070C0"/>
                <w:sz w:val="16"/>
                <w:lang w:eastAsia="zh-CN"/>
              </w:rPr>
              <w:t xml:space="preserve"> the response time. </w:t>
            </w:r>
            <w:r>
              <w:rPr>
                <w:rFonts w:ascii="Arial" w:hAnsi="Arial" w:cs="Arial"/>
                <w:b/>
                <w:bCs/>
                <w:iCs/>
                <w:color w:val="0070C0"/>
                <w:sz w:val="16"/>
                <w:lang w:eastAsia="zh-CN"/>
              </w:rPr>
              <w:t xml:space="preserve">So, the LMF looks at the UE capabilities, and determines how much time the UE will need after the last PRS symbol in a PRS </w:t>
            </w:r>
            <w:proofErr w:type="gramStart"/>
            <w:r>
              <w:rPr>
                <w:rFonts w:ascii="Arial" w:hAnsi="Arial" w:cs="Arial"/>
                <w:b/>
                <w:bCs/>
                <w:iCs/>
                <w:color w:val="0070C0"/>
                <w:sz w:val="16"/>
                <w:lang w:eastAsia="zh-CN"/>
              </w:rPr>
              <w:t>instance, and</w:t>
            </w:r>
            <w:proofErr w:type="gramEnd"/>
            <w:r>
              <w:rPr>
                <w:rFonts w:ascii="Arial" w:hAnsi="Arial" w:cs="Arial"/>
                <w:b/>
                <w:bCs/>
                <w:iCs/>
                <w:color w:val="0070C0"/>
                <w:sz w:val="16"/>
                <w:lang w:eastAsia="zh-CN"/>
              </w:rPr>
              <w:t xml:space="preserve"> sends the information to the serving </w:t>
            </w:r>
            <w:proofErr w:type="spellStart"/>
            <w:r>
              <w:rPr>
                <w:rFonts w:ascii="Arial" w:hAnsi="Arial" w:cs="Arial"/>
                <w:b/>
                <w:bCs/>
                <w:iCs/>
                <w:color w:val="0070C0"/>
                <w:sz w:val="16"/>
                <w:lang w:eastAsia="zh-CN"/>
              </w:rPr>
              <w:t>gNB</w:t>
            </w:r>
            <w:proofErr w:type="spellEnd"/>
            <w:r>
              <w:rPr>
                <w:rFonts w:ascii="Arial" w:hAnsi="Arial" w:cs="Arial"/>
                <w:b/>
                <w:bCs/>
                <w:iCs/>
                <w:color w:val="0070C0"/>
                <w:sz w:val="16"/>
                <w:lang w:eastAsia="zh-CN"/>
              </w:rPr>
              <w:t xml:space="preserve"> to notify him that there </w:t>
            </w:r>
            <w:proofErr w:type="spellStart"/>
            <w:r>
              <w:rPr>
                <w:rFonts w:ascii="Arial" w:hAnsi="Arial" w:cs="Arial"/>
                <w:b/>
                <w:bCs/>
                <w:iCs/>
                <w:color w:val="0070C0"/>
                <w:sz w:val="16"/>
                <w:lang w:eastAsia="zh-CN"/>
              </w:rPr>
              <w:t>wll</w:t>
            </w:r>
            <w:proofErr w:type="spellEnd"/>
            <w:r>
              <w:rPr>
                <w:rFonts w:ascii="Arial" w:hAnsi="Arial" w:cs="Arial"/>
                <w:b/>
                <w:bCs/>
                <w:iCs/>
                <w:color w:val="0070C0"/>
                <w:sz w:val="16"/>
                <w:lang w:eastAsia="zh-CN"/>
              </w:rPr>
              <w:t xml:space="preserve"> be PRS prioritization over other channels.  In other words, there may not be a concept of “PRS window” configured to the UE, but rather </w:t>
            </w:r>
            <w:proofErr w:type="gramStart"/>
            <w:r>
              <w:rPr>
                <w:rFonts w:ascii="Arial" w:hAnsi="Arial" w:cs="Arial"/>
                <w:b/>
                <w:bCs/>
                <w:iCs/>
                <w:color w:val="0070C0"/>
                <w:sz w:val="16"/>
                <w:lang w:eastAsia="zh-CN"/>
              </w:rPr>
              <w:t>a period of time</w:t>
            </w:r>
            <w:proofErr w:type="gramEnd"/>
            <w:r>
              <w:rPr>
                <w:rFonts w:ascii="Arial" w:hAnsi="Arial" w:cs="Arial"/>
                <w:b/>
                <w:bCs/>
                <w:iCs/>
                <w:color w:val="0070C0"/>
                <w:sz w:val="16"/>
                <w:lang w:eastAsia="zh-CN"/>
              </w:rPr>
              <w:t xml:space="preserve">, where the communication traffic is affected. </w:t>
            </w:r>
            <w:r w:rsidRPr="00371C78">
              <w:rPr>
                <w:rFonts w:ascii="Arial" w:hAnsi="Arial" w:cs="Arial"/>
                <w:b/>
                <w:bCs/>
                <w:iCs/>
                <w:color w:val="0070C0"/>
                <w:sz w:val="16"/>
                <w:lang w:eastAsia="zh-CN"/>
              </w:rPr>
              <w:t xml:space="preserve">From our side, </w:t>
            </w:r>
            <w:r>
              <w:rPr>
                <w:rFonts w:ascii="Arial" w:hAnsi="Arial" w:cs="Arial"/>
                <w:b/>
                <w:bCs/>
                <w:iCs/>
                <w:color w:val="0070C0"/>
                <w:sz w:val="16"/>
                <w:lang w:eastAsia="zh-CN"/>
              </w:rPr>
              <w:t xml:space="preserve">at a minimum, </w:t>
            </w:r>
            <w:r w:rsidRPr="00371C78">
              <w:rPr>
                <w:rFonts w:ascii="Arial" w:hAnsi="Arial" w:cs="Arial"/>
                <w:b/>
                <w:bCs/>
                <w:iCs/>
                <w:color w:val="0070C0"/>
                <w:sz w:val="16"/>
                <w:lang w:eastAsia="zh-CN"/>
              </w:rPr>
              <w:t xml:space="preserve">there is not even an explicit need to send to the UE a processing window configuration: it is more </w:t>
            </w:r>
            <w:r>
              <w:rPr>
                <w:rFonts w:ascii="Arial" w:hAnsi="Arial" w:cs="Arial"/>
                <w:b/>
                <w:bCs/>
                <w:iCs/>
                <w:color w:val="0070C0"/>
                <w:sz w:val="16"/>
                <w:lang w:eastAsia="zh-CN"/>
              </w:rPr>
              <w:t>about</w:t>
            </w:r>
            <w:r w:rsidRPr="00371C78">
              <w:rPr>
                <w:rFonts w:ascii="Arial" w:hAnsi="Arial" w:cs="Arial"/>
                <w:b/>
                <w:bCs/>
                <w:iCs/>
                <w:color w:val="0070C0"/>
                <w:sz w:val="16"/>
                <w:lang w:eastAsia="zh-CN"/>
              </w:rPr>
              <w:t xml:space="preserve"> information sent to the serving </w:t>
            </w:r>
            <w:proofErr w:type="spellStart"/>
            <w:r w:rsidRPr="00371C78">
              <w:rPr>
                <w:rFonts w:ascii="Arial" w:hAnsi="Arial" w:cs="Arial"/>
                <w:b/>
                <w:bCs/>
                <w:iCs/>
                <w:color w:val="0070C0"/>
                <w:sz w:val="16"/>
                <w:lang w:eastAsia="zh-CN"/>
              </w:rPr>
              <w:t>gNB</w:t>
            </w:r>
            <w:proofErr w:type="spellEnd"/>
            <w:r>
              <w:rPr>
                <w:rFonts w:ascii="Arial" w:hAnsi="Arial" w:cs="Arial"/>
                <w:b/>
                <w:bCs/>
                <w:iCs/>
                <w:color w:val="0070C0"/>
                <w:sz w:val="16"/>
                <w:lang w:eastAsia="zh-CN"/>
              </w:rPr>
              <w:t>/</w:t>
            </w:r>
            <w:r w:rsidRPr="00371C78">
              <w:rPr>
                <w:rFonts w:ascii="Arial" w:hAnsi="Arial" w:cs="Arial"/>
                <w:b/>
                <w:bCs/>
                <w:iCs/>
                <w:color w:val="0070C0"/>
                <w:sz w:val="16"/>
                <w:lang w:eastAsia="zh-CN"/>
              </w:rPr>
              <w:t xml:space="preserve"> to know what to expect</w:t>
            </w:r>
            <w:r>
              <w:rPr>
                <w:rFonts w:ascii="Arial" w:hAnsi="Arial" w:cs="Arial"/>
                <w:b/>
                <w:bCs/>
                <w:iCs/>
                <w:color w:val="0070C0"/>
                <w:sz w:val="16"/>
                <w:lang w:eastAsia="zh-CN"/>
              </w:rPr>
              <w:t xml:space="preserve">. </w:t>
            </w:r>
          </w:p>
          <w:p w14:paraId="7A7D664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[QC] T</w:t>
            </w:r>
            <w:r w:rsidRPr="00371C78">
              <w:rPr>
                <w:rFonts w:ascii="Arial" w:hAnsi="Arial" w:cs="Arial"/>
                <w:b/>
                <w:bCs/>
                <w:iCs/>
                <w:color w:val="0070C0"/>
                <w:sz w:val="16"/>
                <w:lang w:eastAsia="zh-CN"/>
              </w:rPr>
              <w:t>here are some comments</w:t>
            </w:r>
            <w:r>
              <w:rPr>
                <w:rFonts w:ascii="Arial" w:hAnsi="Arial" w:cs="Arial"/>
                <w:b/>
                <w:bCs/>
                <w:iCs/>
                <w:color w:val="0070C0"/>
                <w:sz w:val="16"/>
                <w:lang w:eastAsia="zh-CN"/>
              </w:rPr>
              <w:t xml:space="preserve"> from some companies</w:t>
            </w:r>
            <w:r w:rsidRPr="00371C78">
              <w:rPr>
                <w:rFonts w:ascii="Arial" w:hAnsi="Arial" w:cs="Arial"/>
                <w:b/>
                <w:bCs/>
                <w:iCs/>
                <w:color w:val="0070C0"/>
                <w:sz w:val="16"/>
                <w:lang w:eastAsia="zh-CN"/>
              </w:rPr>
              <w:t xml:space="preserve">: what if other channels are more important than PRS? OK </w:t>
            </w:r>
            <w:proofErr w:type="gramStart"/>
            <w:r w:rsidRPr="00371C78">
              <w:rPr>
                <w:rFonts w:ascii="Arial" w:hAnsi="Arial" w:cs="Arial"/>
                <w:b/>
                <w:bCs/>
                <w:iCs/>
                <w:color w:val="0070C0"/>
                <w:sz w:val="16"/>
                <w:lang w:eastAsia="zh-CN"/>
              </w:rPr>
              <w:t>lets</w:t>
            </w:r>
            <w:proofErr w:type="gramEnd"/>
            <w:r w:rsidRPr="00371C78">
              <w:rPr>
                <w:rFonts w:ascii="Arial" w:hAnsi="Arial" w:cs="Arial"/>
                <w:b/>
                <w:bCs/>
                <w:iCs/>
                <w:color w:val="0070C0"/>
                <w:sz w:val="16"/>
                <w:lang w:eastAsia="zh-CN"/>
              </w:rPr>
              <w:t xml:space="preserve"> discuss that also</w:t>
            </w:r>
            <w:r>
              <w:rPr>
                <w:rFonts w:ascii="Arial" w:hAnsi="Arial" w:cs="Arial"/>
                <w:b/>
                <w:bCs/>
                <w:iCs/>
                <w:color w:val="0070C0"/>
                <w:sz w:val="16"/>
                <w:lang w:eastAsia="zh-CN"/>
              </w:rPr>
              <w:t>, no concern there at all!</w:t>
            </w:r>
            <w:r w:rsidRPr="00371C78">
              <w:rPr>
                <w:rFonts w:ascii="Arial" w:hAnsi="Arial" w:cs="Arial"/>
                <w:b/>
                <w:bCs/>
                <w:iCs/>
                <w:color w:val="0070C0"/>
                <w:sz w:val="16"/>
                <w:lang w:eastAsia="zh-CN"/>
              </w:rPr>
              <w:t xml:space="preserve"> The UE will drop PRS, and the low-latency Positioning will suffer. However, asking from the UE to do both </w:t>
            </w:r>
            <w:r w:rsidRPr="00371C78">
              <w:rPr>
                <w:rFonts w:ascii="Arial" w:hAnsi="Arial" w:cs="Arial"/>
                <w:b/>
                <w:bCs/>
                <w:iCs/>
                <w:color w:val="0070C0"/>
                <w:sz w:val="16"/>
                <w:u w:val="single"/>
                <w:lang w:eastAsia="zh-CN"/>
              </w:rPr>
              <w:t>simultaneously</w:t>
            </w:r>
            <w:r w:rsidRPr="00371C78">
              <w:rPr>
                <w:rFonts w:ascii="Arial" w:hAnsi="Arial" w:cs="Arial"/>
                <w:b/>
                <w:bCs/>
                <w:iCs/>
                <w:color w:val="0070C0"/>
                <w:sz w:val="16"/>
                <w:lang w:eastAsia="zh-CN"/>
              </w:rPr>
              <w:t xml:space="preserve">, as if </w:t>
            </w:r>
            <w:proofErr w:type="gramStart"/>
            <w:r w:rsidRPr="00371C78">
              <w:rPr>
                <w:rFonts w:ascii="Arial" w:hAnsi="Arial" w:cs="Arial"/>
                <w:b/>
                <w:bCs/>
                <w:iCs/>
                <w:color w:val="0070C0"/>
                <w:sz w:val="16"/>
                <w:lang w:eastAsia="zh-CN"/>
              </w:rPr>
              <w:t>it</w:t>
            </w:r>
            <w:proofErr w:type="gramEnd"/>
            <w:r w:rsidRPr="00371C78">
              <w:rPr>
                <w:rFonts w:ascii="Arial" w:hAnsi="Arial" w:cs="Arial"/>
                <w:b/>
                <w:bCs/>
                <w:iCs/>
                <w:color w:val="0070C0"/>
                <w:sz w:val="16"/>
                <w:lang w:eastAsia="zh-CN"/>
              </w:rPr>
              <w:t xml:space="preserve"> business-as-usual, will just increase the overall latency</w:t>
            </w:r>
            <w:r>
              <w:rPr>
                <w:rFonts w:ascii="Arial" w:hAnsi="Arial" w:cs="Arial"/>
                <w:b/>
                <w:bCs/>
                <w:iCs/>
                <w:color w:val="0070C0"/>
                <w:sz w:val="16"/>
                <w:lang w:eastAsia="zh-CN"/>
              </w:rPr>
              <w:t xml:space="preserve">, or no UE will </w:t>
            </w:r>
            <w:r w:rsidRPr="00371C78">
              <w:rPr>
                <w:rFonts w:ascii="Arial" w:hAnsi="Arial" w:cs="Arial"/>
                <w:b/>
                <w:bCs/>
                <w:iCs/>
                <w:color w:val="0070C0"/>
                <w:sz w:val="16"/>
                <w:lang w:eastAsia="zh-CN"/>
              </w:rPr>
              <w:t>have a low-latency feature at all</w:t>
            </w:r>
            <w:r>
              <w:rPr>
                <w:rFonts w:ascii="Arial" w:hAnsi="Arial" w:cs="Arial"/>
                <w:b/>
                <w:bCs/>
                <w:iCs/>
                <w:color w:val="0070C0"/>
                <w:sz w:val="16"/>
                <w:lang w:eastAsia="zh-CN"/>
              </w:rPr>
              <w:t xml:space="preserve">. </w:t>
            </w:r>
          </w:p>
          <w:p w14:paraId="33DFB787" w14:textId="77777777" w:rsidR="00045987" w:rsidRPr="00045987" w:rsidRDefault="00045987" w:rsidP="00045987">
            <w:pPr>
              <w:rPr>
                <w:rFonts w:ascii="Arial" w:hAnsi="Arial" w:cs="Arial"/>
                <w:b/>
                <w:bCs/>
                <w:iCs/>
                <w:sz w:val="16"/>
                <w:lang w:eastAsia="zh-CN"/>
              </w:rPr>
            </w:pPr>
            <w:r w:rsidRPr="00045987">
              <w:rPr>
                <w:rFonts w:ascii="Arial" w:hAnsi="Arial" w:cs="Arial"/>
                <w:b/>
                <w:bCs/>
                <w:iCs/>
                <w:sz w:val="16"/>
                <w:lang w:eastAsia="zh-CN"/>
              </w:rPr>
              <w:t xml:space="preserve">To Ericsson: </w:t>
            </w:r>
          </w:p>
          <w:p w14:paraId="2E28C6FC" w14:textId="10F2D2AB" w:rsidR="00045987" w:rsidRPr="00045987" w:rsidRDefault="00045987" w:rsidP="00045987">
            <w:pPr>
              <w:pStyle w:val="ListParagraph"/>
              <w:numPr>
                <w:ilvl w:val="0"/>
                <w:numId w:val="45"/>
              </w:numPr>
              <w:ind w:firstLineChars="0"/>
              <w:rPr>
                <w:rFonts w:ascii="Arial" w:hAnsi="Arial" w:cs="Arial"/>
                <w:b/>
                <w:bCs/>
                <w:i/>
                <w:color w:val="0070C0"/>
                <w:sz w:val="16"/>
                <w:lang w:eastAsia="zh-CN"/>
              </w:rPr>
            </w:pPr>
            <w:r w:rsidRPr="00045987">
              <w:rPr>
                <w:rFonts w:ascii="Arial" w:hAnsi="Arial" w:cs="Arial"/>
                <w:i/>
                <w:sz w:val="16"/>
                <w:lang w:eastAsia="zh-CN"/>
              </w:rPr>
              <w:t xml:space="preserve">With limited time left in the WI, we are not supportive of introducing this PRS processing or prioritization window in Rel-17. </w:t>
            </w:r>
          </w:p>
          <w:p w14:paraId="4E32C490" w14:textId="2EE85561" w:rsidR="00045987" w:rsidRPr="00045987" w:rsidRDefault="00045987" w:rsidP="00045987">
            <w:pPr>
              <w:pStyle w:val="ListParagraph"/>
              <w:numPr>
                <w:ilvl w:val="1"/>
                <w:numId w:val="45"/>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support MG-less PRS processing if a compromised solution  is not found. </w:t>
            </w:r>
          </w:p>
        </w:tc>
      </w:tr>
      <w:tr w:rsidR="0043091D" w:rsidRPr="00F224BA" w14:paraId="20F860A9" w14:textId="77777777" w:rsidTr="00371C78">
        <w:tc>
          <w:tcPr>
            <w:tcW w:w="1838" w:type="dxa"/>
          </w:tcPr>
          <w:p w14:paraId="77CF1455" w14:textId="370CC0AE" w:rsidR="0043091D" w:rsidRDefault="0043091D" w:rsidP="00371C78">
            <w:pPr>
              <w:rPr>
                <w:rFonts w:ascii="Arial" w:hAnsi="Arial" w:cs="Arial"/>
                <w:iCs/>
                <w:sz w:val="16"/>
                <w:lang w:eastAsia="zh-CN"/>
              </w:rPr>
            </w:pPr>
            <w:r>
              <w:rPr>
                <w:rFonts w:ascii="Arial" w:hAnsi="Arial" w:cs="Arial"/>
                <w:iCs/>
                <w:sz w:val="16"/>
                <w:lang w:eastAsia="zh-CN"/>
              </w:rPr>
              <w:t>Nokia/NSB</w:t>
            </w:r>
          </w:p>
        </w:tc>
        <w:tc>
          <w:tcPr>
            <w:tcW w:w="7513" w:type="dxa"/>
          </w:tcPr>
          <w:p w14:paraId="5E4BE761" w14:textId="522DB548" w:rsidR="0043091D" w:rsidRDefault="0043091D" w:rsidP="00371C78">
            <w:pPr>
              <w:rPr>
                <w:rFonts w:ascii="Arial" w:hAnsi="Arial" w:cs="Arial"/>
                <w:iCs/>
                <w:sz w:val="16"/>
                <w:lang w:eastAsia="zh-CN"/>
              </w:rPr>
            </w:pPr>
            <w:r>
              <w:rPr>
                <w:rFonts w:ascii="Arial" w:hAnsi="Arial" w:cs="Arial"/>
                <w:iCs/>
                <w:sz w:val="16"/>
                <w:lang w:eastAsia="zh-CN"/>
              </w:rPr>
              <w:t xml:space="preserve">We feel it should be decided in RAN1. </w:t>
            </w:r>
          </w:p>
        </w:tc>
      </w:tr>
    </w:tbl>
    <w:p w14:paraId="3C61CF4B"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TableGrid"/>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xml:space="preserve">) Both QC and FL expressed their understandings of the difference between MG and this window, however, we are still confused at some point. In the first Note, it is said that “Strive to avoid …request </w:t>
            </w:r>
            <w:r>
              <w:rPr>
                <w:rFonts w:ascii="Arial" w:hAnsi="Arial" w:cs="Arial"/>
                <w:iCs/>
                <w:sz w:val="16"/>
                <w:lang w:eastAsia="zh-CN"/>
              </w:rPr>
              <w:lastRenderedPageBreak/>
              <w:t xml:space="preserve">and/or configuration signaling …”, which indicates that the window may not be configured by explicit signaling, and this is pointed out as a difference between the two. However, </w:t>
            </w:r>
            <w:proofErr w:type="spellStart"/>
            <w:r>
              <w:rPr>
                <w:rFonts w:ascii="Arial" w:hAnsi="Arial" w:cs="Arial"/>
                <w:iCs/>
                <w:sz w:val="16"/>
                <w:lang w:eastAsia="zh-CN"/>
              </w:rPr>
              <w:t>reagrding</w:t>
            </w:r>
            <w:proofErr w:type="spellEnd"/>
            <w:r>
              <w:rPr>
                <w:rFonts w:ascii="Arial" w:hAnsi="Arial" w:cs="Arial"/>
                <w:iCs/>
                <w:sz w:val="16"/>
                <w:lang w:eastAsia="zh-CN"/>
              </w:rPr>
              <w:t xml:space="preserve"> the MG </w:t>
            </w:r>
            <w:proofErr w:type="spellStart"/>
            <w:r>
              <w:rPr>
                <w:rFonts w:ascii="Arial" w:hAnsi="Arial" w:cs="Arial"/>
                <w:iCs/>
                <w:sz w:val="16"/>
                <w:lang w:eastAsia="zh-CN"/>
              </w:rPr>
              <w:t>activationa</w:t>
            </w:r>
            <w:proofErr w:type="spellEnd"/>
            <w:r>
              <w:rPr>
                <w:rFonts w:ascii="Arial" w:hAnsi="Arial" w:cs="Arial"/>
                <w:iCs/>
                <w:sz w:val="16"/>
                <w:lang w:eastAsia="zh-CN"/>
              </w:rPr>
              <w:t xml:space="preserve">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78"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79" w:author="Huawei - Huangsu" w:date="2021-08-25T11:43:00Z"/>
                <w:rFonts w:ascii="Arial" w:hAnsi="Arial" w:cs="Arial"/>
                <w:iCs/>
                <w:sz w:val="16"/>
                <w:lang w:val="en-GB" w:eastAsia="zh-CN"/>
              </w:rPr>
            </w:pPr>
            <w:proofErr w:type="gramStart"/>
            <w:ins w:id="380" w:author="Huawei - Huangsu" w:date="2021-08-25T11:40:00Z">
              <w:r>
                <w:rPr>
                  <w:rFonts w:ascii="Arial" w:hAnsi="Arial" w:cs="Arial"/>
                  <w:iCs/>
                  <w:sz w:val="16"/>
                  <w:lang w:val="en-GB" w:eastAsia="zh-CN"/>
                </w:rPr>
                <w:t>FL;</w:t>
              </w:r>
              <w:proofErr w:type="gramEnd"/>
              <w:r>
                <w:rPr>
                  <w:rFonts w:ascii="Arial" w:hAnsi="Arial" w:cs="Arial"/>
                  <w:iCs/>
                  <w:sz w:val="16"/>
                  <w:lang w:val="en-GB" w:eastAsia="zh-CN"/>
                </w:rPr>
                <w:t xml:space="preserve"> The understanding from my side on the “strive” clause is about avoidance of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but it does not preclude the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LMF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w:t>
              </w:r>
            </w:ins>
            <w:ins w:id="381" w:author="Huawei - Huangsu" w:date="2021-08-25T11:41:00Z">
              <w:r>
                <w:rPr>
                  <w:rFonts w:ascii="Arial" w:hAnsi="Arial" w:cs="Arial"/>
                  <w:iCs/>
                  <w:sz w:val="16"/>
                  <w:lang w:val="en-GB" w:eastAsia="zh-CN"/>
                </w:rPr>
                <w:t xml:space="preserve">In fact, it is already under discussion as one option for MG request enhancement. </w:t>
              </w:r>
            </w:ins>
            <w:ins w:id="382" w:author="Huawei - Huangsu" w:date="2021-08-25T11:55:00Z">
              <w:r>
                <w:rPr>
                  <w:rFonts w:ascii="Arial" w:hAnsi="Arial" w:cs="Arial"/>
                  <w:iCs/>
                  <w:sz w:val="16"/>
                  <w:lang w:val="en-GB" w:eastAsia="zh-CN"/>
                </w:rPr>
                <w:t>Based on my understanding</w:t>
              </w:r>
            </w:ins>
            <w:ins w:id="383" w:author="Huawei - Huangsu" w:date="2021-08-25T11:41:00Z">
              <w:r>
                <w:rPr>
                  <w:rFonts w:ascii="Arial" w:hAnsi="Arial" w:cs="Arial"/>
                  <w:iCs/>
                  <w:sz w:val="16"/>
                  <w:lang w:val="en-GB" w:eastAsia="zh-CN"/>
                </w:rPr>
                <w:t xml:space="preserve">, if MG-based and MG-less </w:t>
              </w:r>
            </w:ins>
            <w:ins w:id="384" w:author="Huawei - Huangsu" w:date="2021-08-25T11:42:00Z">
              <w:r>
                <w:rPr>
                  <w:rFonts w:ascii="Arial" w:hAnsi="Arial" w:cs="Arial"/>
                  <w:iCs/>
                  <w:sz w:val="16"/>
                  <w:lang w:val="en-GB" w:eastAsia="zh-CN"/>
                </w:rPr>
                <w:t xml:space="preserve">both </w:t>
              </w:r>
            </w:ins>
            <w:ins w:id="385" w:author="Huawei - Huangsu" w:date="2021-08-25T11:41:00Z">
              <w:r>
                <w:rPr>
                  <w:rFonts w:ascii="Arial" w:hAnsi="Arial" w:cs="Arial"/>
                  <w:iCs/>
                  <w:sz w:val="16"/>
                  <w:lang w:val="en-GB" w:eastAsia="zh-CN"/>
                </w:rPr>
                <w:t xml:space="preserve">are to be supported, we should strive unify the </w:t>
              </w:r>
            </w:ins>
            <w:ins w:id="386" w:author="Huawei - Huangsu" w:date="2021-08-25T11:42:00Z">
              <w:r>
                <w:rPr>
                  <w:rFonts w:ascii="Arial" w:hAnsi="Arial" w:cs="Arial"/>
                  <w:iCs/>
                  <w:sz w:val="16"/>
                  <w:lang w:val="en-GB" w:eastAsia="zh-CN"/>
                </w:rPr>
                <w:t xml:space="preserve">new </w:t>
              </w:r>
              <w:proofErr w:type="spellStart"/>
              <w:r>
                <w:rPr>
                  <w:rFonts w:ascii="Arial" w:hAnsi="Arial" w:cs="Arial"/>
                  <w:iCs/>
                  <w:sz w:val="16"/>
                  <w:lang w:val="en-GB" w:eastAsia="zh-CN"/>
                </w:rPr>
                <w:t>signalings</w:t>
              </w:r>
            </w:ins>
            <w:proofErr w:type="spellEnd"/>
            <w:ins w:id="387" w:author="Huawei - Huangsu" w:date="2021-08-25T11:41:00Z">
              <w:r>
                <w:rPr>
                  <w:rFonts w:ascii="Arial" w:hAnsi="Arial" w:cs="Arial"/>
                  <w:iCs/>
                  <w:sz w:val="16"/>
                  <w:lang w:val="en-GB" w:eastAsia="zh-CN"/>
                </w:rPr>
                <w:t xml:space="preserve"> that </w:t>
              </w:r>
            </w:ins>
            <w:ins w:id="388"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89" w:author="Huawei - Huangsu" w:date="2021-08-25T11:43:00Z">
              <w:r>
                <w:rPr>
                  <w:rFonts w:ascii="Arial" w:hAnsi="Arial" w:cs="Arial"/>
                  <w:iCs/>
                  <w:sz w:val="16"/>
                  <w:lang w:val="en-GB" w:eastAsia="zh-CN"/>
                </w:rPr>
                <w:t xml:space="preserve">Even if we cannot avoid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and we may resor</w:t>
              </w:r>
            </w:ins>
            <w:ins w:id="390" w:author="Huawei - Huangsu" w:date="2021-08-25T11:44:00Z">
              <w:r>
                <w:rPr>
                  <w:rFonts w:ascii="Arial" w:hAnsi="Arial" w:cs="Arial"/>
                  <w:iCs/>
                  <w:sz w:val="16"/>
                  <w:lang w:val="en-GB" w:eastAsia="zh-CN"/>
                </w:rPr>
                <w:t>t</w:t>
              </w:r>
            </w:ins>
            <w:ins w:id="391" w:author="Huawei - Huangsu" w:date="2021-08-25T11:43:00Z">
              <w:r>
                <w:rPr>
                  <w:rFonts w:ascii="Arial" w:hAnsi="Arial" w:cs="Arial"/>
                  <w:iCs/>
                  <w:sz w:val="16"/>
                  <w:lang w:val="en-GB" w:eastAsia="zh-CN"/>
                </w:rPr>
                <w:t xml:space="preserve"> to another option under MG request enhancement</w:t>
              </w:r>
            </w:ins>
            <w:ins w:id="392" w:author="Huawei - Huangsu" w:date="2021-08-25T11:52:00Z">
              <w:r>
                <w:rPr>
                  <w:rFonts w:ascii="Arial" w:hAnsi="Arial" w:cs="Arial"/>
                  <w:iCs/>
                  <w:sz w:val="16"/>
                  <w:lang w:val="en-GB" w:eastAsia="zh-CN"/>
                </w:rPr>
                <w:t xml:space="preserve"> by the UE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UCI/UL MAC CE), so </w:t>
              </w:r>
            </w:ins>
            <w:ins w:id="393" w:author="Huawei - Huangsu" w:date="2021-08-25T11:53:00Z">
              <w:r>
                <w:rPr>
                  <w:rFonts w:ascii="Arial" w:hAnsi="Arial" w:cs="Arial"/>
                  <w:iCs/>
                  <w:sz w:val="16"/>
                  <w:lang w:val="en-GB" w:eastAsia="zh-CN"/>
                </w:rPr>
                <w:t xml:space="preserve">that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w:t>
            </w:r>
            <w:proofErr w:type="gramStart"/>
            <w:r>
              <w:rPr>
                <w:rFonts w:ascii="Arial" w:hAnsi="Arial" w:cs="Arial"/>
                <w:iCs/>
                <w:sz w:val="16"/>
                <w:lang w:val="en-GB" w:eastAsia="zh-CN"/>
              </w:rPr>
              <w:t>as long as</w:t>
            </w:r>
            <w:proofErr w:type="gramEnd"/>
            <w:r>
              <w:rPr>
                <w:rFonts w:ascii="Arial" w:hAnsi="Arial" w:cs="Arial"/>
                <w:iCs/>
                <w:sz w:val="16"/>
                <w:lang w:val="en-GB" w:eastAsia="zh-CN"/>
              </w:rPr>
              <w:t xml:space="preserve">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w:t>
            </w:r>
            <w:proofErr w:type="gramStart"/>
            <w:r>
              <w:rPr>
                <w:rFonts w:ascii="Arial" w:hAnsi="Arial" w:cs="Arial"/>
                <w:iCs/>
                <w:sz w:val="16"/>
                <w:lang w:val="en-GB" w:eastAsia="zh-CN"/>
              </w:rPr>
              <w:t>that,</w:t>
            </w:r>
            <w:proofErr w:type="gramEnd"/>
            <w:r>
              <w:rPr>
                <w:rFonts w:ascii="Arial" w:hAnsi="Arial" w:cs="Arial"/>
                <w:iCs/>
                <w:sz w:val="16"/>
                <w:lang w:val="en-GB" w:eastAsia="zh-CN"/>
              </w:rPr>
              <w:t xml:space="preserve"> the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may know nothing about the window, and if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color w:val="0000FF"/>
                <w:sz w:val="20"/>
                <w:szCs w:val="24"/>
                <w:lang w:eastAsia="zh-CN"/>
              </w:rPr>
              <w:t>For the purpose of</w:t>
            </w:r>
            <w:proofErr w:type="gramEnd"/>
            <w:r>
              <w:rPr>
                <w:rFonts w:ascii="Times" w:eastAsia="Batang" w:hAnsi="Times"/>
                <w:iCs/>
                <w:color w:val="0000FF"/>
                <w:sz w:val="20"/>
                <w:szCs w:val="24"/>
                <w:lang w:eastAsia="zh-CN"/>
              </w:rPr>
              <w:t xml:space="preserve">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want to overcomplicate this issue, but if we take look at the whole picture of Rel-17 positioning, 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 xml:space="preserve">For MG-based and MG-less, we believe there should be a way for the </w:t>
            </w:r>
            <w:proofErr w:type="spellStart"/>
            <w:r>
              <w:rPr>
                <w:rFonts w:ascii="Arial" w:hAnsi="Arial" w:cs="Arial"/>
                <w:iCs/>
                <w:sz w:val="16"/>
                <w:lang w:eastAsia="zh-CN"/>
              </w:rPr>
              <w:t>gNB</w:t>
            </w:r>
            <w:proofErr w:type="spellEnd"/>
            <w:r>
              <w:rPr>
                <w:rFonts w:ascii="Arial" w:hAnsi="Arial" w:cs="Arial"/>
                <w:iCs/>
                <w:sz w:val="16"/>
                <w:lang w:eastAsia="zh-CN"/>
              </w:rPr>
              <w:t xml:space="preserve">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rsidR="00371C78" w14:paraId="570A4A89" w14:textId="77777777">
        <w:tc>
          <w:tcPr>
            <w:tcW w:w="1838" w:type="dxa"/>
            <w:vAlign w:val="center"/>
          </w:tcPr>
          <w:p w14:paraId="2375B737" w14:textId="66BFA497" w:rsidR="00371C78" w:rsidRDefault="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B9B9E56" w14:textId="710EC081" w:rsidR="00346318" w:rsidRDefault="00346318">
            <w:pPr>
              <w:rPr>
                <w:rFonts w:ascii="Arial" w:hAnsi="Arial" w:cs="Arial"/>
                <w:iCs/>
                <w:sz w:val="16"/>
                <w:lang w:eastAsia="zh-CN"/>
              </w:rPr>
            </w:pPr>
            <w:r>
              <w:rPr>
                <w:rFonts w:ascii="Arial" w:hAnsi="Arial" w:cs="Arial"/>
                <w:iCs/>
                <w:sz w:val="16"/>
                <w:lang w:eastAsia="zh-CN"/>
              </w:rPr>
              <w:t>To ZTE:</w:t>
            </w:r>
          </w:p>
          <w:p w14:paraId="5DFC00D5" w14:textId="1C4A275E" w:rsid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concern. </w:t>
            </w:r>
          </w:p>
          <w:p w14:paraId="63D50854" w14:textId="6A40CFA1" w:rsidR="00346318" w:rsidRP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differentces</w:t>
            </w:r>
            <w:proofErr w:type="spellEnd"/>
            <w:r>
              <w:rPr>
                <w:rFonts w:ascii="Arial" w:hAnsi="Arial" w:cs="Arial"/>
                <w:iCs/>
                <w:sz w:val="16"/>
                <w:lang w:eastAsia="zh-CN"/>
              </w:rPr>
              <w:t xml:space="preserve"> of cap 1A vs legacy MG-based processing </w:t>
            </w:r>
            <w:proofErr w:type="gramStart"/>
            <w:r>
              <w:rPr>
                <w:rFonts w:ascii="Arial" w:hAnsi="Arial" w:cs="Arial"/>
                <w:iCs/>
                <w:sz w:val="16"/>
                <w:lang w:eastAsia="zh-CN"/>
              </w:rPr>
              <w:t>is still are</w:t>
            </w:r>
            <w:proofErr w:type="gramEnd"/>
            <w:r>
              <w:rPr>
                <w:rFonts w:ascii="Arial" w:hAnsi="Arial" w:cs="Arial"/>
                <w:iCs/>
                <w:sz w:val="16"/>
                <w:lang w:eastAsia="zh-CN"/>
              </w:rPr>
              <w:t xml:space="preserve"> 3: No retuning time, no explicit MG request, UL is not affected. </w:t>
            </w:r>
          </w:p>
          <w:p w14:paraId="137B2358" w14:textId="7F08B1D8" w:rsidR="00346318" w:rsidRDefault="00346318">
            <w:pPr>
              <w:rPr>
                <w:rFonts w:ascii="Arial" w:hAnsi="Arial" w:cs="Arial"/>
                <w:iCs/>
                <w:sz w:val="16"/>
                <w:lang w:eastAsia="zh-CN"/>
              </w:rPr>
            </w:pPr>
            <w:r>
              <w:rPr>
                <w:rFonts w:ascii="Arial" w:hAnsi="Arial" w:cs="Arial"/>
                <w:iCs/>
                <w:sz w:val="16"/>
                <w:lang w:eastAsia="zh-CN"/>
              </w:rPr>
              <w:t xml:space="preserve">To CMCC: </w:t>
            </w:r>
          </w:p>
          <w:p w14:paraId="2DA0C95F" w14:textId="2D9A4CA5" w:rsidR="00371C78" w:rsidRPr="00346318" w:rsidRDefault="00346318" w:rsidP="00346318">
            <w:pPr>
              <w:pStyle w:val="ListParagraph"/>
              <w:numPr>
                <w:ilvl w:val="0"/>
                <w:numId w:val="43"/>
              </w:numPr>
              <w:ind w:firstLineChars="0"/>
              <w:rPr>
                <w:rFonts w:ascii="Arial" w:hAnsi="Arial" w:cs="Arial"/>
                <w:iCs/>
                <w:sz w:val="16"/>
                <w:lang w:eastAsia="zh-CN"/>
              </w:rPr>
            </w:pPr>
            <w:r w:rsidRPr="00346318">
              <w:rPr>
                <w:rFonts w:ascii="Arial" w:hAnsi="Arial" w:cs="Arial"/>
                <w:iCs/>
                <w:sz w:val="16"/>
                <w:lang w:eastAsia="zh-CN"/>
              </w:rPr>
              <w:t>T</w:t>
            </w:r>
            <w:r w:rsidR="00371C78" w:rsidRPr="00346318">
              <w:rPr>
                <w:rFonts w:ascii="Arial" w:hAnsi="Arial" w:cs="Arial"/>
                <w:iCs/>
                <w:sz w:val="16"/>
                <w:lang w:eastAsia="zh-CN"/>
              </w:rPr>
              <w:t xml:space="preserve">he serving </w:t>
            </w:r>
            <w:proofErr w:type="spellStart"/>
            <w:r w:rsidR="00371C78" w:rsidRPr="00346318">
              <w:rPr>
                <w:rFonts w:ascii="Arial" w:hAnsi="Arial" w:cs="Arial"/>
                <w:iCs/>
                <w:sz w:val="16"/>
                <w:lang w:eastAsia="zh-CN"/>
              </w:rPr>
              <w:t>gNB</w:t>
            </w:r>
            <w:proofErr w:type="spellEnd"/>
            <w:r w:rsidR="00371C78" w:rsidRPr="00346318">
              <w:rPr>
                <w:rFonts w:ascii="Arial" w:hAnsi="Arial" w:cs="Arial"/>
                <w:iCs/>
                <w:sz w:val="16"/>
                <w:lang w:eastAsia="zh-CN"/>
              </w:rPr>
              <w:t xml:space="preserve"> </w:t>
            </w:r>
            <w:r w:rsidRPr="00346318">
              <w:rPr>
                <w:rFonts w:ascii="Arial" w:hAnsi="Arial" w:cs="Arial"/>
                <w:iCs/>
                <w:sz w:val="16"/>
                <w:lang w:eastAsia="zh-CN"/>
              </w:rPr>
              <w:t>could</w:t>
            </w:r>
            <w:r w:rsidR="00371C78" w:rsidRPr="00346318">
              <w:rPr>
                <w:rFonts w:ascii="Arial" w:hAnsi="Arial" w:cs="Arial"/>
                <w:iCs/>
                <w:sz w:val="16"/>
                <w:lang w:eastAsia="zh-CN"/>
              </w:rPr>
              <w:t xml:space="preserve"> be informed by the LMF that a UE has a low-latency location request which means that the UE will prioritize PRS over other channels for some </w:t>
            </w:r>
            <w:proofErr w:type="gramStart"/>
            <w:r w:rsidR="00371C78" w:rsidRPr="00346318">
              <w:rPr>
                <w:rFonts w:ascii="Arial" w:hAnsi="Arial" w:cs="Arial"/>
                <w:iCs/>
                <w:sz w:val="16"/>
                <w:lang w:eastAsia="zh-CN"/>
              </w:rPr>
              <w:t>period of time</w:t>
            </w:r>
            <w:proofErr w:type="gramEnd"/>
            <w:r w:rsidR="00371C78" w:rsidRPr="00346318">
              <w:rPr>
                <w:rFonts w:ascii="Arial" w:hAnsi="Arial" w:cs="Arial"/>
                <w:iCs/>
                <w:sz w:val="16"/>
                <w:lang w:eastAsia="zh-CN"/>
              </w:rPr>
              <w:t xml:space="preserve">. </w:t>
            </w:r>
            <w:r w:rsidRPr="00346318">
              <w:rPr>
                <w:rFonts w:ascii="Arial" w:hAnsi="Arial" w:cs="Arial"/>
                <w:iCs/>
                <w:sz w:val="16"/>
                <w:lang w:eastAsia="zh-CN"/>
              </w:rPr>
              <w:t xml:space="preserve">If the serving </w:t>
            </w:r>
            <w:proofErr w:type="spellStart"/>
            <w:r w:rsidRPr="00346318">
              <w:rPr>
                <w:rFonts w:ascii="Arial" w:hAnsi="Arial" w:cs="Arial"/>
                <w:iCs/>
                <w:sz w:val="16"/>
                <w:lang w:eastAsia="zh-CN"/>
              </w:rPr>
              <w:t>gNB</w:t>
            </w:r>
            <w:proofErr w:type="spellEnd"/>
            <w:r w:rsidRPr="00346318">
              <w:rPr>
                <w:rFonts w:ascii="Arial" w:hAnsi="Arial" w:cs="Arial"/>
                <w:iCs/>
                <w:sz w:val="16"/>
                <w:lang w:eastAsia="zh-CN"/>
              </w:rPr>
              <w:t xml:space="preserve"> gets that signaling, it will know to avoid scheduling other channels in that </w:t>
            </w:r>
            <w:proofErr w:type="gramStart"/>
            <w:r w:rsidRPr="00346318">
              <w:rPr>
                <w:rFonts w:ascii="Arial" w:hAnsi="Arial" w:cs="Arial"/>
                <w:iCs/>
                <w:sz w:val="16"/>
                <w:lang w:eastAsia="zh-CN"/>
              </w:rPr>
              <w:t>period of time</w:t>
            </w:r>
            <w:proofErr w:type="gramEnd"/>
            <w:r w:rsidRPr="00346318">
              <w:rPr>
                <w:rFonts w:ascii="Arial" w:hAnsi="Arial" w:cs="Arial"/>
                <w:iCs/>
                <w:sz w:val="16"/>
                <w:lang w:eastAsia="zh-CN"/>
              </w:rPr>
              <w:t xml:space="preserve">. </w:t>
            </w:r>
          </w:p>
          <w:p w14:paraId="5771A3B4" w14:textId="77777777" w:rsidR="00371C78" w:rsidRDefault="00371C78">
            <w:pPr>
              <w:rPr>
                <w:rFonts w:ascii="Arial" w:hAnsi="Arial" w:cs="Arial"/>
                <w:iCs/>
                <w:sz w:val="16"/>
                <w:lang w:eastAsia="zh-CN"/>
              </w:rPr>
            </w:pPr>
            <w:r>
              <w:rPr>
                <w:rFonts w:ascii="Arial" w:hAnsi="Arial" w:cs="Arial"/>
                <w:iCs/>
                <w:sz w:val="16"/>
                <w:lang w:eastAsia="zh-CN"/>
              </w:rPr>
              <w:t xml:space="preserve">To Ericsson: </w:t>
            </w:r>
          </w:p>
          <w:p w14:paraId="69C4C974" w14:textId="1D089FF1" w:rsidR="00371C78" w:rsidRDefault="00371C78" w:rsidP="00371C7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URLLC &amp; Positioning traffic on different CCs/bands can be addressed by cap. 1B in our compromised proposal</w:t>
            </w:r>
            <w:r w:rsidR="00346318">
              <w:rPr>
                <w:rFonts w:ascii="Arial" w:hAnsi="Arial" w:cs="Arial"/>
                <w:iCs/>
                <w:sz w:val="16"/>
                <w:lang w:eastAsia="zh-CN"/>
              </w:rPr>
              <w:t>.</w:t>
            </w:r>
          </w:p>
          <w:p w14:paraId="76027332" w14:textId="7A88FDD3" w:rsidR="00371C78" w:rsidRPr="00346318" w:rsidRDefault="00371C78" w:rsidP="0034631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 xml:space="preserve">URLLC &amp; Positioning traffic on </w:t>
            </w:r>
            <w:r>
              <w:rPr>
                <w:rFonts w:ascii="Arial" w:hAnsi="Arial" w:cs="Arial"/>
                <w:iCs/>
                <w:sz w:val="16"/>
                <w:lang w:eastAsia="zh-CN"/>
              </w:rPr>
              <w:t>same</w:t>
            </w:r>
            <w:r w:rsidRPr="00371C78">
              <w:rPr>
                <w:rFonts w:ascii="Arial" w:hAnsi="Arial" w:cs="Arial"/>
                <w:iCs/>
                <w:sz w:val="16"/>
                <w:lang w:eastAsia="zh-CN"/>
              </w:rPr>
              <w:t xml:space="preserve"> CC can be addressed </w:t>
            </w:r>
            <w:r>
              <w:rPr>
                <w:rFonts w:ascii="Arial" w:hAnsi="Arial" w:cs="Arial"/>
                <w:iCs/>
                <w:sz w:val="16"/>
                <w:lang w:eastAsia="zh-CN"/>
              </w:rPr>
              <w:t xml:space="preserve">by cap. 2 in our compromised </w:t>
            </w:r>
            <w:proofErr w:type="gramStart"/>
            <w:r>
              <w:rPr>
                <w:rFonts w:ascii="Arial" w:hAnsi="Arial" w:cs="Arial"/>
                <w:iCs/>
                <w:sz w:val="16"/>
                <w:lang w:eastAsia="zh-CN"/>
              </w:rPr>
              <w:lastRenderedPageBreak/>
              <w:t>proposal, if</w:t>
            </w:r>
            <w:proofErr w:type="gramEnd"/>
            <w:r>
              <w:rPr>
                <w:rFonts w:ascii="Arial" w:hAnsi="Arial" w:cs="Arial"/>
                <w:iCs/>
                <w:sz w:val="16"/>
                <w:lang w:eastAsia="zh-CN"/>
              </w:rPr>
              <w:t xml:space="preserve"> there are no symbol collision. If there are symbol collision, we can decide whether we want to drop PRS (and have the Positioning latency affected</w:t>
            </w:r>
            <w:proofErr w:type="gramStart"/>
            <w:r>
              <w:rPr>
                <w:rFonts w:ascii="Arial" w:hAnsi="Arial" w:cs="Arial"/>
                <w:iCs/>
                <w:sz w:val="16"/>
                <w:lang w:eastAsia="zh-CN"/>
              </w:rPr>
              <w:t>), or</w:t>
            </w:r>
            <w:proofErr w:type="gramEnd"/>
            <w:r>
              <w:rPr>
                <w:rFonts w:ascii="Arial" w:hAnsi="Arial" w:cs="Arial"/>
                <w:iCs/>
                <w:sz w:val="16"/>
                <w:lang w:eastAsia="zh-CN"/>
              </w:rPr>
              <w:t xml:space="preserve"> drop data/control. No concern on having dropping rules</w:t>
            </w:r>
          </w:p>
        </w:tc>
      </w:tr>
      <w:tr w:rsidR="0043091D" w14:paraId="1BF42FC2" w14:textId="77777777">
        <w:tc>
          <w:tcPr>
            <w:tcW w:w="1838" w:type="dxa"/>
            <w:vAlign w:val="center"/>
          </w:tcPr>
          <w:p w14:paraId="492D8020" w14:textId="6E13A612" w:rsidR="0043091D" w:rsidRDefault="0043091D">
            <w:pPr>
              <w:rPr>
                <w:rFonts w:ascii="Arial" w:hAnsi="Arial" w:cs="Arial"/>
                <w:iCs/>
                <w:sz w:val="16"/>
                <w:lang w:eastAsia="zh-CN"/>
              </w:rPr>
            </w:pPr>
            <w:r>
              <w:rPr>
                <w:rFonts w:ascii="Arial" w:hAnsi="Arial" w:cs="Arial"/>
                <w:iCs/>
                <w:sz w:val="16"/>
                <w:lang w:eastAsia="zh-CN"/>
              </w:rPr>
              <w:lastRenderedPageBreak/>
              <w:t>Nokia/</w:t>
            </w:r>
            <w:proofErr w:type="spellStart"/>
            <w:r>
              <w:rPr>
                <w:rFonts w:ascii="Arial" w:hAnsi="Arial" w:cs="Arial"/>
                <w:iCs/>
                <w:sz w:val="16"/>
                <w:lang w:eastAsia="zh-CN"/>
              </w:rPr>
              <w:t>NSb</w:t>
            </w:r>
            <w:proofErr w:type="spellEnd"/>
          </w:p>
        </w:tc>
        <w:tc>
          <w:tcPr>
            <w:tcW w:w="7513" w:type="dxa"/>
            <w:vAlign w:val="center"/>
          </w:tcPr>
          <w:p w14:paraId="71992A2F" w14:textId="7FF5E900" w:rsidR="0043091D" w:rsidRDefault="0043091D">
            <w:pPr>
              <w:rPr>
                <w:rFonts w:ascii="Arial" w:hAnsi="Arial" w:cs="Arial"/>
                <w:iCs/>
                <w:sz w:val="16"/>
                <w:lang w:eastAsia="zh-CN"/>
              </w:rPr>
            </w:pPr>
            <w:r>
              <w:rPr>
                <w:rFonts w:ascii="Arial" w:hAnsi="Arial" w:cs="Arial"/>
                <w:iCs/>
                <w:sz w:val="16"/>
                <w:lang w:eastAsia="zh-CN"/>
              </w:rPr>
              <w:t xml:space="preserve">From our side the MG-less positioning is very important to reach low latency for some use cases so we should strive to make some steps forward at this meeting. </w:t>
            </w:r>
          </w:p>
        </w:tc>
      </w:tr>
    </w:tbl>
    <w:p w14:paraId="7DE8C4CE" w14:textId="77777777" w:rsidR="00BC09B3" w:rsidRDefault="00BC09B3">
      <w:pPr>
        <w:rPr>
          <w:lang w:eastAsia="zh-CN"/>
        </w:rPr>
      </w:pPr>
    </w:p>
    <w:p w14:paraId="65D30028" w14:textId="77777777" w:rsidR="00BC09B3" w:rsidRDefault="00BC09B3">
      <w:pPr>
        <w:rPr>
          <w:lang w:eastAsia="zh-CN"/>
        </w:rPr>
      </w:pPr>
    </w:p>
    <w:p w14:paraId="6AB9D8F8" w14:textId="77777777" w:rsidR="00BC09B3" w:rsidRDefault="00D23694">
      <w:pPr>
        <w:pStyle w:val="Heading3"/>
        <w:numPr>
          <w:ilvl w:val="0"/>
          <w:numId w:val="0"/>
        </w:numPr>
        <w:rPr>
          <w:lang w:val="en-GB" w:eastAsia="zh-CN"/>
        </w:rPr>
      </w:pPr>
      <w:r>
        <w:rPr>
          <w:lang w:val="en-GB" w:eastAsia="zh-CN"/>
        </w:rPr>
        <w:t>Proposal 4.4-1</w:t>
      </w:r>
    </w:p>
    <w:p w14:paraId="76C58525" w14:textId="77777777" w:rsidR="00BC09B3" w:rsidRDefault="00D23694">
      <w:pPr>
        <w:rPr>
          <w:lang w:eastAsia="zh-CN"/>
        </w:rPr>
      </w:pPr>
      <w:r>
        <w:rPr>
          <w:rFonts w:hint="eastAsia"/>
          <w:lang w:eastAsia="zh-CN"/>
        </w:rPr>
        <w:t>T</w:t>
      </w:r>
      <w:r>
        <w:rPr>
          <w:lang w:eastAsia="zh-CN"/>
        </w:rPr>
        <w:t>BD</w:t>
      </w:r>
    </w:p>
    <w:p w14:paraId="1291E198" w14:textId="77777777" w:rsidR="00BC09B3" w:rsidRDefault="00BC09B3">
      <w:pPr>
        <w:rPr>
          <w:lang w:eastAsia="zh-CN"/>
        </w:rPr>
      </w:pPr>
    </w:p>
    <w:p w14:paraId="01882F28" w14:textId="77777777" w:rsidR="00BC09B3" w:rsidRDefault="00D23694">
      <w:pPr>
        <w:pStyle w:val="Heading1"/>
        <w:rPr>
          <w:lang w:val="en-GB" w:eastAsia="zh-CN"/>
        </w:rPr>
      </w:pPr>
      <w:r>
        <w:rPr>
          <w:lang w:val="en-GB" w:eastAsia="zh-CN"/>
        </w:rPr>
        <w:t>UL grant for measurement report</w:t>
      </w:r>
    </w:p>
    <w:p w14:paraId="6085C81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w:t>
            </w:r>
            <w:proofErr w:type="gramStart"/>
            <w:r>
              <w:rPr>
                <w:rFonts w:ascii="Arial" w:hAnsi="Arial" w:cs="Arial"/>
                <w:color w:val="000000" w:themeColor="text1"/>
                <w:sz w:val="16"/>
                <w:szCs w:val="16"/>
                <w:lang w:eastAsia="zh-CN"/>
              </w:rPr>
              <w:t>1</w:t>
            </w:r>
            <w:proofErr w:type="gramEnd"/>
            <w:r>
              <w:rPr>
                <w:rFonts w:ascii="Arial" w:hAnsi="Arial" w:cs="Arial"/>
                <w:color w:val="000000" w:themeColor="text1"/>
                <w:sz w:val="16"/>
                <w:szCs w:val="16"/>
                <w:lang w:eastAsia="zh-CN"/>
              </w:rPr>
              <w:t xml:space="preserve"> and type 2 is used for positioning measurement report in order to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 xml:space="preserve">h allows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 xml:space="preserve">UE could request the expected measurement report resource from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394"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lastRenderedPageBreak/>
        <w:t xml:space="preserve">CATT proposed to support LMF indication to the </w:t>
      </w:r>
      <w:proofErr w:type="spellStart"/>
      <w:r>
        <w:rPr>
          <w:lang w:val="en-GB" w:eastAsia="zh-CN"/>
        </w:rPr>
        <w:t>gNB</w:t>
      </w:r>
      <w:proofErr w:type="spellEnd"/>
      <w:r>
        <w:rPr>
          <w:lang w:val="en-GB" w:eastAsia="zh-CN"/>
        </w:rPr>
        <w:t xml:space="preserve"> on the measurement reporting time.</w:t>
      </w:r>
    </w:p>
    <w:p w14:paraId="24F94924" w14:textId="77777777" w:rsidR="00BC09B3" w:rsidRDefault="00D23694">
      <w:pPr>
        <w:pStyle w:val="3GPPAgreements"/>
        <w:rPr>
          <w:lang w:val="en-GB" w:eastAsia="zh-CN"/>
        </w:rPr>
      </w:pPr>
      <w:r>
        <w:rPr>
          <w:lang w:val="en-GB" w:eastAsia="zh-CN"/>
        </w:rPr>
        <w:t xml:space="preserve">Nokia proposed to support UE indication to the </w:t>
      </w:r>
      <w:proofErr w:type="spellStart"/>
      <w:r>
        <w:rPr>
          <w:lang w:val="en-GB" w:eastAsia="zh-CN"/>
        </w:rPr>
        <w:t>gNB</w:t>
      </w:r>
      <w:proofErr w:type="spellEnd"/>
      <w:r>
        <w:rPr>
          <w:lang w:val="en-GB" w:eastAsia="zh-CN"/>
        </w:rPr>
        <w:t xml:space="preserve"> on the measurement reporting resource (PUSCH) via RRC.</w:t>
      </w:r>
    </w:p>
    <w:p w14:paraId="0A779F81" w14:textId="77777777" w:rsidR="00BC09B3" w:rsidRDefault="00D23694">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Heading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394"/>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Heading2"/>
        <w:rPr>
          <w:lang w:val="en-GB" w:eastAsia="zh-CN"/>
        </w:rPr>
      </w:pPr>
      <w:r>
        <w:rPr>
          <w:rFonts w:hint="eastAsia"/>
          <w:lang w:val="en-GB" w:eastAsia="zh-CN"/>
        </w:rPr>
        <w:lastRenderedPageBreak/>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 xml:space="preserve">RAN1 considers it beneficial in terms of reducing latency to support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395"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396" w:author="Huawei - Huangsu" w:date="2021-08-19T10:23:00Z">
              <w:r>
                <w:rPr>
                  <w:rFonts w:ascii="Arial" w:hAnsi="Arial" w:cs="Arial"/>
                  <w:iCs/>
                  <w:color w:val="00B050"/>
                  <w:sz w:val="16"/>
                  <w:lang w:eastAsia="zh-CN"/>
                  <w:rPrChange w:id="397"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398"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399"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400" w:author="Huawei - Huangsu" w:date="2021-08-19T10:24:00Z">
              <w:r>
                <w:rPr>
                  <w:rFonts w:ascii="Arial" w:hAnsi="Arial" w:cs="Arial"/>
                  <w:iCs/>
                  <w:color w:val="00B050"/>
                  <w:sz w:val="16"/>
                  <w:lang w:eastAsia="zh-CN"/>
                  <w:rPrChange w:id="401" w:author="Huawei - Huangsu" w:date="2021-08-19T10:25:00Z">
                    <w:rPr>
                      <w:rFonts w:ascii="Arial" w:hAnsi="Arial" w:cs="Arial"/>
                      <w:iCs/>
                      <w:sz w:val="16"/>
                      <w:lang w:eastAsia="zh-CN"/>
                    </w:rPr>
                  </w:rPrChange>
                </w:rPr>
                <w:t>FL</w:t>
              </w:r>
            </w:ins>
            <w:ins w:id="402" w:author="Huawei - Huangsu" w:date="2021-08-19T10:25:00Z">
              <w:r>
                <w:rPr>
                  <w:rFonts w:ascii="Arial" w:hAnsi="Arial" w:cs="Arial"/>
                  <w:iCs/>
                  <w:color w:val="00B050"/>
                  <w:sz w:val="16"/>
                  <w:lang w:eastAsia="zh-CN"/>
                  <w:rPrChange w:id="403"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404"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405" w:author="Huawei - Huangsu" w:date="2021-08-19T10:25:00Z">
                    <w:rPr>
                      <w:rFonts w:ascii="Arial" w:hAnsi="Arial" w:cs="Arial"/>
                      <w:iCs/>
                      <w:sz w:val="16"/>
                      <w:lang w:eastAsia="zh-CN"/>
                    </w:rPr>
                  </w:rPrChange>
                </w:rPr>
                <w:t xml:space="preserve"> in RAN2 future work. I believe RAN2 is </w:t>
              </w:r>
            </w:ins>
            <w:ins w:id="406" w:author="Huawei - Huangsu" w:date="2021-08-19T10:26:00Z">
              <w:r>
                <w:rPr>
                  <w:rFonts w:ascii="Arial" w:hAnsi="Arial" w:cs="Arial"/>
                  <w:iCs/>
                  <w:color w:val="00B050"/>
                  <w:sz w:val="16"/>
                  <w:lang w:eastAsia="zh-CN"/>
                </w:rPr>
                <w:t xml:space="preserve">now </w:t>
              </w:r>
            </w:ins>
            <w:ins w:id="407" w:author="Huawei - Huangsu" w:date="2021-08-19T10:25:00Z">
              <w:r>
                <w:rPr>
                  <w:rFonts w:ascii="Arial" w:hAnsi="Arial" w:cs="Arial"/>
                  <w:iCs/>
                  <w:color w:val="00B050"/>
                  <w:sz w:val="16"/>
                  <w:lang w:eastAsia="zh-CN"/>
                  <w:rPrChange w:id="408"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409" w:author="Huawei - Huangsu" w:date="2021-08-19T10:26:00Z">
              <w:r>
                <w:rPr>
                  <w:rFonts w:ascii="Arial" w:hAnsi="Arial" w:cs="Arial"/>
                  <w:iCs/>
                  <w:color w:val="00B050"/>
                  <w:sz w:val="16"/>
                  <w:lang w:eastAsia="zh-CN"/>
                </w:rPr>
                <w:t>on similar functionalit</w:t>
              </w:r>
            </w:ins>
            <w:ins w:id="410" w:author="Huawei - Huangsu" w:date="2021-08-19T10:27:00Z">
              <w:r>
                <w:rPr>
                  <w:rFonts w:ascii="Arial" w:hAnsi="Arial" w:cs="Arial"/>
                  <w:iCs/>
                  <w:color w:val="00B050"/>
                  <w:sz w:val="16"/>
                  <w:lang w:eastAsia="zh-CN"/>
                </w:rPr>
                <w:t>ies</w:t>
              </w:r>
            </w:ins>
            <w:ins w:id="411" w:author="Huawei - Huangsu" w:date="2021-08-19T10:26:00Z">
              <w:r>
                <w:rPr>
                  <w:rFonts w:ascii="Arial" w:hAnsi="Arial" w:cs="Arial"/>
                  <w:iCs/>
                  <w:color w:val="00B050"/>
                  <w:sz w:val="16"/>
                  <w:lang w:eastAsia="zh-CN"/>
                </w:rPr>
                <w:t xml:space="preserve"> but </w:t>
              </w:r>
            </w:ins>
            <w:ins w:id="412" w:author="Huawei - Huangsu" w:date="2021-08-19T10:27:00Z">
              <w:r>
                <w:rPr>
                  <w:rFonts w:ascii="Arial" w:hAnsi="Arial" w:cs="Arial"/>
                  <w:iCs/>
                  <w:color w:val="00B050"/>
                  <w:sz w:val="16"/>
                  <w:lang w:eastAsia="zh-CN"/>
                </w:rPr>
                <w:t>for</w:t>
              </w:r>
            </w:ins>
            <w:ins w:id="413" w:author="Huawei - Huangsu" w:date="2021-08-19T10:26:00Z">
              <w:r>
                <w:rPr>
                  <w:rFonts w:ascii="Arial" w:hAnsi="Arial" w:cs="Arial"/>
                  <w:iCs/>
                  <w:color w:val="00B050"/>
                  <w:sz w:val="16"/>
                  <w:lang w:eastAsia="zh-CN"/>
                </w:rPr>
                <w:t xml:space="preserve"> other </w:t>
              </w:r>
            </w:ins>
            <w:ins w:id="414" w:author="Huawei - Huangsu" w:date="2021-08-19T10:27:00Z">
              <w:r>
                <w:rPr>
                  <w:rFonts w:ascii="Arial" w:hAnsi="Arial" w:cs="Arial"/>
                  <w:iCs/>
                  <w:color w:val="00B050"/>
                  <w:sz w:val="16"/>
                  <w:lang w:eastAsia="zh-CN"/>
                </w:rPr>
                <w:t>purposes</w:t>
              </w:r>
            </w:ins>
            <w:ins w:id="415"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lastRenderedPageBreak/>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lastRenderedPageBreak/>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Heading3"/>
        <w:numPr>
          <w:ilvl w:val="0"/>
          <w:numId w:val="0"/>
        </w:numPr>
        <w:rPr>
          <w:lang w:val="en-GB" w:eastAsia="zh-CN"/>
        </w:rPr>
      </w:pPr>
      <w:r>
        <w:rPr>
          <w:lang w:val="en-GB" w:eastAsia="zh-CN"/>
        </w:rPr>
        <w:t>After GTW</w:t>
      </w:r>
    </w:p>
    <w:tbl>
      <w:tblPr>
        <w:tblStyle w:val="TableGrid"/>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 xml:space="preserve">RAN1 considers it beneficial in terms of reducing latency to support assistance information to the </w:t>
            </w:r>
            <w:proofErr w:type="spellStart"/>
            <w:r>
              <w:rPr>
                <w:lang w:eastAsia="zh-CN"/>
              </w:rPr>
              <w:t>gNB</w:t>
            </w:r>
            <w:proofErr w:type="spellEnd"/>
            <w:r>
              <w:rPr>
                <w:lang w:eastAsia="zh-CN"/>
              </w:rPr>
              <w:t xml:space="preserve">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Heading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 xml:space="preserve">ome refinement on the wording seems necessary. </w:t>
      </w:r>
      <w:proofErr w:type="gramStart"/>
      <w:r>
        <w:rPr>
          <w:lang w:val="en-GB" w:eastAsia="zh-CN"/>
        </w:rPr>
        <w:t>It is clear that we</w:t>
      </w:r>
      <w:proofErr w:type="gramEnd"/>
      <w:r>
        <w:rPr>
          <w:lang w:val="en-GB" w:eastAsia="zh-CN"/>
        </w:rPr>
        <w:t xml:space="preserve"> may not have </w:t>
      </w:r>
      <w:proofErr w:type="spellStart"/>
      <w:r>
        <w:rPr>
          <w:lang w:val="en-GB" w:eastAsia="zh-CN"/>
        </w:rPr>
        <w:t>concensus</w:t>
      </w:r>
      <w:proofErr w:type="spellEnd"/>
      <w:r>
        <w:rPr>
          <w:lang w:val="en-GB" w:eastAsia="zh-CN"/>
        </w:rPr>
        <w:t xml:space="preserve">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t>
      </w:r>
      <w:proofErr w:type="gramStart"/>
      <w:r>
        <w:rPr>
          <w:lang w:val="en-GB" w:eastAsia="zh-CN"/>
        </w:rPr>
        <w:t>whether or not</w:t>
      </w:r>
      <w:proofErr w:type="gramEnd"/>
      <w:r>
        <w:rPr>
          <w:lang w:val="en-GB" w:eastAsia="zh-CN"/>
        </w:rPr>
        <w:t xml:space="preserve"> to support assistance information to the </w:t>
      </w:r>
      <w:proofErr w:type="spellStart"/>
      <w:r>
        <w:rPr>
          <w:lang w:val="en-GB" w:eastAsia="zh-CN"/>
        </w:rPr>
        <w:t>gNB</w:t>
      </w:r>
      <w:proofErr w:type="spellEnd"/>
      <w:r>
        <w:rPr>
          <w:lang w:val="en-GB" w:eastAsia="zh-CN"/>
        </w:rPr>
        <w:t xml:space="preserve">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TableGrid"/>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 that </w:t>
            </w:r>
            <w:proofErr w:type="spellStart"/>
            <w:r>
              <w:rPr>
                <w:rFonts w:ascii="Arial" w:hAnsi="Arial" w:cs="Arial"/>
                <w:iCs/>
                <w:sz w:val="16"/>
                <w:lang w:eastAsia="zh-CN"/>
              </w:rPr>
              <w:t>restrics</w:t>
            </w:r>
            <w:proofErr w:type="spellEnd"/>
            <w:r>
              <w:rPr>
                <w:rFonts w:ascii="Arial" w:hAnsi="Arial" w:cs="Arial"/>
                <w:iCs/>
                <w:sz w:val="16"/>
                <w:lang w:eastAsia="zh-CN"/>
              </w:rPr>
              <w:t xml:space="preserve"> the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 xml:space="preserve">It seems the above conclusion is </w:t>
            </w:r>
            <w:proofErr w:type="spellStart"/>
            <w:r>
              <w:rPr>
                <w:rFonts w:ascii="Arial" w:hAnsi="Arial" w:cs="Arial"/>
                <w:iCs/>
                <w:sz w:val="16"/>
                <w:lang w:eastAsia="zh-CN"/>
              </w:rPr>
              <w:t>highlinghting</w:t>
            </w:r>
            <w:proofErr w:type="spellEnd"/>
            <w:r>
              <w:rPr>
                <w:rFonts w:ascii="Arial" w:hAnsi="Arial" w:cs="Arial"/>
                <w:iCs/>
                <w:sz w:val="16"/>
                <w:lang w:eastAsia="zh-CN"/>
              </w:rPr>
              <w:t xml:space="preserve"> the same issue (i.e., in the first </w:t>
            </w:r>
            <w:proofErr w:type="spellStart"/>
            <w:r>
              <w:rPr>
                <w:rFonts w:ascii="Arial" w:hAnsi="Arial" w:cs="Arial"/>
                <w:iCs/>
                <w:sz w:val="16"/>
                <w:lang w:eastAsia="zh-CN"/>
              </w:rPr>
              <w:t>subbullet</w:t>
            </w:r>
            <w:proofErr w:type="spellEnd"/>
            <w:r>
              <w:rPr>
                <w:rFonts w:ascii="Arial" w:hAnsi="Arial" w:cs="Arial"/>
                <w:iCs/>
                <w:sz w:val="16"/>
                <w:lang w:eastAsia="zh-CN"/>
              </w:rPr>
              <w: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various other enhancements are proposed by companies according to FL summary above.  But not sure if we RAN1 can have a broad conclusion saying that all these proposals are beneficial in terms of reducing physical layer latency.   Plus, such </w:t>
            </w:r>
            <w:proofErr w:type="spellStart"/>
            <w:r>
              <w:rPr>
                <w:rFonts w:ascii="Arial" w:hAnsi="Arial" w:cs="Arial"/>
                <w:iCs/>
                <w:sz w:val="16"/>
                <w:lang w:eastAsia="zh-CN"/>
              </w:rPr>
              <w:t>conlusions</w:t>
            </w:r>
            <w:proofErr w:type="spellEnd"/>
            <w:r>
              <w:rPr>
                <w:rFonts w:ascii="Arial" w:hAnsi="Arial" w:cs="Arial"/>
                <w:iCs/>
                <w:sz w:val="16"/>
                <w:lang w:eastAsia="zh-CN"/>
              </w:rPr>
              <w:t xml:space="preserve"> are more suitable for SI TR.  We are now in a WI phase.  Perhaps what can be written down is the list of proposals for specific enhancements proposed by companies for assistance information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for the configuration/scheduling of the PUSCH that carries the measurement report.  </w:t>
            </w:r>
          </w:p>
          <w:p w14:paraId="7068FCDF" w14:textId="77777777" w:rsidR="00BC09B3" w:rsidRDefault="00D23694">
            <w:pPr>
              <w:pStyle w:val="CommentText"/>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w:t>
            </w:r>
            <w:proofErr w:type="spellStart"/>
            <w:r>
              <w:rPr>
                <w:rFonts w:ascii="Arial" w:hAnsi="Arial" w:cs="Arial" w:hint="eastAsia"/>
                <w:iCs/>
                <w:sz w:val="16"/>
                <w:lang w:eastAsia="zh-CN"/>
              </w:rPr>
              <w:t>ERicsson</w:t>
            </w:r>
            <w:proofErr w:type="spellEnd"/>
            <w:r>
              <w:rPr>
                <w:rFonts w:ascii="Arial" w:hAnsi="Arial" w:cs="Arial" w:hint="eastAsia"/>
                <w:iCs/>
                <w:sz w:val="16"/>
                <w:lang w:eastAsia="zh-CN"/>
              </w:rPr>
              <w:t>,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169D399C" w:rsidR="00BC09B3" w:rsidRDefault="0043091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4EFCB9" w14:textId="3EEB9D73" w:rsidR="00BC09B3" w:rsidRDefault="0043091D">
            <w:pPr>
              <w:rPr>
                <w:rFonts w:ascii="Arial" w:hAnsi="Arial" w:cs="Arial"/>
                <w:iCs/>
                <w:sz w:val="16"/>
                <w:lang w:eastAsia="zh-CN"/>
              </w:rPr>
            </w:pPr>
            <w:r>
              <w:rPr>
                <w:rFonts w:ascii="Arial" w:hAnsi="Arial" w:cs="Arial"/>
                <w:iCs/>
                <w:sz w:val="16"/>
                <w:lang w:eastAsia="zh-CN"/>
              </w:rPr>
              <w:t>Yes</w:t>
            </w:r>
          </w:p>
        </w:tc>
        <w:tc>
          <w:tcPr>
            <w:tcW w:w="6379" w:type="dxa"/>
            <w:vAlign w:val="center"/>
          </w:tcPr>
          <w:p w14:paraId="11420533" w14:textId="70C97C96" w:rsidR="00BC09B3" w:rsidRDefault="0043091D">
            <w:pPr>
              <w:rPr>
                <w:rFonts w:ascii="Arial" w:hAnsi="Arial" w:cs="Arial"/>
                <w:iCs/>
                <w:sz w:val="16"/>
                <w:lang w:eastAsia="zh-CN"/>
              </w:rPr>
            </w:pPr>
            <w:r>
              <w:rPr>
                <w:rFonts w:ascii="Arial" w:hAnsi="Arial" w:cs="Arial"/>
                <w:iCs/>
                <w:sz w:val="16"/>
                <w:lang w:eastAsia="zh-CN"/>
              </w:rPr>
              <w:t xml:space="preserve">We support this conclusion. We sympathize with Ericsson that this would have been better discussed in the </w:t>
            </w:r>
            <w:proofErr w:type="gramStart"/>
            <w:r>
              <w:rPr>
                <w:rFonts w:ascii="Arial" w:hAnsi="Arial" w:cs="Arial"/>
                <w:iCs/>
                <w:sz w:val="16"/>
                <w:lang w:eastAsia="zh-CN"/>
              </w:rPr>
              <w:t>SI</w:t>
            </w:r>
            <w:proofErr w:type="gramEnd"/>
            <w:r>
              <w:rPr>
                <w:rFonts w:ascii="Arial" w:hAnsi="Arial" w:cs="Arial"/>
                <w:iCs/>
                <w:sz w:val="16"/>
                <w:lang w:eastAsia="zh-CN"/>
              </w:rPr>
              <w:t xml:space="preserve"> but we unfortunately did not have time. We only had extremely </w:t>
            </w:r>
            <w:proofErr w:type="gramStart"/>
            <w:r>
              <w:rPr>
                <w:rFonts w:ascii="Arial" w:hAnsi="Arial" w:cs="Arial"/>
                <w:iCs/>
                <w:sz w:val="16"/>
                <w:lang w:eastAsia="zh-CN"/>
              </w:rPr>
              <w:t>high level</w:t>
            </w:r>
            <w:proofErr w:type="gramEnd"/>
            <w:r>
              <w:rPr>
                <w:rFonts w:ascii="Arial" w:hAnsi="Arial" w:cs="Arial"/>
                <w:iCs/>
                <w:sz w:val="16"/>
                <w:lang w:eastAsia="zh-CN"/>
              </w:rPr>
              <w:t xml:space="preserve"> discussions and that is reflected in the vague objectives in the WID </w:t>
            </w:r>
            <w:proofErr w:type="spellStart"/>
            <w:r>
              <w:rPr>
                <w:rFonts w:ascii="Arial" w:hAnsi="Arial" w:cs="Arial"/>
                <w:iCs/>
                <w:sz w:val="16"/>
                <w:lang w:eastAsia="zh-CN"/>
              </w:rPr>
              <w:t>w.r.t.</w:t>
            </w:r>
            <w:proofErr w:type="spellEnd"/>
            <w:r>
              <w:rPr>
                <w:rFonts w:ascii="Arial" w:hAnsi="Arial" w:cs="Arial"/>
                <w:iCs/>
                <w:sz w:val="16"/>
                <w:lang w:eastAsia="zh-CN"/>
              </w:rPr>
              <w:t xml:space="preserve"> latency. From our side this conclusion helps RAN2 to at least see what RAN1 finds beneficial and at worst doesn’t harm anything to have it. </w:t>
            </w:r>
          </w:p>
        </w:tc>
      </w:tr>
      <w:tr w:rsidR="00C771B9" w14:paraId="181EEDE0" w14:textId="77777777" w:rsidTr="000A0AA7">
        <w:tc>
          <w:tcPr>
            <w:tcW w:w="1838" w:type="dxa"/>
            <w:vAlign w:val="center"/>
          </w:tcPr>
          <w:p w14:paraId="6AA73D5B" w14:textId="77777777" w:rsidR="00C771B9" w:rsidRDefault="00C771B9" w:rsidP="000A0AA7">
            <w:pPr>
              <w:rPr>
                <w:rFonts w:ascii="Arial" w:hAnsi="Arial" w:cs="Arial"/>
                <w:iCs/>
                <w:sz w:val="16"/>
                <w:lang w:eastAsia="zh-CN"/>
              </w:rPr>
            </w:pPr>
            <w:r>
              <w:rPr>
                <w:rFonts w:ascii="Arial" w:hAnsi="Arial" w:cs="Arial"/>
                <w:iCs/>
                <w:sz w:val="16"/>
                <w:lang w:eastAsia="zh-CN"/>
              </w:rPr>
              <w:t>Apple</w:t>
            </w:r>
          </w:p>
        </w:tc>
        <w:tc>
          <w:tcPr>
            <w:tcW w:w="1134" w:type="dxa"/>
            <w:vAlign w:val="center"/>
          </w:tcPr>
          <w:p w14:paraId="2CE9B2A3" w14:textId="77777777" w:rsidR="00C771B9" w:rsidRDefault="00C771B9" w:rsidP="000A0AA7">
            <w:pPr>
              <w:rPr>
                <w:rFonts w:ascii="Arial" w:hAnsi="Arial" w:cs="Arial"/>
                <w:iCs/>
                <w:sz w:val="16"/>
                <w:lang w:eastAsia="zh-CN"/>
              </w:rPr>
            </w:pPr>
          </w:p>
        </w:tc>
        <w:tc>
          <w:tcPr>
            <w:tcW w:w="6379" w:type="dxa"/>
            <w:vAlign w:val="center"/>
          </w:tcPr>
          <w:p w14:paraId="1C76E43E" w14:textId="77777777" w:rsidR="00C771B9" w:rsidRDefault="00C771B9" w:rsidP="000A0AA7">
            <w:pPr>
              <w:rPr>
                <w:rFonts w:ascii="Arial" w:hAnsi="Arial" w:cs="Arial"/>
                <w:iCs/>
                <w:sz w:val="16"/>
                <w:lang w:eastAsia="zh-CN"/>
              </w:rPr>
            </w:pPr>
            <w:r>
              <w:rPr>
                <w:rFonts w:ascii="Arial" w:hAnsi="Arial" w:cs="Arial"/>
                <w:iCs/>
                <w:sz w:val="16"/>
                <w:lang w:eastAsia="zh-CN"/>
              </w:rPr>
              <w:t>Support</w:t>
            </w:r>
          </w:p>
        </w:tc>
      </w:tr>
      <w:tr w:rsidR="00770793" w14:paraId="2147FF7B" w14:textId="77777777" w:rsidTr="000A0AA7">
        <w:tc>
          <w:tcPr>
            <w:tcW w:w="1838" w:type="dxa"/>
            <w:vAlign w:val="center"/>
          </w:tcPr>
          <w:p w14:paraId="6F48E49A" w14:textId="4CA55B95" w:rsidR="00770793" w:rsidRDefault="00770793" w:rsidP="000A0AA7">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5A76D5B7" w14:textId="77777777" w:rsidR="00770793" w:rsidRDefault="00770793" w:rsidP="000A0AA7">
            <w:pPr>
              <w:rPr>
                <w:rFonts w:ascii="Arial" w:hAnsi="Arial" w:cs="Arial"/>
                <w:iCs/>
                <w:sz w:val="16"/>
                <w:lang w:eastAsia="zh-CN"/>
              </w:rPr>
            </w:pPr>
          </w:p>
        </w:tc>
        <w:tc>
          <w:tcPr>
            <w:tcW w:w="6379" w:type="dxa"/>
            <w:vAlign w:val="center"/>
          </w:tcPr>
          <w:p w14:paraId="1BF1AB5E" w14:textId="0BFA67B7" w:rsidR="00770793" w:rsidRDefault="00770793" w:rsidP="000A0AA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this conclusion. </w:t>
            </w:r>
          </w:p>
        </w:tc>
      </w:tr>
      <w:tr w:rsidR="00503F6C" w14:paraId="78648447" w14:textId="77777777" w:rsidTr="000A0AA7">
        <w:tc>
          <w:tcPr>
            <w:tcW w:w="1838" w:type="dxa"/>
            <w:vAlign w:val="center"/>
          </w:tcPr>
          <w:p w14:paraId="496155B6" w14:textId="0E9EA462" w:rsidR="00503F6C" w:rsidRDefault="00503F6C" w:rsidP="000A0AA7">
            <w:pPr>
              <w:rPr>
                <w:rFonts w:ascii="Arial" w:hAnsi="Arial" w:cs="Arial" w:hint="eastAsia"/>
                <w:iCs/>
                <w:sz w:val="16"/>
                <w:lang w:eastAsia="zh-CN"/>
              </w:rPr>
            </w:pPr>
            <w:proofErr w:type="spellStart"/>
            <w:r w:rsidRPr="00503F6C">
              <w:rPr>
                <w:rFonts w:ascii="Arial" w:hAnsi="Arial" w:cs="Arial"/>
                <w:iCs/>
                <w:sz w:val="16"/>
                <w:lang w:eastAsia="zh-CN"/>
              </w:rPr>
              <w:t>InterDigital</w:t>
            </w:r>
            <w:proofErr w:type="spellEnd"/>
          </w:p>
        </w:tc>
        <w:tc>
          <w:tcPr>
            <w:tcW w:w="1134" w:type="dxa"/>
            <w:vAlign w:val="center"/>
          </w:tcPr>
          <w:p w14:paraId="3622157D" w14:textId="28E25B2E" w:rsidR="00503F6C" w:rsidRDefault="00503F6C"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549F253D" w14:textId="7F045C44" w:rsidR="00503F6C" w:rsidRDefault="00503F6C" w:rsidP="000A0AA7">
            <w:pPr>
              <w:rPr>
                <w:rFonts w:ascii="Arial" w:hAnsi="Arial" w:cs="Arial"/>
                <w:iCs/>
                <w:sz w:val="16"/>
                <w:lang w:eastAsia="zh-CN"/>
              </w:rPr>
            </w:pPr>
            <w:r w:rsidRPr="00C22274">
              <w:rPr>
                <w:rFonts w:ascii="Arial" w:hAnsi="Arial" w:cs="Arial"/>
                <w:iCs/>
                <w:sz w:val="16"/>
                <w:lang w:eastAsia="zh-CN"/>
              </w:rPr>
              <w:t xml:space="preserve">We </w:t>
            </w:r>
            <w:r>
              <w:rPr>
                <w:rFonts w:ascii="Arial" w:hAnsi="Arial" w:cs="Arial"/>
                <w:iCs/>
                <w:sz w:val="16"/>
                <w:lang w:eastAsia="zh-CN"/>
              </w:rPr>
              <w:t xml:space="preserve">support </w:t>
            </w:r>
            <w:r w:rsidRPr="00C22274">
              <w:rPr>
                <w:rFonts w:ascii="Arial" w:hAnsi="Arial" w:cs="Arial"/>
                <w:iCs/>
                <w:sz w:val="16"/>
                <w:lang w:eastAsia="zh-CN"/>
              </w:rPr>
              <w:t xml:space="preserve">the conclusion. If RAN3 made the decision to make LMF send expected time of positioning report to the </w:t>
            </w:r>
            <w:proofErr w:type="spellStart"/>
            <w:r w:rsidRPr="00C22274">
              <w:rPr>
                <w:rFonts w:ascii="Arial" w:hAnsi="Arial" w:cs="Arial"/>
                <w:iCs/>
                <w:sz w:val="16"/>
                <w:lang w:eastAsia="zh-CN"/>
              </w:rPr>
              <w:t>gNB</w:t>
            </w:r>
            <w:proofErr w:type="spellEnd"/>
            <w:r w:rsidRPr="00C22274">
              <w:rPr>
                <w:rFonts w:ascii="Arial" w:hAnsi="Arial" w:cs="Arial"/>
                <w:iCs/>
                <w:sz w:val="16"/>
                <w:lang w:eastAsia="zh-CN"/>
              </w:rPr>
              <w:t xml:space="preserve">, </w:t>
            </w:r>
            <w:r>
              <w:rPr>
                <w:rFonts w:ascii="Arial" w:hAnsi="Arial" w:cs="Arial"/>
                <w:iCs/>
                <w:sz w:val="16"/>
                <w:lang w:eastAsia="zh-CN"/>
              </w:rPr>
              <w:t xml:space="preserve">If RAN2 decides to </w:t>
            </w:r>
            <w:proofErr w:type="spellStart"/>
            <w:r>
              <w:rPr>
                <w:rFonts w:ascii="Arial" w:hAnsi="Arial" w:cs="Arial"/>
                <w:iCs/>
                <w:sz w:val="16"/>
                <w:lang w:eastAsia="zh-CN"/>
              </w:rPr>
              <w:t>proeed</w:t>
            </w:r>
            <w:proofErr w:type="spellEnd"/>
            <w:r>
              <w:rPr>
                <w:rFonts w:ascii="Arial" w:hAnsi="Arial" w:cs="Arial"/>
                <w:iCs/>
                <w:sz w:val="16"/>
                <w:lang w:eastAsia="zh-CN"/>
              </w:rPr>
              <w:t xml:space="preserve"> with the work, </w:t>
            </w:r>
            <w:r w:rsidRPr="00C22274">
              <w:rPr>
                <w:rFonts w:ascii="Arial" w:hAnsi="Arial" w:cs="Arial"/>
                <w:iCs/>
                <w:sz w:val="16"/>
                <w:lang w:eastAsia="zh-CN"/>
              </w:rPr>
              <w:t>RAN2 can work on the details (how to make the UE deliver the report by the time). Detailed solutions such as CG/DG-based solutions may be discussed in RAN1</w:t>
            </w:r>
            <w:r>
              <w:rPr>
                <w:rFonts w:ascii="Arial" w:hAnsi="Arial" w:cs="Arial"/>
                <w:iCs/>
                <w:sz w:val="16"/>
                <w:lang w:eastAsia="zh-CN"/>
              </w:rPr>
              <w:t xml:space="preserve"> and </w:t>
            </w:r>
            <w:r w:rsidRPr="00C22274">
              <w:rPr>
                <w:rFonts w:ascii="Arial" w:hAnsi="Arial" w:cs="Arial"/>
                <w:iCs/>
                <w:sz w:val="16"/>
                <w:lang w:eastAsia="zh-CN"/>
              </w:rPr>
              <w:t>RAN2</w:t>
            </w:r>
            <w:r>
              <w:rPr>
                <w:rFonts w:ascii="Arial" w:hAnsi="Arial" w:cs="Arial"/>
                <w:iCs/>
                <w:sz w:val="16"/>
                <w:lang w:eastAsia="zh-CN"/>
              </w:rPr>
              <w:t xml:space="preserve"> jointly</w:t>
            </w:r>
            <w:r w:rsidRPr="00C22274">
              <w:rPr>
                <w:rFonts w:ascii="Arial" w:hAnsi="Arial" w:cs="Arial"/>
                <w:iCs/>
                <w:sz w:val="16"/>
                <w:lang w:eastAsia="zh-CN"/>
              </w:rPr>
              <w:t xml:space="preserve">. It may help RAN2 to prioritize discussions if RAN1 identifies that there are benefits in </w:t>
            </w:r>
            <w:r>
              <w:rPr>
                <w:rFonts w:ascii="Arial" w:hAnsi="Arial" w:cs="Arial"/>
                <w:iCs/>
                <w:sz w:val="16"/>
                <w:lang w:eastAsia="zh-CN"/>
              </w:rPr>
              <w:t>latency reduction</w:t>
            </w:r>
            <w:r w:rsidRPr="00C22274">
              <w:rPr>
                <w:rFonts w:ascii="Arial" w:hAnsi="Arial" w:cs="Arial"/>
                <w:iCs/>
                <w:sz w:val="16"/>
                <w:lang w:eastAsia="zh-CN"/>
              </w:rPr>
              <w:t xml:space="preserve"> with configuration/scheduling of the PUSCH configuration/scheduling of the PUSCH.</w:t>
            </w:r>
          </w:p>
        </w:tc>
      </w:tr>
    </w:tbl>
    <w:p w14:paraId="7CBA1503" w14:textId="77777777" w:rsidR="00BC09B3" w:rsidRDefault="00BC09B3">
      <w:pPr>
        <w:rPr>
          <w:lang w:val="en-GB" w:eastAsia="zh-CN"/>
        </w:rPr>
      </w:pPr>
    </w:p>
    <w:p w14:paraId="09C520E2" w14:textId="77777777" w:rsidR="00BC09B3" w:rsidRDefault="00D23694">
      <w:pPr>
        <w:pStyle w:val="Heading1"/>
        <w:rPr>
          <w:lang w:val="en-GB" w:eastAsia="zh-CN"/>
        </w:rPr>
      </w:pPr>
      <w:r>
        <w:rPr>
          <w:lang w:val="en-GB" w:eastAsia="zh-CN"/>
        </w:rPr>
        <w:t>Triggering PRS and measurement report in lower layers</w:t>
      </w:r>
    </w:p>
    <w:p w14:paraId="6A8B3D4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w:t>
            </w:r>
            <w:proofErr w:type="spellStart"/>
            <w:r>
              <w:rPr>
                <w:rFonts w:ascii="Arial" w:hAnsi="Arial" w:cs="Arial" w:hint="eastAsia"/>
                <w:bCs/>
                <w:sz w:val="16"/>
                <w:szCs w:val="16"/>
                <w:lang w:val="en-IN" w:eastAsia="zh-CN"/>
              </w:rPr>
              <w:t>gNB</w:t>
            </w:r>
            <w:proofErr w:type="spellEnd"/>
            <w:r>
              <w:rPr>
                <w:rFonts w:ascii="Arial" w:hAnsi="Arial" w:cs="Arial" w:hint="eastAsia"/>
                <w:bCs/>
                <w:sz w:val="16"/>
                <w:szCs w:val="16"/>
                <w:lang w:val="en-IN" w:eastAsia="zh-CN"/>
              </w:rPr>
              <w:t xml:space="preserve"> </w:t>
            </w:r>
            <w:r>
              <w:rPr>
                <w:rFonts w:ascii="Arial" w:hAnsi="Arial" w:cs="Arial"/>
                <w:bCs/>
                <w:sz w:val="16"/>
                <w:szCs w:val="16"/>
                <w:lang w:val="en-IN" w:eastAsia="zh-CN"/>
              </w:rPr>
              <w:t xml:space="preserve">should be supported for single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positioning, in which a UE is informed to measure the DL PRS of the TRPs of the same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Heading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w:t>
            </w:r>
            <w:proofErr w:type="spellStart"/>
            <w:r>
              <w:rPr>
                <w:rFonts w:ascii="Arial" w:hAnsi="Arial" w:cs="Arial"/>
                <w:iCs/>
                <w:sz w:val="16"/>
                <w:lang w:eastAsia="zh-CN"/>
              </w:rPr>
              <w:t>gNB</w:t>
            </w:r>
            <w:proofErr w:type="spellEnd"/>
            <w:r>
              <w:rPr>
                <w:rFonts w:ascii="Arial" w:hAnsi="Arial" w:cs="Arial"/>
                <w:iCs/>
                <w:sz w:val="16"/>
                <w:lang w:eastAsia="zh-CN"/>
              </w:rPr>
              <w:t xml:space="preserve">/LMF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w:t>
      </w:r>
      <w:proofErr w:type="spellStart"/>
      <w:r>
        <w:rPr>
          <w:lang w:eastAsia="zh-CN"/>
        </w:rPr>
        <w:t>gNB</w:t>
      </w:r>
      <w:proofErr w:type="spellEnd"/>
      <w:r>
        <w:rPr>
          <w:lang w:eastAsia="zh-CN"/>
        </w:rPr>
        <w:t xml:space="preserve"> first. We can have a </w:t>
      </w:r>
      <w:proofErr w:type="gramStart"/>
      <w:r>
        <w:rPr>
          <w:lang w:eastAsia="zh-CN"/>
        </w:rPr>
        <w:t>second round</w:t>
      </w:r>
      <w:proofErr w:type="gramEnd"/>
      <w:r>
        <w:rPr>
          <w:lang w:eastAsia="zh-CN"/>
        </w:rPr>
        <w:t xml:space="preserve"> discussion mainly to address the concern.</w:t>
      </w:r>
    </w:p>
    <w:p w14:paraId="45714793" w14:textId="77777777" w:rsidR="00BC09B3" w:rsidRDefault="00D23694">
      <w:pPr>
        <w:pStyle w:val="Heading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 xml:space="preserve">ny specific handling between LMF and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lastRenderedPageBreak/>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Heading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Heading1"/>
        <w:rPr>
          <w:lang w:val="en-GB" w:eastAsia="zh-CN"/>
        </w:rPr>
      </w:pPr>
      <w:r>
        <w:rPr>
          <w:lang w:val="en-GB" w:eastAsia="zh-CN"/>
        </w:rPr>
        <w:t>SRS priority</w:t>
      </w:r>
    </w:p>
    <w:p w14:paraId="66590AC5"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w:t>
            </w:r>
            <w:proofErr w:type="gramStart"/>
            <w:r>
              <w:rPr>
                <w:rFonts w:ascii="Arial" w:hAnsi="Arial" w:cs="Arial"/>
                <w:bCs/>
                <w:sz w:val="16"/>
                <w:szCs w:val="16"/>
                <w:lang w:val="en-GB" w:eastAsia="zh-CN"/>
              </w:rPr>
              <w:t>scope, and</w:t>
            </w:r>
            <w:proofErr w:type="gramEnd"/>
            <w:r>
              <w:rPr>
                <w:rFonts w:ascii="Arial" w:hAnsi="Arial" w:cs="Arial"/>
                <w:bCs/>
                <w:sz w:val="16"/>
                <w:szCs w:val="16"/>
                <w:lang w:val="en-GB" w:eastAsia="zh-CN"/>
              </w:rPr>
              <w:t xml:space="preserve">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Heading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416"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w:t>
            </w:r>
            <w:proofErr w:type="spellStart"/>
            <w:r>
              <w:rPr>
                <w:rFonts w:ascii="Arial" w:hAnsi="Arial" w:cs="Arial"/>
                <w:iCs/>
                <w:sz w:val="16"/>
                <w:lang w:eastAsia="zh-CN"/>
              </w:rPr>
              <w:t>gNB</w:t>
            </w:r>
            <w:proofErr w:type="spellEnd"/>
            <w:r>
              <w:rPr>
                <w:rFonts w:ascii="Arial" w:hAnsi="Arial" w:cs="Arial"/>
                <w:iCs/>
                <w:sz w:val="16"/>
                <w:lang w:eastAsia="zh-CN"/>
              </w:rPr>
              <w:t xml:space="preserve">.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417" w:author="Huawei - Huangsu" w:date="2021-08-17T18:46:00Z">
              <w:r>
                <w:rPr>
                  <w:rFonts w:ascii="Arial" w:hAnsi="Arial" w:cs="Arial"/>
                  <w:iCs/>
                  <w:sz w:val="16"/>
                  <w:lang w:eastAsia="zh-CN"/>
                </w:rPr>
                <w:t xml:space="preserve">FL: I believe the intention here is that </w:t>
              </w:r>
              <w:proofErr w:type="spellStart"/>
              <w:r>
                <w:rPr>
                  <w:rFonts w:ascii="Arial" w:hAnsi="Arial" w:cs="Arial"/>
                  <w:iCs/>
                  <w:sz w:val="16"/>
                  <w:lang w:eastAsia="zh-CN"/>
                </w:rPr>
                <w:t>gNB</w:t>
              </w:r>
              <w:proofErr w:type="spellEnd"/>
              <w:r>
                <w:rPr>
                  <w:rFonts w:ascii="Arial" w:hAnsi="Arial" w:cs="Arial"/>
                  <w:iCs/>
                  <w:sz w:val="16"/>
                  <w:lang w:eastAsia="zh-CN"/>
                </w:rPr>
                <w:t xml:space="preserve"> may have changed its mind during the </w:t>
              </w:r>
              <w:r>
                <w:rPr>
                  <w:rFonts w:ascii="Arial" w:hAnsi="Arial" w:cs="Arial"/>
                  <w:iCs/>
                  <w:sz w:val="16"/>
                  <w:lang w:eastAsia="zh-CN"/>
                </w:rPr>
                <w:lastRenderedPageBreak/>
                <w:t xml:space="preserve">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w:t>
            </w:r>
            <w:proofErr w:type="spellStart"/>
            <w:r>
              <w:rPr>
                <w:rFonts w:ascii="Arial" w:hAnsi="Arial" w:cs="Arial"/>
                <w:iCs/>
                <w:sz w:val="16"/>
                <w:lang w:eastAsia="zh-CN"/>
              </w:rPr>
              <w:t>gNB</w:t>
            </w:r>
            <w:proofErr w:type="spellEnd"/>
            <w:r>
              <w:rPr>
                <w:rFonts w:ascii="Arial" w:hAnsi="Arial" w:cs="Arial"/>
                <w:iCs/>
                <w:sz w:val="16"/>
                <w:lang w:eastAsia="zh-CN"/>
              </w:rPr>
              <w:t xml:space="preserve"> also does 4 sample </w:t>
            </w:r>
            <w:proofErr w:type="gramStart"/>
            <w:r>
              <w:rPr>
                <w:rFonts w:ascii="Arial" w:hAnsi="Arial" w:cs="Arial"/>
                <w:iCs/>
                <w:sz w:val="16"/>
                <w:lang w:eastAsia="zh-CN"/>
              </w:rPr>
              <w:t>measurement</w:t>
            </w:r>
            <w:proofErr w:type="gramEnd"/>
            <w:r>
              <w:rPr>
                <w:rFonts w:ascii="Arial" w:hAnsi="Arial" w:cs="Arial"/>
                <w:iCs/>
                <w:sz w:val="16"/>
                <w:lang w:eastAsia="zh-CN"/>
              </w:rPr>
              <w: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 xml:space="preserve">There is no </w:t>
            </w:r>
            <w:proofErr w:type="spellStart"/>
            <w:r>
              <w:rPr>
                <w:rFonts w:ascii="Arial" w:hAnsi="Arial" w:cs="Arial"/>
                <w:iCs/>
                <w:sz w:val="16"/>
                <w:lang w:eastAsia="zh-CN"/>
              </w:rPr>
              <w:t>gNB</w:t>
            </w:r>
            <w:proofErr w:type="spellEnd"/>
            <w:r>
              <w:rPr>
                <w:rFonts w:ascii="Arial" w:hAnsi="Arial" w:cs="Arial"/>
                <w:iCs/>
                <w:sz w:val="16"/>
                <w:lang w:eastAsia="zh-CN"/>
              </w:rPr>
              <w:t xml:space="preserve">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w:t>
      </w:r>
      <w:proofErr w:type="gramStart"/>
      <w:r>
        <w:rPr>
          <w:lang w:eastAsia="zh-CN"/>
        </w:rPr>
        <w:t>second round</w:t>
      </w:r>
      <w:proofErr w:type="gramEnd"/>
      <w:r>
        <w:rPr>
          <w:lang w:eastAsia="zh-CN"/>
        </w:rPr>
        <w:t xml:space="preserve"> discussion mainly to address the concern.</w:t>
      </w:r>
    </w:p>
    <w:p w14:paraId="34E9533F" w14:textId="77777777" w:rsidR="00BC09B3" w:rsidRDefault="00D23694">
      <w:pPr>
        <w:pStyle w:val="Heading3"/>
        <w:numPr>
          <w:ilvl w:val="0"/>
          <w:numId w:val="0"/>
        </w:numPr>
        <w:rPr>
          <w:lang w:val="en-GB" w:eastAsia="zh-CN"/>
        </w:rPr>
      </w:pPr>
      <w:r>
        <w:rPr>
          <w:lang w:val="en-GB" w:eastAsia="zh-CN"/>
        </w:rPr>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 xml:space="preserve">Why this cannot be left up to </w:t>
      </w:r>
      <w:proofErr w:type="spellStart"/>
      <w:r>
        <w:rPr>
          <w:lang w:val="en-GB" w:eastAsia="zh-CN"/>
        </w:rPr>
        <w:t>gNB</w:t>
      </w:r>
      <w:proofErr w:type="spellEnd"/>
      <w:r>
        <w:rPr>
          <w:lang w:val="en-GB" w:eastAsia="zh-CN"/>
        </w:rPr>
        <w:t xml:space="preserve">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change its mind about certain traffic. In addition,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not be fully aware of the urgency of some UL positioning procedures and therefore we don’t feel it is possible to leave up to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t>
            </w:r>
            <w:r>
              <w:rPr>
                <w:rFonts w:ascii="Arial" w:eastAsia="PMingLiU" w:hAnsi="Arial" w:cs="Arial"/>
                <w:iCs/>
                <w:sz w:val="16"/>
                <w:lang w:eastAsia="zh-TW"/>
              </w:rPr>
              <w:lastRenderedPageBreak/>
              <w:t xml:space="preserve">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scheduler does not schedule the PUSCH and SRS properly, which results in an overlapping of the UL transmission of the PUSCH and SRS. If the understanding is correct, then this seems to be corner cases that should/can be addressed through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note that the priority indication and rules were discussed and introduced in R16 URLLC UL channels. Followed by the logic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all UL transmissions are under the scheduling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Assinging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w:t>
            </w:r>
          </w:p>
          <w:p w14:paraId="428DEE4A" w14:textId="5683BD61"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w:t>
            </w:r>
            <w:ins w:id="418" w:author="Fumihiro Hasegawa" w:date="2021-08-25T23:13:00Z">
              <w:r w:rsidR="000439BA">
                <w:rPr>
                  <w:rFonts w:ascii="Arial" w:eastAsiaTheme="minorEastAsia" w:hAnsi="Arial" w:cs="Arial"/>
                  <w:iCs/>
                  <w:sz w:val="16"/>
                  <w:lang w:eastAsia="zh-CN"/>
                </w:rPr>
                <w:t xml:space="preserve">This has been the motivation for assigning </w:t>
              </w:r>
              <w:proofErr w:type="spellStart"/>
              <w:r w:rsidR="000439BA">
                <w:rPr>
                  <w:rFonts w:ascii="Arial" w:eastAsiaTheme="minorEastAsia" w:hAnsi="Arial" w:cs="Arial"/>
                  <w:iCs/>
                  <w:sz w:val="16"/>
                  <w:lang w:eastAsia="zh-CN"/>
                </w:rPr>
                <w:t>prioritzation</w:t>
              </w:r>
              <w:proofErr w:type="spellEnd"/>
              <w:r w:rsidR="000439BA">
                <w:rPr>
                  <w:rFonts w:ascii="Arial" w:eastAsiaTheme="minorEastAsia" w:hAnsi="Arial" w:cs="Arial"/>
                  <w:iCs/>
                  <w:sz w:val="16"/>
                  <w:lang w:eastAsia="zh-CN"/>
                </w:rPr>
                <w:t xml:space="preserve"> to SRS for MIMO in the past </w:t>
              </w:r>
              <w:proofErr w:type="spellStart"/>
              <w:r w:rsidR="000439BA">
                <w:rPr>
                  <w:rFonts w:ascii="Arial" w:eastAsiaTheme="minorEastAsia" w:hAnsi="Arial" w:cs="Arial"/>
                  <w:iCs/>
                  <w:sz w:val="16"/>
                  <w:lang w:eastAsia="zh-CN"/>
                </w:rPr>
                <w:t>relesaes</w:t>
              </w:r>
              <w:proofErr w:type="spellEnd"/>
              <w:r w:rsidR="000439BA">
                <w:rPr>
                  <w:rFonts w:ascii="Arial" w:eastAsiaTheme="minorEastAsia" w:hAnsi="Arial" w:cs="Arial"/>
                  <w:iCs/>
                  <w:sz w:val="16"/>
                  <w:lang w:eastAsia="zh-CN"/>
                </w:rPr>
                <w:t>.</w:t>
              </w:r>
              <w:r w:rsidR="000439BA">
                <w:rPr>
                  <w:rFonts w:ascii="Arial" w:eastAsiaTheme="minorEastAsia" w:hAnsi="Arial" w:cs="Arial"/>
                  <w:iCs/>
                  <w:sz w:val="16"/>
                  <w:lang w:eastAsia="zh-CN"/>
                </w:rPr>
                <w:t xml:space="preserve"> </w:t>
              </w:r>
            </w:ins>
            <w:r>
              <w:rPr>
                <w:rFonts w:ascii="Arial" w:eastAsiaTheme="minorEastAsia" w:hAnsi="Arial" w:cs="Arial"/>
                <w:iCs/>
                <w:sz w:val="16"/>
                <w:lang w:eastAsia="zh-CN"/>
              </w:rPr>
              <w:t xml:space="preserve">SRS for positioning (with higher priority) and lower priority PUSCH can be intentionally scheduled in overlapping resources and allow the UE to transmit SRS for positioning. </w:t>
            </w:r>
            <w:del w:id="419" w:author="Fumihiro Hasegawa" w:date="2021-08-25T23:13:00Z">
              <w:r w:rsidDel="000439BA">
                <w:rPr>
                  <w:rFonts w:ascii="Arial" w:eastAsiaTheme="minorEastAsia" w:hAnsi="Arial" w:cs="Arial"/>
                  <w:iCs/>
                  <w:sz w:val="16"/>
                  <w:lang w:eastAsia="zh-CN"/>
                </w:rPr>
                <w:delText>This has been the motivation for assigning prioritzation to SRS in the past relesaes.</w:delText>
              </w:r>
            </w:del>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Heading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Heading1"/>
        <w:rPr>
          <w:lang w:val="en-GB" w:eastAsia="zh-CN"/>
        </w:rPr>
      </w:pPr>
      <w:r>
        <w:rPr>
          <w:lang w:val="en-GB" w:eastAsia="zh-CN"/>
        </w:rPr>
        <w:t>Multi-stage measurement report</w:t>
      </w:r>
    </w:p>
    <w:p w14:paraId="6CD24D19"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w:t>
            </w:r>
            <w:r>
              <w:rPr>
                <w:rFonts w:ascii="Arial" w:hAnsi="Arial" w:cs="Arial"/>
                <w:sz w:val="16"/>
                <w:szCs w:val="16"/>
                <w:lang w:eastAsia="zh-CN"/>
              </w:rPr>
              <w:lastRenderedPageBreak/>
              <w:t xml:space="preserve">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Heading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 xml:space="preserve">In addition, we prefer to avoid using </w:t>
            </w:r>
            <w:proofErr w:type="gramStart"/>
            <w:r>
              <w:rPr>
                <w:rFonts w:ascii="Arial" w:hAnsi="Arial" w:cs="Arial" w:hint="eastAsia"/>
                <w:iCs/>
                <w:sz w:val="16"/>
                <w:lang w:eastAsia="zh-CN"/>
              </w:rPr>
              <w:t>multiple-stage</w:t>
            </w:r>
            <w:proofErr w:type="gramEnd"/>
            <w:r>
              <w:rPr>
                <w:rFonts w:ascii="Arial" w:hAnsi="Arial" w:cs="Arial" w:hint="eastAsia"/>
                <w:iCs/>
                <w:sz w:val="16"/>
                <w:lang w:eastAsia="zh-CN"/>
              </w:rPr>
              <w:t>,</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Heading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Heading3"/>
        <w:numPr>
          <w:ilvl w:val="0"/>
          <w:numId w:val="0"/>
        </w:numPr>
        <w:rPr>
          <w:lang w:val="en-GB" w:eastAsia="zh-CN"/>
        </w:rPr>
      </w:pPr>
      <w:r>
        <w:rPr>
          <w:rFonts w:hint="eastAsia"/>
          <w:lang w:val="en-GB" w:eastAsia="zh-CN"/>
        </w:rPr>
        <w:lastRenderedPageBreak/>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Heading1"/>
        <w:rPr>
          <w:lang w:val="en-GB" w:eastAsia="zh-CN"/>
        </w:rPr>
      </w:pPr>
      <w:r>
        <w:rPr>
          <w:lang w:val="en-GB" w:eastAsia="zh-CN"/>
        </w:rPr>
        <w:t>Additional UE PRS processing capability</w:t>
      </w:r>
    </w:p>
    <w:p w14:paraId="523F3D86"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7549D7">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7549D7">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 xml:space="preserve">is the periodicity of the PRS RSTD measurement in positioning frequency layer </w:t>
                  </w:r>
                  <w:proofErr w:type="spellStart"/>
                  <w:r w:rsidR="00D23694">
                    <w:rPr>
                      <w:rFonts w:ascii="Arial" w:hAnsi="Arial" w:cs="Arial"/>
                      <w:color w:val="000000" w:themeColor="text1"/>
                      <w:sz w:val="16"/>
                      <w:szCs w:val="16"/>
                      <w:lang w:eastAsia="zh-CN"/>
                    </w:rPr>
                    <w:t>i</w:t>
                  </w:r>
                  <w:proofErr w:type="spellEnd"/>
                  <w:r w:rsidR="00D23694">
                    <w:rPr>
                      <w:rFonts w:ascii="Arial" w:hAnsi="Arial" w:cs="Arial"/>
                      <w:color w:val="000000" w:themeColor="text1"/>
                      <w:sz w:val="16"/>
                      <w:szCs w:val="16"/>
                      <w:lang w:eastAsia="zh-CN"/>
                    </w:rPr>
                    <w:t xml:space="preserve"> for the </w:t>
                  </w:r>
                  <w:proofErr w:type="spellStart"/>
                  <w:r w:rsidR="00D23694">
                    <w:rPr>
                      <w:rFonts w:ascii="Arial" w:hAnsi="Arial" w:cs="Arial"/>
                      <w:color w:val="000000" w:themeColor="text1"/>
                      <w:sz w:val="16"/>
                      <w:szCs w:val="16"/>
                      <w:lang w:eastAsia="zh-CN"/>
                    </w:rPr>
                    <w:t>j</w:t>
                  </w:r>
                  <w:r w:rsidR="00D23694">
                    <w:rPr>
                      <w:rFonts w:ascii="Arial" w:hAnsi="Arial" w:cs="Arial"/>
                      <w:color w:val="000000" w:themeColor="text1"/>
                      <w:sz w:val="16"/>
                      <w:szCs w:val="16"/>
                      <w:vertAlign w:val="superscript"/>
                      <w:lang w:eastAsia="zh-CN"/>
                    </w:rPr>
                    <w:t>th</w:t>
                  </w:r>
                  <w:proofErr w:type="spellEnd"/>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w:t>
                  </w:r>
                  <w:proofErr w:type="gramStart"/>
                  <w:r w:rsidR="00D23694">
                    <w:rPr>
                      <w:rFonts w:ascii="Arial" w:hAnsi="Arial" w:cs="Arial"/>
                      <w:iCs/>
                      <w:color w:val="000000" w:themeColor="text1"/>
                      <w:sz w:val="16"/>
                      <w:szCs w:val="16"/>
                      <w:lang w:eastAsia="zh-CN"/>
                    </w:rPr>
                    <w:t>as:</w:t>
                  </w:r>
                  <w:proofErr w:type="gramEnd"/>
                  <w:r w:rsidR="00D23694">
                    <w:rPr>
                      <w:rFonts w:ascii="Arial" w:hAnsi="Arial" w:cs="Arial"/>
                      <w:iCs/>
                      <w:color w:val="000000" w:themeColor="text1"/>
                      <w:sz w:val="16"/>
                      <w:szCs w:val="16"/>
                      <w:lang w:eastAsia="zh-CN"/>
                    </w:rPr>
                    <w:t xml:space="preserve"> </w:t>
                  </w:r>
                </w:p>
                <w:p w14:paraId="272B1D82" w14:textId="77777777" w:rsidR="00BC09B3" w:rsidRDefault="007549D7">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Heading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Heading2"/>
        <w:rPr>
          <w:lang w:val="en-GB" w:eastAsia="zh-CN"/>
        </w:rPr>
      </w:pPr>
      <w:r>
        <w:rPr>
          <w:rFonts w:hint="eastAsia"/>
          <w:lang w:val="en-GB" w:eastAsia="zh-CN"/>
        </w:rPr>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Heading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Heading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43113AAF"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lastRenderedPageBreak/>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1B630E7C"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Heading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Heading3"/>
        <w:numPr>
          <w:ilvl w:val="0"/>
          <w:numId w:val="0"/>
        </w:numPr>
        <w:rPr>
          <w:lang w:val="en-GB" w:eastAsia="zh-CN"/>
        </w:rPr>
      </w:pPr>
      <w:r>
        <w:rPr>
          <w:lang w:val="en-GB" w:eastAsia="zh-CN"/>
        </w:rPr>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w:t>
            </w:r>
            <w:proofErr w:type="gramStart"/>
            <w:r>
              <w:rPr>
                <w:rFonts w:ascii="Arial" w:hAnsi="Arial" w:cs="Arial"/>
                <w:iCs/>
                <w:sz w:val="16"/>
                <w:lang w:eastAsia="zh-CN"/>
              </w:rPr>
              <w:t>PRS, and</w:t>
            </w:r>
            <w:proofErr w:type="gramEnd"/>
            <w:r>
              <w:rPr>
                <w:rFonts w:ascii="Arial" w:hAnsi="Arial" w:cs="Arial"/>
                <w:iCs/>
                <w:sz w:val="16"/>
                <w:lang w:eastAsia="zh-CN"/>
              </w:rPr>
              <w:t xml:space="preserve">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 xml:space="preserve">For the first bullet, we think it could be useful for FR2. Aside from new UE capability, we think LMF </w:t>
            </w:r>
            <w:proofErr w:type="gramStart"/>
            <w:r>
              <w:rPr>
                <w:rFonts w:ascii="Arial" w:hAnsi="Arial" w:cs="Arial" w:hint="eastAsia"/>
                <w:iCs/>
                <w:sz w:val="16"/>
                <w:lang w:eastAsia="zh-CN"/>
              </w:rPr>
              <w:t>can also can</w:t>
            </w:r>
            <w:proofErr w:type="gramEnd"/>
            <w:r>
              <w:rPr>
                <w:rFonts w:ascii="Arial" w:hAnsi="Arial" w:cs="Arial" w:hint="eastAsia"/>
                <w:iCs/>
                <w:sz w:val="16"/>
                <w:lang w:eastAsia="zh-CN"/>
              </w:rPr>
              <w:t xml:space="preserve">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Heading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Heading1"/>
        <w:rPr>
          <w:lang w:val="en-GB" w:eastAsia="zh-CN"/>
        </w:rPr>
      </w:pPr>
      <w:r>
        <w:rPr>
          <w:rFonts w:hint="eastAsia"/>
          <w:lang w:val="en-GB" w:eastAsia="zh-CN"/>
        </w:rPr>
        <w:lastRenderedPageBreak/>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77777777" w:rsidR="00BC09B3" w:rsidRDefault="00BC09B3">
      <w:pPr>
        <w:rPr>
          <w:lang w:val="en-GB" w:eastAsia="zh-CN"/>
        </w:rPr>
      </w:pPr>
    </w:p>
    <w:sectPr w:rsidR="00BC09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5C56" w14:textId="77777777" w:rsidR="007549D7" w:rsidRDefault="007549D7"/>
  </w:endnote>
  <w:endnote w:type="continuationSeparator" w:id="0">
    <w:p w14:paraId="17E23A9F" w14:textId="77777777" w:rsidR="007549D7" w:rsidRDefault="0075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95BA" w14:textId="77777777" w:rsidR="007549D7" w:rsidRDefault="007549D7"/>
  </w:footnote>
  <w:footnote w:type="continuationSeparator" w:id="0">
    <w:p w14:paraId="4D87AC5D" w14:textId="77777777" w:rsidR="007549D7" w:rsidRDefault="00754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87ABB"/>
    <w:multiLevelType w:val="hybridMultilevel"/>
    <w:tmpl w:val="72B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04D05"/>
    <w:multiLevelType w:val="hybridMultilevel"/>
    <w:tmpl w:val="1B4C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DA10E5A"/>
    <w:multiLevelType w:val="hybridMultilevel"/>
    <w:tmpl w:val="9B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8838D3"/>
    <w:multiLevelType w:val="hybridMultilevel"/>
    <w:tmpl w:val="8F1C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062062"/>
    <w:multiLevelType w:val="hybridMultilevel"/>
    <w:tmpl w:val="26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6"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3"/>
  </w:num>
  <w:num w:numId="4">
    <w:abstractNumId w:val="37"/>
  </w:num>
  <w:num w:numId="5">
    <w:abstractNumId w:val="5"/>
  </w:num>
  <w:num w:numId="6">
    <w:abstractNumId w:val="29"/>
  </w:num>
  <w:num w:numId="7">
    <w:abstractNumId w:val="7"/>
  </w:num>
  <w:num w:numId="8">
    <w:abstractNumId w:val="32"/>
  </w:num>
  <w:num w:numId="9">
    <w:abstractNumId w:val="19"/>
  </w:num>
  <w:num w:numId="10">
    <w:abstractNumId w:val="39"/>
  </w:num>
  <w:num w:numId="11">
    <w:abstractNumId w:val="38"/>
  </w:num>
  <w:num w:numId="12">
    <w:abstractNumId w:val="31"/>
  </w:num>
  <w:num w:numId="13">
    <w:abstractNumId w:val="25"/>
  </w:num>
  <w:num w:numId="14">
    <w:abstractNumId w:val="8"/>
  </w:num>
  <w:num w:numId="15">
    <w:abstractNumId w:val="24"/>
  </w:num>
  <w:num w:numId="16">
    <w:abstractNumId w:val="27"/>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8"/>
  </w:num>
  <w:num w:numId="24">
    <w:abstractNumId w:val="9"/>
  </w:num>
  <w:num w:numId="25">
    <w:abstractNumId w:val="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6"/>
  </w:num>
  <w:num w:numId="29">
    <w:abstractNumId w:val="23"/>
  </w:num>
  <w:num w:numId="30">
    <w:abstractNumId w:val="14"/>
  </w:num>
  <w:num w:numId="31">
    <w:abstractNumId w:val="22"/>
  </w:num>
  <w:num w:numId="32">
    <w:abstractNumId w:val="3"/>
  </w:num>
  <w:num w:numId="33">
    <w:abstractNumId w:val="0"/>
  </w:num>
  <w:num w:numId="34">
    <w:abstractNumId w:val="1"/>
  </w:num>
  <w:num w:numId="35">
    <w:abstractNumId w:val="21"/>
  </w:num>
  <w:num w:numId="36">
    <w:abstractNumId w:val="4"/>
  </w:num>
  <w:num w:numId="37">
    <w:abstractNumId w:val="2"/>
  </w:num>
  <w:num w:numId="38">
    <w:abstractNumId w:val="12"/>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6"/>
  </w:num>
  <w:num w:numId="42">
    <w:abstractNumId w:val="18"/>
  </w:num>
  <w:num w:numId="43">
    <w:abstractNumId w:val="34"/>
  </w:num>
  <w:num w:numId="44">
    <w:abstractNumId w:val="10"/>
  </w:num>
  <w:num w:numId="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arrison Chuang (莊喬堯)">
    <w15:presenceInfo w15:providerId="AD" w15:userId="S-1-5-21-1711831044-1024940897-1435325219-31931"/>
  </w15:person>
  <w15:person w15:author="Li Guo">
    <w15:presenceInfo w15:providerId="Windows Live" w15:userId="af0bb698de13b6f4"/>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39BA"/>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AA7"/>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2B3"/>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3F6C"/>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9D7"/>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0793"/>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26C"/>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9E1"/>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4366"/>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771B9"/>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D1E"/>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55AE"/>
    <w:rsid w:val="00DE7C00"/>
    <w:rsid w:val="00DE7C6B"/>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67CC"/>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2A1"/>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10">
    <w:name w:val="批注文字 字符1"/>
    <w:basedOn w:val="DefaultParagraphFont"/>
    <w:uiPriority w:val="99"/>
    <w:qFormat/>
    <w:rPr>
      <w:kern w:val="2"/>
    </w:rPr>
  </w:style>
  <w:style w:type="character" w:customStyle="1" w:styleId="Heading3Char">
    <w:name w:val="Heading 3 Char"/>
    <w:basedOn w:val="DefaultParagraphFont"/>
    <w:link w:val="Heading3"/>
    <w:qFormat/>
    <w:rPr>
      <w:b/>
      <w:sz w:val="22"/>
      <w:szCs w:val="22"/>
      <w:lang w:eastAsia="en-US"/>
    </w:rPr>
  </w:style>
  <w:style w:type="paragraph" w:styleId="Revision">
    <w:name w:val="Revision"/>
    <w:hidden/>
    <w:uiPriority w:val="99"/>
    <w:semiHidden/>
    <w:rsid w:val="000439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A86E75-4E45-4138-AE0D-14A370E8A9FA}">
  <ds:schemaRefs>
    <ds:schemaRef ds:uri="http://schemas.openxmlformats.org/officeDocument/2006/bibliography"/>
  </ds:schemaRefs>
</ds:datastoreItem>
</file>

<file path=customXml/itemProps2.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4.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5.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56D220C-F406-4068-AFF0-2A76F95399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28179</Words>
  <Characters>160621</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Fumihiro Hasegawa</cp:lastModifiedBy>
  <cp:revision>6</cp:revision>
  <cp:lastPrinted>2007-06-18T22:08:00Z</cp:lastPrinted>
  <dcterms:created xsi:type="dcterms:W3CDTF">2021-08-26T02:41:00Z</dcterms:created>
  <dcterms:modified xsi:type="dcterms:W3CDTF">2021-08-26T03:13:00Z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1629766112</vt:lpwstr>
  </property>
</Properties>
</file>