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B7BBB" w14:textId="77777777" w:rsidR="00BC09B3" w:rsidRDefault="00D23694">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6CEE3997" wp14:editId="0A244F5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R1-2108250</w:t>
      </w:r>
    </w:p>
    <w:p w14:paraId="6A067957" w14:textId="77777777" w:rsidR="00BC09B3" w:rsidRDefault="00D23694">
      <w:pPr>
        <w:rPr>
          <w:b/>
          <w:kern w:val="2"/>
          <w:lang w:val="en-GB" w:eastAsia="zh-CN"/>
        </w:rPr>
      </w:pPr>
      <w:r>
        <w:rPr>
          <w:b/>
          <w:kern w:val="2"/>
          <w:lang w:eastAsia="zh-CN"/>
        </w:rPr>
        <w:t>e-Meeting, August 16th – 27th, 2021</w:t>
      </w:r>
    </w:p>
    <w:p w14:paraId="1569F897" w14:textId="77777777" w:rsidR="00BC09B3" w:rsidRDefault="00BC09B3">
      <w:pPr>
        <w:pBdr>
          <w:top w:val="single" w:sz="4" w:space="1" w:color="auto"/>
        </w:pBdr>
        <w:spacing w:after="0"/>
        <w:rPr>
          <w:b/>
          <w:kern w:val="2"/>
          <w:sz w:val="16"/>
          <w:szCs w:val="16"/>
          <w:lang w:val="en-GB" w:eastAsia="zh-CN"/>
        </w:rPr>
      </w:pPr>
    </w:p>
    <w:p w14:paraId="1D72879C" w14:textId="77777777" w:rsidR="00BC09B3" w:rsidRDefault="00D23694">
      <w:pPr>
        <w:spacing w:after="60"/>
        <w:ind w:left="1555" w:hanging="1555"/>
        <w:rPr>
          <w:b/>
          <w:kern w:val="2"/>
          <w:lang w:eastAsia="zh-CN"/>
        </w:rPr>
      </w:pPr>
      <w:r>
        <w:rPr>
          <w:b/>
          <w:kern w:val="2"/>
          <w:lang w:eastAsia="zh-CN"/>
        </w:rPr>
        <w:t>Agenda Item:</w:t>
      </w:r>
      <w:r>
        <w:rPr>
          <w:b/>
          <w:kern w:val="2"/>
          <w:lang w:eastAsia="zh-CN"/>
        </w:rPr>
        <w:tab/>
        <w:t>8.5.4</w:t>
      </w:r>
    </w:p>
    <w:p w14:paraId="4DC91B7A" w14:textId="77777777" w:rsidR="00BC09B3" w:rsidRDefault="00D23694">
      <w:pPr>
        <w:spacing w:after="60"/>
        <w:ind w:left="1555" w:hanging="1555"/>
        <w:rPr>
          <w:b/>
          <w:kern w:val="2"/>
          <w:lang w:eastAsia="zh-CN"/>
        </w:rPr>
      </w:pPr>
      <w:r>
        <w:rPr>
          <w:b/>
          <w:kern w:val="2"/>
          <w:lang w:eastAsia="zh-CN"/>
        </w:rPr>
        <w:t>Source:</w:t>
      </w:r>
      <w:r>
        <w:rPr>
          <w:b/>
          <w:kern w:val="2"/>
          <w:lang w:eastAsia="zh-CN"/>
        </w:rPr>
        <w:tab/>
        <w:t>Moderator (Huawei)</w:t>
      </w:r>
    </w:p>
    <w:p w14:paraId="372FECD0" w14:textId="77777777" w:rsidR="00BC09B3" w:rsidRDefault="00D23694">
      <w:pPr>
        <w:spacing w:after="60"/>
        <w:ind w:left="1555" w:hanging="1555"/>
        <w:rPr>
          <w:b/>
          <w:kern w:val="2"/>
          <w:lang w:eastAsia="zh-CN"/>
        </w:rPr>
      </w:pPr>
      <w:r>
        <w:rPr>
          <w:b/>
          <w:kern w:val="2"/>
          <w:lang w:eastAsia="zh-CN"/>
        </w:rPr>
        <w:t>Title:</w:t>
      </w:r>
      <w:r>
        <w:rPr>
          <w:b/>
          <w:kern w:val="2"/>
          <w:lang w:eastAsia="zh-CN"/>
        </w:rPr>
        <w:tab/>
        <w:t>FL summary #3 of 8.5.4 latency improvements for DL and DL+UL methods</w:t>
      </w:r>
    </w:p>
    <w:p w14:paraId="449CCB11" w14:textId="77777777" w:rsidR="00BC09B3" w:rsidRDefault="00D23694">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4E272D68" w14:textId="77777777" w:rsidR="00BC09B3" w:rsidRDefault="00BC09B3">
      <w:pPr>
        <w:pBdr>
          <w:bottom w:val="single" w:sz="4" w:space="1" w:color="auto"/>
        </w:pBdr>
        <w:spacing w:after="0"/>
        <w:rPr>
          <w:b/>
          <w:kern w:val="2"/>
          <w:sz w:val="16"/>
          <w:szCs w:val="16"/>
          <w:lang w:eastAsia="zh-CN"/>
        </w:rPr>
      </w:pPr>
    </w:p>
    <w:p w14:paraId="5005CDA4" w14:textId="77777777" w:rsidR="00BC09B3" w:rsidRDefault="00BC09B3"/>
    <w:p w14:paraId="09AEE4C6" w14:textId="77777777" w:rsidR="00BC09B3" w:rsidRDefault="00D23694">
      <w:pPr>
        <w:pStyle w:val="Heading1"/>
      </w:pPr>
      <w:r>
        <w:t>Introduction</w:t>
      </w:r>
    </w:p>
    <w:p w14:paraId="158B2B64" w14:textId="77777777" w:rsidR="00BC09B3" w:rsidRDefault="00D23694">
      <w:pPr>
        <w:rPr>
          <w:lang w:eastAsia="zh-CN"/>
        </w:rPr>
      </w:pPr>
      <w:r>
        <w:rPr>
          <w:rFonts w:hint="eastAsia"/>
          <w:lang w:eastAsia="zh-CN"/>
        </w:rPr>
        <w:t>I</w:t>
      </w:r>
      <w:r>
        <w:rPr>
          <w:lang w:eastAsia="zh-CN"/>
        </w:rPr>
        <w:t>n RAN1#106-e, the following papers provided input on latency improvements for DL and DL+UL methods.</w:t>
      </w:r>
    </w:p>
    <w:p w14:paraId="170C5C4B"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503D6F3A"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5FE0F6EF"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546E1A1F"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1EECF54D"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38B3CE1"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0FAB362B"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3649CC77"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4835B797"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FD0E4D6"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1BE7BC70"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2434CE3C"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8D89A75"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48AA38FE"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455954D8"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0F18C3E1"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441F474F"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EFF80DB"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AFF45A0"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1E1ECC8A"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E999391" w14:textId="77777777" w:rsidR="00BC09B3" w:rsidRDefault="00BC09B3">
      <w:pPr>
        <w:rPr>
          <w:lang w:val="en-GB" w:eastAsia="zh-CN"/>
        </w:rPr>
      </w:pPr>
    </w:p>
    <w:p w14:paraId="04BED575" w14:textId="77777777" w:rsidR="00BC09B3" w:rsidRDefault="00D23694">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280F8A53" w14:textId="77777777" w:rsidR="00BC09B3" w:rsidRDefault="00D23694">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773A5B0E" w14:textId="77777777" w:rsidR="00BC09B3" w:rsidRDefault="00BC09B3">
      <w:pPr>
        <w:rPr>
          <w:lang w:eastAsia="zh-CN"/>
        </w:rPr>
      </w:pPr>
    </w:p>
    <w:p w14:paraId="14C41E2D" w14:textId="77777777" w:rsidR="00BC09B3" w:rsidRDefault="00D23694">
      <w:pPr>
        <w:autoSpaceDE/>
        <w:autoSpaceDN/>
        <w:adjustRightInd/>
        <w:snapToGrid/>
        <w:spacing w:after="0"/>
        <w:jc w:val="left"/>
        <w:rPr>
          <w:lang w:val="en-GB" w:eastAsia="zh-CN"/>
        </w:rPr>
      </w:pPr>
      <w:r>
        <w:rPr>
          <w:lang w:val="en-GB" w:eastAsia="zh-CN"/>
        </w:rPr>
        <w:br w:type="page"/>
      </w:r>
    </w:p>
    <w:p w14:paraId="42C66204" w14:textId="77777777" w:rsidR="00BC09B3" w:rsidRDefault="00D23694">
      <w:pPr>
        <w:pStyle w:val="Heading1"/>
        <w:rPr>
          <w:lang w:val="en-GB" w:eastAsia="zh-CN"/>
        </w:rPr>
      </w:pPr>
      <w:r>
        <w:rPr>
          <w:lang w:val="en-GB" w:eastAsia="zh-CN"/>
        </w:rPr>
        <w:lastRenderedPageBreak/>
        <w:t>M-sample PRS processing</w:t>
      </w:r>
    </w:p>
    <w:p w14:paraId="4FAAF9BC"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6D3B89AB" w14:textId="77777777" w:rsidR="00BC09B3" w:rsidRDefault="00D2369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BC09B3" w14:paraId="059300A9" w14:textId="77777777">
        <w:tc>
          <w:tcPr>
            <w:tcW w:w="9307" w:type="dxa"/>
          </w:tcPr>
          <w:p w14:paraId="201D664D" w14:textId="77777777" w:rsidR="00BC09B3" w:rsidRDefault="00D23694">
            <w:pPr>
              <w:rPr>
                <w:lang w:eastAsia="zh-CN"/>
              </w:rPr>
            </w:pPr>
            <w:r>
              <w:rPr>
                <w:highlight w:val="green"/>
                <w:lang w:eastAsia="zh-CN"/>
              </w:rPr>
              <w:t>Agreement:</w:t>
            </w:r>
          </w:p>
          <w:p w14:paraId="22EA5125" w14:textId="77777777" w:rsidR="00BC09B3" w:rsidRDefault="00D23694">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1237C2A0" w14:textId="77777777" w:rsidR="00BC09B3" w:rsidRDefault="00D23694">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003220DD" w14:textId="77777777" w:rsidR="00BC09B3" w:rsidRDefault="00D23694">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1E235C42" w14:textId="77777777" w:rsidR="00BC09B3" w:rsidRDefault="00D23694">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4D971CA1" w14:textId="77777777" w:rsidR="00BC09B3" w:rsidRDefault="00D23694">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39322DBF" w14:textId="77777777" w:rsidR="00BC09B3" w:rsidRDefault="00D23694">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5511C962" w14:textId="77777777" w:rsidR="00BC09B3" w:rsidRDefault="00D23694">
            <w:pPr>
              <w:pStyle w:val="3GPPAgreements"/>
              <w:numPr>
                <w:ilvl w:val="1"/>
                <w:numId w:val="7"/>
              </w:numPr>
              <w:spacing w:after="0"/>
              <w:rPr>
                <w:sz w:val="20"/>
                <w:szCs w:val="20"/>
                <w:lang w:eastAsia="zh-CN"/>
              </w:rPr>
            </w:pPr>
            <w:r>
              <w:rPr>
                <w:sz w:val="20"/>
                <w:szCs w:val="20"/>
                <w:lang w:eastAsia="zh-CN"/>
              </w:rPr>
              <w:t>Details of UE capability</w:t>
            </w:r>
          </w:p>
          <w:p w14:paraId="26679C01" w14:textId="77777777" w:rsidR="00BC09B3" w:rsidRDefault="00D23694">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6FD89F50" w14:textId="77777777" w:rsidR="00BC09B3" w:rsidRDefault="00D23694">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6464AECE" w14:textId="77777777" w:rsidR="00BC09B3" w:rsidRDefault="00D23694">
            <w:pPr>
              <w:pStyle w:val="3GPPAgreements"/>
              <w:numPr>
                <w:ilvl w:val="2"/>
                <w:numId w:val="7"/>
              </w:numPr>
              <w:spacing w:after="0"/>
              <w:rPr>
                <w:sz w:val="20"/>
                <w:szCs w:val="20"/>
                <w:lang w:eastAsia="zh-CN"/>
              </w:rPr>
            </w:pPr>
            <w:r>
              <w:rPr>
                <w:sz w:val="20"/>
                <w:szCs w:val="20"/>
                <w:lang w:eastAsia="zh-CN"/>
              </w:rPr>
              <w:t>Note: This may have RAN4 dependency</w:t>
            </w:r>
          </w:p>
        </w:tc>
      </w:tr>
    </w:tbl>
    <w:p w14:paraId="738D157A" w14:textId="77777777" w:rsidR="00BC09B3" w:rsidRDefault="00BC09B3">
      <w:pPr>
        <w:rPr>
          <w:lang w:val="en-GB" w:eastAsia="zh-CN"/>
        </w:rPr>
      </w:pPr>
    </w:p>
    <w:p w14:paraId="067DF178" w14:textId="77777777" w:rsidR="00BC09B3" w:rsidRDefault="00D23694">
      <w:pPr>
        <w:rPr>
          <w:lang w:val="en-GB" w:eastAsia="zh-CN"/>
        </w:rPr>
      </w:pPr>
      <w:r>
        <w:rPr>
          <w:rFonts w:hint="eastAsia"/>
          <w:lang w:val="en-GB" w:eastAsia="zh-CN"/>
        </w:rPr>
        <w:t>T</w:t>
      </w:r>
      <w:r>
        <w:rPr>
          <w:lang w:val="en-GB" w:eastAsia="zh-CN"/>
        </w:rPr>
        <w:t>he following sources mentioned their views on M-sample PRS processing.</w:t>
      </w:r>
    </w:p>
    <w:tbl>
      <w:tblPr>
        <w:tblStyle w:val="TableGrid"/>
        <w:tblW w:w="9298" w:type="dxa"/>
        <w:tblLook w:val="04A0" w:firstRow="1" w:lastRow="0" w:firstColumn="1" w:lastColumn="0" w:noHBand="0" w:noVBand="1"/>
      </w:tblPr>
      <w:tblGrid>
        <w:gridCol w:w="1446"/>
        <w:gridCol w:w="7852"/>
      </w:tblGrid>
      <w:tr w:rsidR="00BC09B3" w14:paraId="62651A99" w14:textId="77777777">
        <w:tc>
          <w:tcPr>
            <w:tcW w:w="1446" w:type="dxa"/>
          </w:tcPr>
          <w:p w14:paraId="28A53DB8"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63D8D5D"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05E70968" w14:textId="77777777">
        <w:tc>
          <w:tcPr>
            <w:tcW w:w="1446" w:type="dxa"/>
          </w:tcPr>
          <w:p w14:paraId="5BBA5C6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7781984"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w:t>
            </w:r>
            <w:proofErr w:type="spellStart"/>
            <w:r>
              <w:rPr>
                <w:rFonts w:ascii="Arial" w:hAnsi="Arial" w:cs="Arial"/>
                <w:color w:val="000000" w:themeColor="text1"/>
                <w:sz w:val="16"/>
                <w:szCs w:val="16"/>
                <w:lang w:eastAsia="zh-CN"/>
              </w:rPr>
              <w:t>ProcessingCapability</w:t>
            </w:r>
            <w:proofErr w:type="spellEnd"/>
            <w:r>
              <w:rPr>
                <w:rFonts w:ascii="Arial" w:hAnsi="Arial" w:cs="Arial"/>
                <w:color w:val="000000" w:themeColor="text1"/>
                <w:sz w:val="16"/>
                <w:szCs w:val="16"/>
                <w:lang w:eastAsia="zh-CN"/>
              </w:rPr>
              <w:t xml:space="preserve"> and NR-DL-PRS-</w:t>
            </w:r>
            <w:proofErr w:type="spellStart"/>
            <w:r>
              <w:rPr>
                <w:rFonts w:ascii="Arial" w:hAnsi="Arial" w:cs="Arial"/>
                <w:color w:val="000000" w:themeColor="text1"/>
                <w:sz w:val="16"/>
                <w:szCs w:val="16"/>
                <w:lang w:eastAsia="zh-CN"/>
              </w:rPr>
              <w:t>ResourceCapability</w:t>
            </w:r>
            <w:proofErr w:type="spellEnd"/>
            <w:r>
              <w:rPr>
                <w:rFonts w:ascii="Arial" w:hAnsi="Arial" w:cs="Arial"/>
                <w:color w:val="000000" w:themeColor="text1"/>
                <w:sz w:val="16"/>
                <w:szCs w:val="16"/>
                <w:lang w:eastAsia="zh-CN"/>
              </w:rPr>
              <w:t xml:space="preserve"> should be also applied to M-sample PRS measurement.</w:t>
            </w:r>
          </w:p>
          <w:p w14:paraId="7577899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BC09B3" w14:paraId="49E755D0" w14:textId="77777777">
        <w:tc>
          <w:tcPr>
            <w:tcW w:w="1446" w:type="dxa"/>
          </w:tcPr>
          <w:p w14:paraId="0B60854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0E55B2C" w14:textId="77777777" w:rsidR="00BC09B3" w:rsidRDefault="00D23694">
            <w:pPr>
              <w:rPr>
                <w:rFonts w:ascii="Arial" w:hAnsi="Arial" w:cs="Arial"/>
                <w:color w:val="000000" w:themeColor="text1"/>
                <w:sz w:val="16"/>
                <w:szCs w:val="16"/>
                <w:lang w:eastAsia="zh-CN"/>
              </w:rPr>
            </w:pPr>
            <w:r>
              <w:rPr>
                <w:rFonts w:ascii="Arial" w:hAnsi="Arial" w:cs="Arial"/>
                <w:b/>
                <w:sz w:val="16"/>
                <w:szCs w:val="16"/>
                <w:lang w:eastAsia="zh-CN"/>
              </w:rPr>
              <w:t xml:space="preserve">Proposal </w:t>
            </w:r>
            <w:proofErr w:type="gramStart"/>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FFS</w:t>
            </w:r>
            <w:proofErr w:type="gramEnd"/>
            <w:r>
              <w:rPr>
                <w:rFonts w:ascii="Arial" w:hAnsi="Arial" w:cs="Arial" w:hint="eastAsia"/>
                <w:sz w:val="16"/>
                <w:szCs w:val="16"/>
                <w:lang w:eastAsia="zh-CN"/>
              </w:rPr>
              <w:t xml:space="preserve">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BC09B3" w14:paraId="0A667A29" w14:textId="77777777">
        <w:tc>
          <w:tcPr>
            <w:tcW w:w="1446" w:type="dxa"/>
          </w:tcPr>
          <w:p w14:paraId="4AD3FA8F"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1400C4D" w14:textId="77777777" w:rsidR="00BC09B3" w:rsidRDefault="00D23694">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124C355" w14:textId="77777777" w:rsidR="00BC09B3" w:rsidRDefault="00D23694">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BC09B3" w14:paraId="420921DA" w14:textId="77777777">
        <w:tc>
          <w:tcPr>
            <w:tcW w:w="1446" w:type="dxa"/>
          </w:tcPr>
          <w:p w14:paraId="1869280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15323432" w14:textId="77777777" w:rsidR="00BC09B3" w:rsidRDefault="00D23694">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BC09B3" w14:paraId="38B47B8C" w14:textId="77777777">
        <w:tc>
          <w:tcPr>
            <w:tcW w:w="1446" w:type="dxa"/>
          </w:tcPr>
          <w:p w14:paraId="7364912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4220AD1"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5905D8DA"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505D16CF"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 xml:space="preserve">Introduce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from the LMF in the Location Request message which signals to the UE that single-sample measurements are expected to be performed.</w:t>
            </w:r>
          </w:p>
          <w:p w14:paraId="1E40E775"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3AFC2854"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76A3FA86"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0BCEE8FC"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For single-sample processing, the measurement period for measuring a single sample can be equal to T according to the reported (</w:t>
            </w:r>
            <w:proofErr w:type="gramStart"/>
            <w:r>
              <w:rPr>
                <w:rFonts w:ascii="Arial" w:hAnsi="Arial" w:cs="Arial"/>
                <w:sz w:val="16"/>
                <w:szCs w:val="16"/>
                <w:lang w:eastAsia="zh-CN"/>
              </w:rPr>
              <w:t>N,T</w:t>
            </w:r>
            <w:proofErr w:type="gramEnd"/>
            <w:r>
              <w:rPr>
                <w:rFonts w:ascii="Arial" w:hAnsi="Arial" w:cs="Arial"/>
                <w:sz w:val="16"/>
                <w:szCs w:val="16"/>
                <w:lang w:eastAsia="zh-CN"/>
              </w:rPr>
              <w:t xml:space="preserve">) PRS processing capabilities under the following conditions: </w:t>
            </w:r>
          </w:p>
          <w:p w14:paraId="1BCCBA3B"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18112322"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 xml:space="preserve">During a second window of at least T-N msec, which starts after the end of the </w:t>
            </w:r>
            <w:proofErr w:type="spellStart"/>
            <w:r>
              <w:rPr>
                <w:rFonts w:ascii="Arial" w:hAnsi="Arial" w:cs="Arial"/>
                <w:sz w:val="16"/>
                <w:szCs w:val="16"/>
                <w:lang w:eastAsia="zh-CN"/>
              </w:rPr>
              <w:t>Masurement</w:t>
            </w:r>
            <w:proofErr w:type="spellEnd"/>
            <w:r>
              <w:rPr>
                <w:rFonts w:ascii="Arial" w:hAnsi="Arial" w:cs="Arial"/>
                <w:sz w:val="16"/>
                <w:szCs w:val="16"/>
                <w:lang w:eastAsia="zh-CN"/>
              </w:rPr>
              <w:t xml:space="preserve"> Window, referred to as “Processing window”,</w:t>
            </w:r>
          </w:p>
          <w:p w14:paraId="647D7D95" w14:textId="77777777" w:rsidR="00BC09B3" w:rsidRDefault="00D23694">
            <w:pPr>
              <w:numPr>
                <w:ilvl w:val="1"/>
                <w:numId w:val="8"/>
              </w:numPr>
              <w:rPr>
                <w:rFonts w:ascii="Arial" w:hAnsi="Arial" w:cs="Arial"/>
                <w:sz w:val="16"/>
                <w:szCs w:val="16"/>
                <w:lang w:eastAsia="zh-CN"/>
              </w:rPr>
            </w:pPr>
            <w:r>
              <w:rPr>
                <w:rFonts w:ascii="Arial" w:hAnsi="Arial" w:cs="Arial"/>
                <w:sz w:val="16"/>
                <w:szCs w:val="16"/>
                <w:lang w:eastAsia="zh-CN"/>
              </w:rPr>
              <w:t>a UE is expected to process the measured PRS symbols and be capable of reporting the measurements after the end of the processing window</w:t>
            </w:r>
          </w:p>
          <w:p w14:paraId="3D4799BE" w14:textId="77777777" w:rsidR="00BC09B3" w:rsidRDefault="00D23694">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7EE1D4FA"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BC09B3" w14:paraId="007C5323" w14:textId="77777777">
        <w:tc>
          <w:tcPr>
            <w:tcW w:w="1446" w:type="dxa"/>
          </w:tcPr>
          <w:p w14:paraId="7EF4861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5C93791" w14:textId="77777777" w:rsidR="00BC09B3" w:rsidRDefault="00D23694">
            <w:pPr>
              <w:rPr>
                <w:rFonts w:ascii="Arial" w:hAnsi="Arial" w:cs="Arial"/>
                <w:b/>
                <w:sz w:val="16"/>
                <w:szCs w:val="16"/>
                <w:lang w:val="en-GB" w:eastAsia="zh-CN"/>
              </w:rPr>
            </w:pPr>
            <w:r>
              <w:rPr>
                <w:rFonts w:ascii="Arial" w:hAnsi="Arial" w:cs="Arial"/>
                <w:b/>
                <w:sz w:val="16"/>
                <w:szCs w:val="16"/>
                <w:lang w:val="en-GB" w:eastAsia="zh-CN"/>
              </w:rPr>
              <w:t xml:space="preserve">Proposal 1: </w:t>
            </w:r>
          </w:p>
          <w:p w14:paraId="13655812" w14:textId="77777777" w:rsidR="00BC09B3" w:rsidRDefault="00D23694">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request location information, introduce a parameter for distinguishing between a specific case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1&lt;=M&lt;4 sample(s)) and the normal case (e.g. 4 samples) which is accompanied in request location information. The parameter can be included in the following IEs: </w:t>
            </w:r>
          </w:p>
          <w:p w14:paraId="31F06C54" w14:textId="77777777" w:rsidR="00BC09B3" w:rsidRDefault="00D23694">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w:t>
            </w:r>
            <w:proofErr w:type="spellStart"/>
            <w:r>
              <w:rPr>
                <w:rFonts w:ascii="Arial" w:hAnsi="Arial" w:cs="Arial"/>
                <w:sz w:val="16"/>
                <w:szCs w:val="16"/>
                <w:lang w:val="en-GB" w:eastAsia="zh-CN"/>
              </w:rPr>
              <w:t>CommonIEsRequestLocationInformation</w:t>
            </w:r>
            <w:proofErr w:type="spellEnd"/>
            <w:r>
              <w:rPr>
                <w:rFonts w:ascii="Arial" w:hAnsi="Arial" w:cs="Arial"/>
                <w:sz w:val="16"/>
                <w:szCs w:val="16"/>
                <w:lang w:val="en-GB" w:eastAsia="zh-CN"/>
              </w:rPr>
              <w:t>)</w:t>
            </w:r>
          </w:p>
          <w:p w14:paraId="6F78986C" w14:textId="77777777" w:rsidR="00BC09B3" w:rsidRDefault="00D23694">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NR-DL-TDOA-</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NR-DL-</w:t>
            </w:r>
            <w:proofErr w:type="spellStart"/>
            <w:r>
              <w:rPr>
                <w:rFonts w:ascii="Arial" w:hAnsi="Arial" w:cs="Arial"/>
                <w:sz w:val="16"/>
                <w:szCs w:val="16"/>
                <w:lang w:val="en-GB" w:eastAsia="zh-CN"/>
              </w:rPr>
              <w:t>AoD</w:t>
            </w:r>
            <w:proofErr w:type="spellEnd"/>
            <w:r>
              <w:rPr>
                <w:rFonts w:ascii="Arial" w:hAnsi="Arial" w:cs="Arial"/>
                <w:sz w:val="16"/>
                <w:szCs w:val="16"/>
                <w:lang w:val="en-GB" w:eastAsia="zh-CN"/>
              </w:rPr>
              <w: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NR-Multi-RTT-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etc.)</w:t>
            </w:r>
          </w:p>
        </w:tc>
      </w:tr>
      <w:tr w:rsidR="00BC09B3" w14:paraId="2E726D52" w14:textId="77777777">
        <w:tc>
          <w:tcPr>
            <w:tcW w:w="1446" w:type="dxa"/>
          </w:tcPr>
          <w:p w14:paraId="3C8E086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2FE55B72" w14:textId="77777777" w:rsidR="00BC09B3" w:rsidRDefault="00D23694">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0CF1E54E"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36F6A05A"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BC09B3" w14:paraId="34450B7D" w14:textId="77777777">
        <w:tc>
          <w:tcPr>
            <w:tcW w:w="1446" w:type="dxa"/>
          </w:tcPr>
          <w:p w14:paraId="76D8A75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7098E2E3" w14:textId="77777777" w:rsidR="00BC09B3" w:rsidRDefault="00D23694">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BC09B3" w14:paraId="4863A2EC" w14:textId="77777777">
        <w:tc>
          <w:tcPr>
            <w:tcW w:w="1446" w:type="dxa"/>
          </w:tcPr>
          <w:p w14:paraId="57D678F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9EBDBFF" w14:textId="77777777" w:rsidR="00BC09B3" w:rsidRDefault="00D23694">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 xml:space="preserve">Support measurement reports for RSRP and RSTD based on a single PRS measurement,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w:t>
            </w:r>
            <w:proofErr w:type="spellStart"/>
            <w:r>
              <w:rPr>
                <w:rFonts w:ascii="Arial" w:hAnsi="Arial" w:cs="Arial"/>
                <w:sz w:val="16"/>
                <w:szCs w:val="16"/>
                <w:lang w:eastAsia="zh-CN"/>
              </w:rPr>
              <w:t>Nsample</w:t>
            </w:r>
            <w:proofErr w:type="spellEnd"/>
            <w:r>
              <w:rPr>
                <w:rFonts w:ascii="Arial" w:hAnsi="Arial" w:cs="Arial"/>
                <w:sz w:val="16"/>
                <w:szCs w:val="16"/>
                <w:lang w:eastAsia="zh-CN"/>
              </w:rPr>
              <w:t>= 1.</w:t>
            </w:r>
          </w:p>
        </w:tc>
      </w:tr>
    </w:tbl>
    <w:p w14:paraId="316E170B" w14:textId="77777777" w:rsidR="00BC09B3" w:rsidRDefault="00BC09B3">
      <w:pPr>
        <w:rPr>
          <w:lang w:eastAsia="zh-CN"/>
        </w:rPr>
      </w:pPr>
    </w:p>
    <w:p w14:paraId="6776DCA2" w14:textId="77777777" w:rsidR="00BC09B3" w:rsidRDefault="00D23694">
      <w:pPr>
        <w:rPr>
          <w:b/>
          <w:u w:val="single"/>
          <w:lang w:val="en-GB" w:eastAsia="zh-CN"/>
        </w:rPr>
      </w:pPr>
      <w:r>
        <w:rPr>
          <w:b/>
          <w:u w:val="single"/>
          <w:lang w:val="en-GB" w:eastAsia="zh-CN"/>
        </w:rPr>
        <w:t>Signalling of number of samples</w:t>
      </w:r>
    </w:p>
    <w:p w14:paraId="55FB124F" w14:textId="77777777" w:rsidR="00BC09B3" w:rsidRDefault="00D23694">
      <w:pPr>
        <w:pStyle w:val="3GPPAgreements"/>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Huawei [1], Samsung [5], China Telecom [8], Qualcomm [10], LGE [12], Intel [13] </w:t>
      </w:r>
    </w:p>
    <w:p w14:paraId="1BFA4A47" w14:textId="77777777" w:rsidR="00BC09B3" w:rsidRDefault="00BC09B3">
      <w:pPr>
        <w:rPr>
          <w:lang w:val="en-GB" w:eastAsia="zh-CN"/>
        </w:rPr>
      </w:pPr>
    </w:p>
    <w:p w14:paraId="6C0036A5" w14:textId="77777777" w:rsidR="00BC09B3" w:rsidRDefault="00D23694">
      <w:pPr>
        <w:rPr>
          <w:b/>
          <w:u w:val="single"/>
          <w:lang w:val="en-GB" w:eastAsia="zh-CN"/>
        </w:rPr>
      </w:pPr>
      <w:r>
        <w:rPr>
          <w:b/>
          <w:u w:val="single"/>
          <w:lang w:val="en-GB" w:eastAsia="zh-CN"/>
        </w:rPr>
        <w:t>M=1</w:t>
      </w:r>
    </w:p>
    <w:p w14:paraId="5F3D4243" w14:textId="77777777" w:rsidR="00BC09B3" w:rsidRDefault="00D23694">
      <w:pPr>
        <w:pStyle w:val="3GPPAgreements"/>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Qualcomm [10], Lenovo [19], Ericsson [20]</w:t>
      </w:r>
    </w:p>
    <w:p w14:paraId="4C23FAF3" w14:textId="77777777" w:rsidR="00BC09B3" w:rsidRDefault="00BC09B3">
      <w:pPr>
        <w:rPr>
          <w:lang w:val="en-GB" w:eastAsia="zh-CN"/>
        </w:rPr>
      </w:pPr>
    </w:p>
    <w:p w14:paraId="1B5F2AB9" w14:textId="77777777" w:rsidR="00BC09B3" w:rsidRDefault="00D23694">
      <w:pPr>
        <w:rPr>
          <w:lang w:val="en-GB" w:eastAsia="zh-CN"/>
        </w:rPr>
      </w:pPr>
      <w:r>
        <w:rPr>
          <w:b/>
          <w:u w:val="single"/>
          <w:lang w:val="en-GB" w:eastAsia="zh-CN"/>
        </w:rPr>
        <w:t>On the UE processing capability for M-samples</w:t>
      </w:r>
    </w:p>
    <w:p w14:paraId="2CF6CB02" w14:textId="77777777" w:rsidR="00BC09B3" w:rsidRDefault="00D23694">
      <w:pPr>
        <w:pStyle w:val="3GPPAgreements"/>
        <w:rPr>
          <w:lang w:val="en-GB" w:eastAsia="zh-CN"/>
        </w:rPr>
      </w:pPr>
      <w:r>
        <w:rPr>
          <w:lang w:val="en-GB" w:eastAsia="zh-CN"/>
        </w:rPr>
        <w:t>Huawei [1] think that the UE PRS processing capabilities should be reused</w:t>
      </w:r>
    </w:p>
    <w:p w14:paraId="12D6D05D" w14:textId="77777777" w:rsidR="00BC09B3" w:rsidRDefault="00D23694">
      <w:pPr>
        <w:pStyle w:val="3GPPAgreements"/>
        <w:rPr>
          <w:lang w:val="en-GB" w:eastAsia="zh-CN"/>
        </w:rPr>
      </w:pPr>
      <w:r>
        <w:rPr>
          <w:lang w:val="en-GB" w:eastAsia="zh-CN"/>
        </w:rPr>
        <w:t xml:space="preserve">Qualcomm [10] think that a </w:t>
      </w:r>
      <w:proofErr w:type="gramStart"/>
      <w:r>
        <w:rPr>
          <w:lang w:val="en-GB" w:eastAsia="zh-CN"/>
        </w:rPr>
        <w:t>separate PRS processing capabilities</w:t>
      </w:r>
      <w:proofErr w:type="gramEnd"/>
      <w:r>
        <w:rPr>
          <w:lang w:val="en-GB" w:eastAsia="zh-CN"/>
        </w:rPr>
        <w:t xml:space="preserve"> should be defined.</w:t>
      </w:r>
    </w:p>
    <w:p w14:paraId="560441F2" w14:textId="77777777" w:rsidR="00BC09B3" w:rsidRDefault="00BC09B3">
      <w:pPr>
        <w:rPr>
          <w:lang w:val="en-GB" w:eastAsia="zh-CN"/>
        </w:rPr>
      </w:pPr>
    </w:p>
    <w:p w14:paraId="7C62C9A9" w14:textId="77777777" w:rsidR="00BC09B3" w:rsidRDefault="00D23694">
      <w:pPr>
        <w:rPr>
          <w:lang w:val="en-GB" w:eastAsia="zh-CN"/>
        </w:rPr>
      </w:pPr>
      <w:r>
        <w:rPr>
          <w:lang w:val="en-GB" w:eastAsia="zh-CN"/>
        </w:rPr>
        <w:t>In addition</w:t>
      </w:r>
    </w:p>
    <w:p w14:paraId="74DF560C" w14:textId="77777777" w:rsidR="00BC09B3" w:rsidRDefault="00D23694">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36F4FBBA" w14:textId="77777777" w:rsidR="00BC09B3" w:rsidRDefault="00D23694">
      <w:pPr>
        <w:pStyle w:val="3GPPAgreements"/>
        <w:rPr>
          <w:lang w:val="en-GB" w:eastAsia="zh-CN"/>
        </w:rPr>
      </w:pPr>
      <w:r>
        <w:rPr>
          <w:lang w:val="en-GB" w:eastAsia="zh-CN"/>
        </w:rPr>
        <w:t xml:space="preserve">Nokia [7] request to have a common understanding on the relation between samples and PRS repetitions. </w:t>
      </w:r>
    </w:p>
    <w:p w14:paraId="6F69E1AA" w14:textId="77777777" w:rsidR="00BC09B3" w:rsidRDefault="00D23694">
      <w:pPr>
        <w:pStyle w:val="3GPPAgreements"/>
        <w:rPr>
          <w:lang w:val="en-GB" w:eastAsia="zh-CN"/>
        </w:rPr>
      </w:pPr>
      <w:r>
        <w:rPr>
          <w:lang w:val="en-GB" w:eastAsia="zh-CN"/>
        </w:rPr>
        <w:t xml:space="preserve">Nokia [7] also suggest </w:t>
      </w:r>
      <w:proofErr w:type="gramStart"/>
      <w:r>
        <w:rPr>
          <w:lang w:val="en-GB" w:eastAsia="zh-CN"/>
        </w:rPr>
        <w:t>to wait</w:t>
      </w:r>
      <w:proofErr w:type="gramEnd"/>
      <w:r>
        <w:rPr>
          <w:lang w:val="en-GB" w:eastAsia="zh-CN"/>
        </w:rPr>
        <w:t xml:space="preserve"> for RAN4 input before making any progress in RAN1.</w:t>
      </w:r>
    </w:p>
    <w:p w14:paraId="4C032175" w14:textId="77777777" w:rsidR="00BC09B3" w:rsidRDefault="00D23694">
      <w:pPr>
        <w:pStyle w:val="3GPPAgreements"/>
        <w:rPr>
          <w:lang w:val="en-GB" w:eastAsia="zh-CN"/>
        </w:rPr>
      </w:pPr>
      <w:r>
        <w:rPr>
          <w:lang w:val="en-GB" w:eastAsia="zh-CN"/>
        </w:rPr>
        <w:t>Qualcomm [10] propose to define measurement window and processing window inside the MG duration for 1-sample PRS processing.</w:t>
      </w:r>
    </w:p>
    <w:p w14:paraId="2F275228" w14:textId="77777777" w:rsidR="00BC09B3" w:rsidRDefault="00BC09B3">
      <w:pPr>
        <w:pStyle w:val="3GPPAgreements"/>
        <w:numPr>
          <w:ilvl w:val="0"/>
          <w:numId w:val="0"/>
        </w:numPr>
        <w:rPr>
          <w:lang w:val="en-GB" w:eastAsia="zh-CN"/>
        </w:rPr>
      </w:pPr>
    </w:p>
    <w:p w14:paraId="12879B68" w14:textId="77777777" w:rsidR="00BC09B3" w:rsidRDefault="00D23694">
      <w:pPr>
        <w:pStyle w:val="Heading2"/>
        <w:rPr>
          <w:lang w:val="en-GB" w:eastAsia="zh-CN"/>
        </w:rPr>
      </w:pPr>
      <w:r>
        <w:rPr>
          <w:rFonts w:hint="eastAsia"/>
          <w:lang w:val="en-GB" w:eastAsia="zh-CN"/>
        </w:rPr>
        <w:t>R</w:t>
      </w:r>
      <w:r>
        <w:rPr>
          <w:lang w:val="en-GB" w:eastAsia="zh-CN"/>
        </w:rPr>
        <w:t>ound 1</w:t>
      </w:r>
    </w:p>
    <w:p w14:paraId="77619435"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757FB4A1" w14:textId="77777777" w:rsidR="00BC09B3" w:rsidRDefault="00D23694">
      <w:pPr>
        <w:rPr>
          <w:b/>
          <w:lang w:val="en-GB" w:eastAsia="zh-CN"/>
        </w:rPr>
      </w:pPr>
      <w:r>
        <w:rPr>
          <w:rFonts w:hint="eastAsia"/>
          <w:b/>
          <w:lang w:val="en-GB" w:eastAsia="zh-CN"/>
        </w:rPr>
        <w:t>P</w:t>
      </w:r>
      <w:r>
        <w:rPr>
          <w:b/>
          <w:lang w:val="en-GB" w:eastAsia="zh-CN"/>
        </w:rPr>
        <w:t>roposal 2.1-1</w:t>
      </w:r>
    </w:p>
    <w:p w14:paraId="3F417C99" w14:textId="77777777" w:rsidR="00BC09B3" w:rsidRDefault="00D23694">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4E55DA04" w14:textId="77777777" w:rsidR="00BC09B3" w:rsidRDefault="00D23694">
      <w:pPr>
        <w:pStyle w:val="3GPPAgreements"/>
        <w:rPr>
          <w:lang w:val="en-GB" w:eastAsia="zh-CN"/>
        </w:rPr>
      </w:pPr>
      <w:r>
        <w:rPr>
          <w:lang w:val="en-GB" w:eastAsia="zh-CN"/>
        </w:rPr>
        <w:t xml:space="preserve">FFS signalling details, </w:t>
      </w:r>
      <w:proofErr w:type="gramStart"/>
      <w:r>
        <w:rPr>
          <w:lang w:val="en-GB" w:eastAsia="zh-CN"/>
        </w:rPr>
        <w:t>e.g.</w:t>
      </w:r>
      <w:proofErr w:type="gramEnd"/>
      <w:r>
        <w:rPr>
          <w:lang w:val="en-GB" w:eastAsia="zh-CN"/>
        </w:rPr>
        <w:t xml:space="preserve"> common IE or positioning method specific IE.</w:t>
      </w:r>
    </w:p>
    <w:tbl>
      <w:tblPr>
        <w:tblStyle w:val="TableGrid"/>
        <w:tblW w:w="9351" w:type="dxa"/>
        <w:tblLayout w:type="fixed"/>
        <w:tblLook w:val="04A0" w:firstRow="1" w:lastRow="0" w:firstColumn="1" w:lastColumn="0" w:noHBand="0" w:noVBand="1"/>
      </w:tblPr>
      <w:tblGrid>
        <w:gridCol w:w="1838"/>
        <w:gridCol w:w="1134"/>
        <w:gridCol w:w="6379"/>
      </w:tblGrid>
      <w:tr w:rsidR="00BC09B3" w14:paraId="27406658" w14:textId="77777777">
        <w:tc>
          <w:tcPr>
            <w:tcW w:w="1838" w:type="dxa"/>
            <w:vAlign w:val="center"/>
          </w:tcPr>
          <w:p w14:paraId="4E999C8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16AF0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F464E8D"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FE870FA" w14:textId="77777777">
        <w:tc>
          <w:tcPr>
            <w:tcW w:w="1838" w:type="dxa"/>
            <w:vAlign w:val="center"/>
          </w:tcPr>
          <w:p w14:paraId="6CA2FFC1"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43A7B62" w14:textId="77777777" w:rsidR="00BC09B3" w:rsidRDefault="00BC09B3">
            <w:pPr>
              <w:rPr>
                <w:rFonts w:ascii="Arial" w:hAnsi="Arial" w:cs="Arial"/>
                <w:iCs/>
                <w:sz w:val="16"/>
                <w:lang w:eastAsia="zh-CN"/>
              </w:rPr>
            </w:pPr>
          </w:p>
        </w:tc>
        <w:tc>
          <w:tcPr>
            <w:tcW w:w="6379" w:type="dxa"/>
            <w:vAlign w:val="center"/>
          </w:tcPr>
          <w:p w14:paraId="129C4A94"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w:t>
            </w:r>
            <w:proofErr w:type="spellStart"/>
            <w:r>
              <w:rPr>
                <w:rFonts w:ascii="Arial" w:hAnsi="Arial" w:cs="Arial"/>
                <w:iCs/>
                <w:sz w:val="16"/>
                <w:lang w:eastAsia="zh-CN"/>
              </w:rPr>
              <w:t>e.g</w:t>
            </w:r>
            <w:proofErr w:type="spellEnd"/>
            <w:r>
              <w:rPr>
                <w:rFonts w:ascii="Arial" w:hAnsi="Arial" w:cs="Arial"/>
                <w:iCs/>
                <w:sz w:val="16"/>
                <w:lang w:eastAsia="zh-CN"/>
              </w:rPr>
              <w:t>, and considers the ongoing RAN 4 meeting, we suggest modifying as follows</w:t>
            </w:r>
          </w:p>
          <w:p w14:paraId="10E5B96E" w14:textId="77777777" w:rsidR="00BC09B3" w:rsidRDefault="00D23694">
            <w:pPr>
              <w:pStyle w:val="Heading3"/>
              <w:numPr>
                <w:ilvl w:val="0"/>
                <w:numId w:val="0"/>
              </w:numPr>
              <w:outlineLvl w:val="2"/>
              <w:rPr>
                <w:lang w:val="en-GB" w:eastAsia="zh-CN"/>
              </w:rPr>
            </w:pPr>
            <w:r>
              <w:rPr>
                <w:rFonts w:hint="eastAsia"/>
                <w:lang w:val="en-GB" w:eastAsia="zh-CN"/>
              </w:rPr>
              <w:t>P</w:t>
            </w:r>
            <w:r>
              <w:rPr>
                <w:lang w:val="en-GB" w:eastAsia="zh-CN"/>
              </w:rPr>
              <w:t>roposal 2.1-1</w:t>
            </w:r>
          </w:p>
          <w:p w14:paraId="58076423" w14:textId="77777777" w:rsidR="00BC09B3" w:rsidRDefault="00D2369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E996EE1" w14:textId="77777777" w:rsidR="00BC09B3" w:rsidRDefault="00D23694">
            <w:pPr>
              <w:pStyle w:val="3GPPAgreements"/>
              <w:rPr>
                <w:strike/>
                <w:color w:val="FF0000"/>
                <w:lang w:val="en-GB" w:eastAsia="zh-CN"/>
              </w:rPr>
            </w:pPr>
            <w:r>
              <w:rPr>
                <w:lang w:val="en-GB" w:eastAsia="zh-CN"/>
              </w:rPr>
              <w:t>FFS signalling details</w:t>
            </w:r>
            <w:r>
              <w:rPr>
                <w:strike/>
                <w:color w:val="FF0000"/>
                <w:lang w:val="en-GB" w:eastAsia="zh-CN"/>
              </w:rPr>
              <w:t xml:space="preserve">, </w:t>
            </w:r>
            <w:proofErr w:type="gramStart"/>
            <w:r>
              <w:rPr>
                <w:strike/>
                <w:color w:val="FF0000"/>
                <w:lang w:val="en-GB" w:eastAsia="zh-CN"/>
              </w:rPr>
              <w:t>e.g.</w:t>
            </w:r>
            <w:proofErr w:type="gramEnd"/>
            <w:r>
              <w:rPr>
                <w:strike/>
                <w:color w:val="FF0000"/>
                <w:lang w:val="en-GB" w:eastAsia="zh-CN"/>
              </w:rPr>
              <w:t xml:space="preserve"> common IE or positioning method specific IE.</w:t>
            </w:r>
          </w:p>
          <w:p w14:paraId="4F3F7140" w14:textId="77777777" w:rsidR="00BC09B3" w:rsidRDefault="00BC09B3">
            <w:pPr>
              <w:rPr>
                <w:rFonts w:ascii="Arial" w:hAnsi="Arial" w:cs="Arial"/>
                <w:iCs/>
                <w:sz w:val="16"/>
                <w:lang w:val="en-GB" w:eastAsia="zh-CN"/>
              </w:rPr>
            </w:pPr>
          </w:p>
        </w:tc>
      </w:tr>
      <w:tr w:rsidR="00BC09B3" w14:paraId="11B468C1" w14:textId="77777777">
        <w:tc>
          <w:tcPr>
            <w:tcW w:w="1838" w:type="dxa"/>
            <w:vAlign w:val="center"/>
          </w:tcPr>
          <w:p w14:paraId="234300A9"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C7D2511" w14:textId="77777777" w:rsidR="00BC09B3" w:rsidRDefault="00BC09B3">
            <w:pPr>
              <w:rPr>
                <w:rFonts w:ascii="Arial" w:hAnsi="Arial" w:cs="Arial"/>
                <w:iCs/>
                <w:sz w:val="16"/>
                <w:lang w:eastAsia="zh-CN"/>
              </w:rPr>
            </w:pPr>
          </w:p>
        </w:tc>
        <w:tc>
          <w:tcPr>
            <w:tcW w:w="6379" w:type="dxa"/>
            <w:vAlign w:val="center"/>
          </w:tcPr>
          <w:p w14:paraId="4803D691" w14:textId="77777777" w:rsidR="00BC09B3" w:rsidRDefault="00D23694">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564B46E6" w14:textId="77777777" w:rsidR="00BC09B3" w:rsidRDefault="00D23694">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w:t>
            </w:r>
            <w:proofErr w:type="gramStart"/>
            <w:r>
              <w:rPr>
                <w:color w:val="FF0000"/>
                <w:lang w:val="en-GB" w:eastAsia="zh-CN"/>
              </w:rPr>
              <w:t>={</w:t>
            </w:r>
            <w:proofErr w:type="gramEnd"/>
            <w:r>
              <w:rPr>
                <w:color w:val="FF0000"/>
                <w:lang w:val="en-GB" w:eastAsia="zh-CN"/>
              </w:rPr>
              <w:t>1,4}</w:t>
            </w:r>
            <w:r>
              <w:rPr>
                <w:lang w:val="en-GB" w:eastAsia="zh-CN"/>
              </w:rPr>
              <w:t xml:space="preserve"> </w:t>
            </w:r>
            <w:r>
              <w:rPr>
                <w:strike/>
                <w:color w:val="FF0000"/>
                <w:lang w:val="en-GB" w:eastAsia="zh-CN"/>
              </w:rPr>
              <w:t>or 4-sample</w:t>
            </w:r>
            <w:r>
              <w:rPr>
                <w:lang w:val="en-GB" w:eastAsia="zh-CN"/>
              </w:rPr>
              <w:t>.</w:t>
            </w:r>
          </w:p>
          <w:p w14:paraId="20EBD7AC" w14:textId="77777777" w:rsidR="00BC09B3" w:rsidRDefault="00D23694">
            <w:pPr>
              <w:pStyle w:val="3GPPAgreements"/>
              <w:numPr>
                <w:ilvl w:val="1"/>
                <w:numId w:val="3"/>
              </w:numPr>
              <w:rPr>
                <w:color w:val="FF0000"/>
                <w:lang w:val="en-GB" w:eastAsia="zh-CN"/>
              </w:rPr>
            </w:pPr>
            <w:r>
              <w:rPr>
                <w:color w:val="FF0000"/>
                <w:lang w:val="en-GB" w:eastAsia="zh-CN"/>
              </w:rPr>
              <w:t>FFS: M</w:t>
            </w:r>
            <w:proofErr w:type="gramStart"/>
            <w:r>
              <w:rPr>
                <w:color w:val="FF0000"/>
                <w:lang w:val="en-GB" w:eastAsia="zh-CN"/>
              </w:rPr>
              <w:t>={</w:t>
            </w:r>
            <w:proofErr w:type="gramEnd"/>
            <w:r>
              <w:rPr>
                <w:color w:val="FF0000"/>
                <w:lang w:val="en-GB" w:eastAsia="zh-CN"/>
              </w:rPr>
              <w:t>2,3}</w:t>
            </w:r>
          </w:p>
          <w:p w14:paraId="12BDAD77" w14:textId="77777777" w:rsidR="00BC09B3" w:rsidRDefault="00BC09B3">
            <w:pPr>
              <w:rPr>
                <w:rFonts w:ascii="Arial" w:hAnsi="Arial" w:cs="Arial"/>
                <w:iCs/>
                <w:sz w:val="16"/>
                <w:lang w:val="en-GB" w:eastAsia="zh-CN"/>
              </w:rPr>
            </w:pPr>
          </w:p>
        </w:tc>
      </w:tr>
      <w:tr w:rsidR="00BC09B3" w14:paraId="2016FB28" w14:textId="77777777">
        <w:tc>
          <w:tcPr>
            <w:tcW w:w="1838" w:type="dxa"/>
            <w:vAlign w:val="center"/>
          </w:tcPr>
          <w:p w14:paraId="51236245"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7DC6B5" w14:textId="77777777" w:rsidR="00BC09B3" w:rsidRDefault="00BC09B3">
            <w:pPr>
              <w:rPr>
                <w:rFonts w:ascii="Arial" w:hAnsi="Arial" w:cs="Arial"/>
                <w:iCs/>
                <w:sz w:val="16"/>
                <w:lang w:eastAsia="zh-CN"/>
              </w:rPr>
            </w:pPr>
          </w:p>
        </w:tc>
        <w:tc>
          <w:tcPr>
            <w:tcW w:w="6379" w:type="dxa"/>
            <w:vAlign w:val="center"/>
          </w:tcPr>
          <w:p w14:paraId="553CFF32" w14:textId="77777777" w:rsidR="00BC09B3" w:rsidRDefault="00D23694">
            <w:pPr>
              <w:rPr>
                <w:rFonts w:ascii="Arial" w:hAnsi="Arial" w:cs="Arial"/>
                <w:iCs/>
                <w:sz w:val="16"/>
                <w:lang w:eastAsia="zh-CN"/>
              </w:rPr>
            </w:pPr>
            <w:r>
              <w:rPr>
                <w:rFonts w:ascii="Arial" w:hAnsi="Arial" w:cs="Arial"/>
                <w:iCs/>
                <w:sz w:val="16"/>
                <w:lang w:eastAsia="zh-CN"/>
              </w:rPr>
              <w:t xml:space="preserve">In </w:t>
            </w:r>
            <w:proofErr w:type="gramStart"/>
            <w:r>
              <w:rPr>
                <w:rFonts w:ascii="Arial" w:hAnsi="Arial" w:cs="Arial"/>
                <w:iCs/>
                <w:sz w:val="16"/>
                <w:lang w:eastAsia="zh-CN"/>
              </w:rPr>
              <w:t>general</w:t>
            </w:r>
            <w:proofErr w:type="gramEnd"/>
            <w:r>
              <w:rPr>
                <w:rFonts w:ascii="Arial" w:hAnsi="Arial" w:cs="Arial"/>
                <w:iCs/>
                <w:sz w:val="16"/>
                <w:lang w:eastAsia="zh-CN"/>
              </w:rPr>
              <w:t xml:space="preserve"> we are okay with the update from vivo. We also feel it is important to highlight that RAN4 has not yet had time to check the feasibility of such an enhancement. </w:t>
            </w:r>
          </w:p>
        </w:tc>
      </w:tr>
      <w:tr w:rsidR="00BC09B3" w14:paraId="17F65041" w14:textId="77777777">
        <w:tc>
          <w:tcPr>
            <w:tcW w:w="1838" w:type="dxa"/>
            <w:vAlign w:val="center"/>
          </w:tcPr>
          <w:p w14:paraId="2CADE6C7"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67B3171"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F248B06" w14:textId="77777777" w:rsidR="00BC09B3" w:rsidRDefault="00D23694">
            <w:pPr>
              <w:rPr>
                <w:rFonts w:ascii="Arial" w:hAnsi="Arial" w:cs="Arial"/>
                <w:iCs/>
                <w:sz w:val="16"/>
                <w:lang w:eastAsia="zh-CN"/>
              </w:rPr>
            </w:pPr>
            <w:r>
              <w:rPr>
                <w:rFonts w:ascii="Arial" w:hAnsi="Arial" w:cs="Arial"/>
                <w:iCs/>
                <w:sz w:val="16"/>
                <w:lang w:eastAsia="zh-CN"/>
              </w:rPr>
              <w:t xml:space="preserve">OK with the change from vivo. </w:t>
            </w:r>
          </w:p>
        </w:tc>
      </w:tr>
      <w:tr w:rsidR="00BC09B3" w14:paraId="135A43A7" w14:textId="77777777">
        <w:tc>
          <w:tcPr>
            <w:tcW w:w="1838" w:type="dxa"/>
            <w:vAlign w:val="center"/>
          </w:tcPr>
          <w:p w14:paraId="5F7196B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3B0DBA7"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E76D55"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2C481412" w14:textId="77777777">
        <w:tc>
          <w:tcPr>
            <w:tcW w:w="1838" w:type="dxa"/>
            <w:vAlign w:val="center"/>
          </w:tcPr>
          <w:p w14:paraId="08E2151E"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450E342"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E2B4022"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6184CD5D" w14:textId="77777777">
        <w:tc>
          <w:tcPr>
            <w:tcW w:w="1838" w:type="dxa"/>
            <w:vAlign w:val="center"/>
          </w:tcPr>
          <w:p w14:paraId="6436C776"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48EDA4D"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7598D0C" w14:textId="77777777" w:rsidR="00BC09B3" w:rsidRDefault="00D23694">
            <w:pPr>
              <w:rPr>
                <w:rFonts w:ascii="Arial" w:hAnsi="Arial" w:cs="Arial"/>
                <w:iCs/>
                <w:sz w:val="16"/>
                <w:lang w:eastAsia="zh-CN"/>
              </w:rPr>
            </w:pPr>
            <w:r>
              <w:rPr>
                <w:rFonts w:ascii="Arial" w:hAnsi="Arial" w:cs="Arial" w:hint="eastAsia"/>
                <w:iCs/>
                <w:sz w:val="16"/>
                <w:lang w:eastAsia="zh-CN"/>
              </w:rPr>
              <w:t>OK with updates from vivo. We would like to support M</w:t>
            </w:r>
            <w:proofErr w:type="gramStart"/>
            <w:r>
              <w:rPr>
                <w:rFonts w:ascii="Arial" w:hAnsi="Arial" w:cs="Arial" w:hint="eastAsia"/>
                <w:iCs/>
                <w:sz w:val="16"/>
                <w:lang w:eastAsia="zh-CN"/>
              </w:rPr>
              <w:t>={</w:t>
            </w:r>
            <w:proofErr w:type="gramEnd"/>
            <w:r>
              <w:rPr>
                <w:rFonts w:ascii="Arial" w:hAnsi="Arial" w:cs="Arial" w:hint="eastAsia"/>
                <w:iCs/>
                <w:sz w:val="16"/>
                <w:lang w:eastAsia="zh-CN"/>
              </w:rPr>
              <w:t>2,3}, which may have balance between accuracy and latency.</w:t>
            </w:r>
          </w:p>
        </w:tc>
      </w:tr>
      <w:tr w:rsidR="00BC09B3" w14:paraId="51F3D284" w14:textId="77777777">
        <w:tc>
          <w:tcPr>
            <w:tcW w:w="1838" w:type="dxa"/>
            <w:vAlign w:val="center"/>
          </w:tcPr>
          <w:p w14:paraId="3EC757FB"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008700F1" w14:textId="77777777" w:rsidR="00BC09B3" w:rsidRDefault="00BC09B3">
            <w:pPr>
              <w:rPr>
                <w:rFonts w:ascii="Arial" w:hAnsi="Arial" w:cs="Arial"/>
                <w:iCs/>
                <w:sz w:val="16"/>
                <w:lang w:eastAsia="zh-CN"/>
              </w:rPr>
            </w:pPr>
          </w:p>
        </w:tc>
        <w:tc>
          <w:tcPr>
            <w:tcW w:w="6379" w:type="dxa"/>
            <w:vAlign w:val="center"/>
          </w:tcPr>
          <w:p w14:paraId="563BDF56" w14:textId="77777777" w:rsidR="00BC09B3" w:rsidRDefault="00D23694">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BC09B3" w14:paraId="76E776A3" w14:textId="77777777">
        <w:tc>
          <w:tcPr>
            <w:tcW w:w="1838" w:type="dxa"/>
            <w:vAlign w:val="center"/>
          </w:tcPr>
          <w:p w14:paraId="11DFE2F4"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5126BA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EB9BF2A"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36B7ED47" w14:textId="77777777">
        <w:tc>
          <w:tcPr>
            <w:tcW w:w="1838" w:type="dxa"/>
            <w:vAlign w:val="center"/>
          </w:tcPr>
          <w:p w14:paraId="28BF36E3"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AA97D0E"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32F4CB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generally fine with </w:t>
            </w:r>
            <w:proofErr w:type="spellStart"/>
            <w:r>
              <w:rPr>
                <w:rFonts w:ascii="Arial" w:eastAsia="Malgun Gothic" w:hAnsi="Arial" w:cs="Arial"/>
                <w:iCs/>
                <w:sz w:val="16"/>
                <w:lang w:eastAsia="ko-KR"/>
              </w:rPr>
              <w:t>vivo’s</w:t>
            </w:r>
            <w:proofErr w:type="spellEnd"/>
            <w:r>
              <w:rPr>
                <w:rFonts w:ascii="Arial" w:eastAsia="Malgun Gothic" w:hAnsi="Arial" w:cs="Arial"/>
                <w:iCs/>
                <w:sz w:val="16"/>
                <w:lang w:eastAsia="ko-KR"/>
              </w:rPr>
              <w:t xml:space="preserve"> revision. But, </w:t>
            </w:r>
            <w:proofErr w:type="gramStart"/>
            <w:r>
              <w:rPr>
                <w:rFonts w:ascii="Arial" w:eastAsia="Malgun Gothic" w:hAnsi="Arial" w:cs="Arial"/>
                <w:iCs/>
                <w:sz w:val="16"/>
                <w:lang w:eastAsia="ko-KR"/>
              </w:rPr>
              <w:t>In</w:t>
            </w:r>
            <w:proofErr w:type="gramEnd"/>
            <w:r>
              <w:rPr>
                <w:rFonts w:ascii="Arial" w:eastAsia="Malgun Gothic" w:hAnsi="Arial" w:cs="Arial"/>
                <w:iCs/>
                <w:sz w:val="16"/>
                <w:lang w:eastAsia="ko-KR"/>
              </w:rPr>
              <w:t xml:space="preserve">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289EDF06" w14:textId="77777777" w:rsidR="00BC09B3" w:rsidRDefault="00D23694">
            <w:pPr>
              <w:pStyle w:val="Heading3"/>
              <w:numPr>
                <w:ilvl w:val="0"/>
                <w:numId w:val="0"/>
              </w:numPr>
              <w:outlineLvl w:val="2"/>
              <w:rPr>
                <w:lang w:val="en-GB" w:eastAsia="zh-CN"/>
              </w:rPr>
            </w:pPr>
            <w:r>
              <w:rPr>
                <w:rFonts w:hint="eastAsia"/>
                <w:lang w:val="en-GB" w:eastAsia="zh-CN"/>
              </w:rPr>
              <w:t>P</w:t>
            </w:r>
            <w:r>
              <w:rPr>
                <w:lang w:val="en-GB" w:eastAsia="zh-CN"/>
              </w:rPr>
              <w:t>roposal 2.1-1</w:t>
            </w:r>
          </w:p>
          <w:p w14:paraId="71DEBB26" w14:textId="77777777" w:rsidR="00BC09B3" w:rsidRDefault="00D2369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08BE9612" w14:textId="77777777" w:rsidR="00BC09B3" w:rsidRDefault="00D23694">
            <w:pPr>
              <w:pStyle w:val="3GPPAgreements"/>
              <w:rPr>
                <w:strike/>
                <w:color w:val="FF0000"/>
                <w:lang w:val="en-GB" w:eastAsia="zh-CN"/>
              </w:rPr>
            </w:pPr>
            <w:r>
              <w:rPr>
                <w:lang w:val="en-GB" w:eastAsia="zh-CN"/>
              </w:rPr>
              <w:t xml:space="preserve">FFS signalling details, </w:t>
            </w:r>
            <w:proofErr w:type="gramStart"/>
            <w:r>
              <w:rPr>
                <w:color w:val="00B050"/>
                <w:lang w:val="en-GB" w:eastAsia="zh-CN"/>
              </w:rPr>
              <w:t>e.g.</w:t>
            </w:r>
            <w:proofErr w:type="gramEnd"/>
            <w:r>
              <w:rPr>
                <w:color w:val="00B050"/>
                <w:lang w:val="en-GB" w:eastAsia="zh-CN"/>
              </w:rPr>
              <w:t xml:space="preserve"> common IE or positioning method specific IE.</w:t>
            </w:r>
          </w:p>
          <w:p w14:paraId="128FEE5C" w14:textId="77777777" w:rsidR="00BC09B3" w:rsidRDefault="00BC09B3">
            <w:pPr>
              <w:rPr>
                <w:rFonts w:ascii="Arial" w:hAnsi="Arial" w:cs="Arial"/>
                <w:iCs/>
                <w:sz w:val="16"/>
                <w:lang w:eastAsia="zh-CN"/>
              </w:rPr>
            </w:pPr>
          </w:p>
        </w:tc>
      </w:tr>
      <w:tr w:rsidR="00BC09B3" w14:paraId="3DDD0DCC" w14:textId="77777777">
        <w:tc>
          <w:tcPr>
            <w:tcW w:w="1838" w:type="dxa"/>
            <w:vAlign w:val="center"/>
          </w:tcPr>
          <w:p w14:paraId="49169CE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38F0BAA"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1BF2AE3"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BC09B3" w14:paraId="6F259752" w14:textId="77777777">
        <w:tc>
          <w:tcPr>
            <w:tcW w:w="1838" w:type="dxa"/>
            <w:vAlign w:val="center"/>
          </w:tcPr>
          <w:p w14:paraId="646721F3"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638E551F"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6646B0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356B443D" w14:textId="77777777" w:rsidR="00BC09B3" w:rsidRDefault="00D23694">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BC09B3" w14:paraId="6D99F51D" w14:textId="77777777">
        <w:tc>
          <w:tcPr>
            <w:tcW w:w="1838" w:type="dxa"/>
          </w:tcPr>
          <w:p w14:paraId="102B29B7"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62EC0DF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14DFED29" w14:textId="77777777" w:rsidR="00BC09B3" w:rsidRDefault="00BC09B3">
            <w:pPr>
              <w:rPr>
                <w:rFonts w:ascii="Arial" w:hAnsi="Arial" w:cs="Arial"/>
                <w:iCs/>
                <w:sz w:val="16"/>
                <w:lang w:eastAsia="zh-CN"/>
              </w:rPr>
            </w:pPr>
          </w:p>
        </w:tc>
      </w:tr>
      <w:tr w:rsidR="00BC09B3" w14:paraId="19E9A6B5" w14:textId="77777777">
        <w:tc>
          <w:tcPr>
            <w:tcW w:w="1838" w:type="dxa"/>
            <w:vAlign w:val="center"/>
          </w:tcPr>
          <w:p w14:paraId="465D54B8"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0587E200"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48F5D498" w14:textId="77777777" w:rsidR="00BC09B3" w:rsidRDefault="00D23694">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BC09B3" w14:paraId="6CAF9B0F" w14:textId="77777777">
        <w:tc>
          <w:tcPr>
            <w:tcW w:w="1838" w:type="dxa"/>
            <w:vAlign w:val="center"/>
          </w:tcPr>
          <w:p w14:paraId="33AD3F47"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861524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89D115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BC09B3" w14:paraId="2872FA69" w14:textId="77777777">
        <w:tc>
          <w:tcPr>
            <w:tcW w:w="1838" w:type="dxa"/>
          </w:tcPr>
          <w:p w14:paraId="27DC87D6"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5253DA1C"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75E334F1" w14:textId="77777777" w:rsidR="00BC09B3" w:rsidRDefault="00D23694">
            <w:pPr>
              <w:rPr>
                <w:rFonts w:ascii="Arial" w:hAnsi="Arial" w:cs="Arial"/>
                <w:iCs/>
                <w:sz w:val="16"/>
                <w:lang w:eastAsia="zh-CN"/>
              </w:rPr>
            </w:pPr>
            <w:r>
              <w:rPr>
                <w:rFonts w:ascii="Arial" w:hAnsi="Arial" w:cs="Arial"/>
                <w:iCs/>
                <w:sz w:val="16"/>
                <w:lang w:eastAsia="zh-CN"/>
              </w:rPr>
              <w:t xml:space="preserve">ok in principle with the intention from </w:t>
            </w:r>
            <w:proofErr w:type="spellStart"/>
            <w:r>
              <w:rPr>
                <w:rFonts w:ascii="Arial" w:hAnsi="Arial" w:cs="Arial"/>
                <w:iCs/>
                <w:sz w:val="16"/>
                <w:lang w:eastAsia="zh-CN"/>
              </w:rPr>
              <w:t>vivo's</w:t>
            </w:r>
            <w:proofErr w:type="spellEnd"/>
            <w:r>
              <w:rPr>
                <w:rFonts w:ascii="Arial" w:hAnsi="Arial" w:cs="Arial"/>
                <w:iCs/>
                <w:sz w:val="16"/>
                <w:lang w:eastAsia="zh-CN"/>
              </w:rPr>
              <w:t xml:space="preserve"> wording. However, an agreement conditioned to action from ran4 is not standard procedure. Perhaps better to send an LS on the issue. </w:t>
            </w:r>
          </w:p>
        </w:tc>
      </w:tr>
      <w:tr w:rsidR="00BC09B3" w14:paraId="1647424F" w14:textId="77777777">
        <w:tc>
          <w:tcPr>
            <w:tcW w:w="1838" w:type="dxa"/>
          </w:tcPr>
          <w:p w14:paraId="5DFD6788"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5D79C0FE"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tcPr>
          <w:p w14:paraId="22EDC264" w14:textId="77777777" w:rsidR="00BC09B3" w:rsidRDefault="00D23694">
            <w:pPr>
              <w:rPr>
                <w:rFonts w:ascii="Arial" w:hAnsi="Arial" w:cs="Arial"/>
                <w:iCs/>
                <w:sz w:val="16"/>
                <w:lang w:eastAsia="zh-CN"/>
              </w:rPr>
            </w:pPr>
            <w:r>
              <w:rPr>
                <w:rFonts w:ascii="Arial" w:hAnsi="Arial" w:cs="Arial"/>
                <w:iCs/>
                <w:sz w:val="16"/>
                <w:lang w:eastAsia="zh-CN"/>
              </w:rPr>
              <w:t xml:space="preserve">In our view, this is not a pure RAN1 issue, but RAN4 input is needed. </w:t>
            </w:r>
            <w:proofErr w:type="gramStart"/>
            <w:r>
              <w:rPr>
                <w:rFonts w:ascii="Arial" w:hAnsi="Arial" w:cs="Arial"/>
                <w:iCs/>
                <w:sz w:val="16"/>
                <w:lang w:eastAsia="zh-CN"/>
              </w:rPr>
              <w:t>So</w:t>
            </w:r>
            <w:proofErr w:type="gramEnd"/>
            <w:r>
              <w:rPr>
                <w:rFonts w:ascii="Arial" w:hAnsi="Arial" w:cs="Arial"/>
                <w:iCs/>
                <w:sz w:val="16"/>
                <w:lang w:eastAsia="zh-CN"/>
              </w:rPr>
              <w:t xml:space="preserve"> we share same view as Ericsson to send LS to RAN4. Is the proposal applied to UE-assisted only (I assume the answer is yes)? Please add subject to UE capability. </w:t>
            </w:r>
          </w:p>
        </w:tc>
      </w:tr>
    </w:tbl>
    <w:p w14:paraId="46C78B38" w14:textId="77777777" w:rsidR="00BC09B3" w:rsidRDefault="00BC09B3">
      <w:pPr>
        <w:rPr>
          <w:lang w:val="en-GB" w:eastAsia="zh-CN"/>
        </w:rPr>
      </w:pPr>
    </w:p>
    <w:p w14:paraId="7034B7DC" w14:textId="77777777" w:rsidR="00BC09B3" w:rsidRDefault="00D23694">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w:t>
      </w:r>
      <w:proofErr w:type="spellStart"/>
      <w:r>
        <w:rPr>
          <w:lang w:val="en-GB" w:eastAsia="zh-CN"/>
        </w:rPr>
        <w:t>vivo’s</w:t>
      </w:r>
      <w:proofErr w:type="spellEnd"/>
      <w:r>
        <w:rPr>
          <w:lang w:val="en-GB" w:eastAsia="zh-CN"/>
        </w:rPr>
        <w:t xml:space="preserve"> version. As for the IE, I think LGE raised an issue that anyhow will be discussed, either by RAN1 or RAN2. From the FL perspective, I think it does not harm to add it for now.</w:t>
      </w:r>
    </w:p>
    <w:p w14:paraId="317E6EEE"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2.1-1 (Closed)</w:t>
      </w:r>
    </w:p>
    <w:p w14:paraId="5A726B9D" w14:textId="77777777" w:rsidR="00BC09B3" w:rsidRDefault="00D23694">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729746FD" w14:textId="77777777" w:rsidR="00BC09B3" w:rsidRDefault="00D23694">
      <w:pPr>
        <w:pStyle w:val="3GPPAgreements"/>
        <w:rPr>
          <w:lang w:val="en-GB" w:eastAsia="zh-CN"/>
        </w:rPr>
      </w:pPr>
      <w:r>
        <w:rPr>
          <w:lang w:val="en-GB" w:eastAsia="zh-CN"/>
        </w:rPr>
        <w:t xml:space="preserve">FFS signalling details, </w:t>
      </w:r>
      <w:proofErr w:type="gramStart"/>
      <w:r>
        <w:rPr>
          <w:lang w:val="en-GB" w:eastAsia="zh-CN"/>
        </w:rPr>
        <w:t>e.g.</w:t>
      </w:r>
      <w:proofErr w:type="gramEnd"/>
      <w:r>
        <w:rPr>
          <w:lang w:val="en-GB" w:eastAsia="zh-CN"/>
        </w:rPr>
        <w:t xml:space="preserve"> common IE or positioning method specific IE.</w:t>
      </w:r>
    </w:p>
    <w:p w14:paraId="308B59C3" w14:textId="77777777" w:rsidR="00BC09B3" w:rsidRDefault="00BC09B3">
      <w:pPr>
        <w:rPr>
          <w:lang w:val="en-GB" w:eastAsia="zh-CN"/>
        </w:rPr>
      </w:pPr>
    </w:p>
    <w:p w14:paraId="6CFF5F6F" w14:textId="77777777" w:rsidR="00BC09B3" w:rsidRDefault="00D23694">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23326B2A" w14:textId="77777777">
        <w:tc>
          <w:tcPr>
            <w:tcW w:w="9307" w:type="dxa"/>
          </w:tcPr>
          <w:p w14:paraId="1BFD1E1C"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878EA84"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31C9BBB2"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6045F961" w14:textId="77777777" w:rsidR="00BC09B3" w:rsidRDefault="00BC09B3">
      <w:pPr>
        <w:rPr>
          <w:lang w:val="en-GB" w:eastAsia="zh-CN"/>
        </w:rPr>
      </w:pPr>
    </w:p>
    <w:p w14:paraId="777CF73F"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2.1-2 (Closed)</w:t>
      </w:r>
    </w:p>
    <w:p w14:paraId="10261324" w14:textId="77777777" w:rsidR="00BC09B3" w:rsidRDefault="00D23694">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1FB90B3F" w14:textId="77777777" w:rsidR="00BC09B3" w:rsidRDefault="00D23694">
      <w:pPr>
        <w:pStyle w:val="3GPPAgreements"/>
        <w:rPr>
          <w:lang w:val="en-GB" w:eastAsia="zh-CN"/>
        </w:rPr>
      </w:pPr>
      <w:r>
        <w:rPr>
          <w:lang w:val="en-GB" w:eastAsia="zh-CN"/>
        </w:rPr>
        <w:t>FFS other sample numbers.</w:t>
      </w:r>
    </w:p>
    <w:tbl>
      <w:tblPr>
        <w:tblStyle w:val="TableGrid"/>
        <w:tblW w:w="9351" w:type="dxa"/>
        <w:tblLayout w:type="fixed"/>
        <w:tblLook w:val="04A0" w:firstRow="1" w:lastRow="0" w:firstColumn="1" w:lastColumn="0" w:noHBand="0" w:noVBand="1"/>
      </w:tblPr>
      <w:tblGrid>
        <w:gridCol w:w="1838"/>
        <w:gridCol w:w="1134"/>
        <w:gridCol w:w="6379"/>
      </w:tblGrid>
      <w:tr w:rsidR="00BC09B3" w14:paraId="07F25132" w14:textId="77777777">
        <w:tc>
          <w:tcPr>
            <w:tcW w:w="1838" w:type="dxa"/>
            <w:vAlign w:val="center"/>
          </w:tcPr>
          <w:p w14:paraId="18F1281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9B904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FC090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C003510" w14:textId="77777777">
        <w:tc>
          <w:tcPr>
            <w:tcW w:w="1838" w:type="dxa"/>
            <w:vAlign w:val="center"/>
          </w:tcPr>
          <w:p w14:paraId="762198DE"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1F27536" w14:textId="77777777" w:rsidR="00BC09B3" w:rsidRDefault="00BC09B3">
            <w:pPr>
              <w:rPr>
                <w:rFonts w:ascii="Arial" w:hAnsi="Arial" w:cs="Arial"/>
                <w:iCs/>
                <w:sz w:val="16"/>
                <w:lang w:eastAsia="zh-CN"/>
              </w:rPr>
            </w:pPr>
          </w:p>
        </w:tc>
        <w:tc>
          <w:tcPr>
            <w:tcW w:w="6379" w:type="dxa"/>
            <w:vAlign w:val="center"/>
          </w:tcPr>
          <w:p w14:paraId="4D875622" w14:textId="77777777" w:rsidR="00BC09B3" w:rsidRDefault="00D23694">
            <w:pPr>
              <w:rPr>
                <w:rFonts w:ascii="Arial" w:hAnsi="Arial" w:cs="Arial"/>
                <w:iCs/>
                <w:sz w:val="16"/>
                <w:lang w:eastAsia="zh-CN"/>
              </w:rPr>
            </w:pPr>
            <w:r>
              <w:rPr>
                <w:lang w:val="en-GB" w:eastAsia="zh-CN"/>
              </w:rPr>
              <w:t>wait for RAN4 input</w:t>
            </w:r>
          </w:p>
        </w:tc>
      </w:tr>
      <w:tr w:rsidR="00BC09B3" w14:paraId="29DA3AF0" w14:textId="77777777">
        <w:tc>
          <w:tcPr>
            <w:tcW w:w="1838" w:type="dxa"/>
            <w:vAlign w:val="center"/>
          </w:tcPr>
          <w:p w14:paraId="0F008813"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270EB8A" w14:textId="77777777" w:rsidR="00BC09B3" w:rsidRDefault="00BC09B3">
            <w:pPr>
              <w:rPr>
                <w:rFonts w:ascii="Arial" w:hAnsi="Arial" w:cs="Arial"/>
                <w:iCs/>
                <w:sz w:val="16"/>
                <w:lang w:eastAsia="zh-CN"/>
              </w:rPr>
            </w:pPr>
          </w:p>
        </w:tc>
        <w:tc>
          <w:tcPr>
            <w:tcW w:w="6379" w:type="dxa"/>
            <w:vAlign w:val="center"/>
          </w:tcPr>
          <w:p w14:paraId="6108CE2B" w14:textId="77777777" w:rsidR="00BC09B3" w:rsidRDefault="00D23694">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BC09B3" w14:paraId="563E237E" w14:textId="77777777">
        <w:tc>
          <w:tcPr>
            <w:tcW w:w="1838" w:type="dxa"/>
            <w:vAlign w:val="center"/>
          </w:tcPr>
          <w:p w14:paraId="3413D192"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5B9358" w14:textId="77777777" w:rsidR="00BC09B3" w:rsidRDefault="00BC09B3">
            <w:pPr>
              <w:rPr>
                <w:rFonts w:ascii="Arial" w:hAnsi="Arial" w:cs="Arial"/>
                <w:iCs/>
                <w:sz w:val="16"/>
                <w:lang w:eastAsia="zh-CN"/>
              </w:rPr>
            </w:pPr>
          </w:p>
        </w:tc>
        <w:tc>
          <w:tcPr>
            <w:tcW w:w="6379" w:type="dxa"/>
            <w:vAlign w:val="center"/>
          </w:tcPr>
          <w:p w14:paraId="0F3097D9" w14:textId="77777777" w:rsidR="00BC09B3" w:rsidRDefault="00D23694">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BC09B3" w14:paraId="13DC92E6" w14:textId="77777777">
        <w:tc>
          <w:tcPr>
            <w:tcW w:w="1838" w:type="dxa"/>
            <w:vAlign w:val="center"/>
          </w:tcPr>
          <w:p w14:paraId="28E47370"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2D6148"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AF9FFF0" w14:textId="77777777" w:rsidR="00BC09B3" w:rsidRDefault="00BC09B3">
            <w:pPr>
              <w:rPr>
                <w:rFonts w:ascii="Arial" w:hAnsi="Arial" w:cs="Arial"/>
                <w:iCs/>
                <w:sz w:val="16"/>
                <w:lang w:eastAsia="zh-CN"/>
              </w:rPr>
            </w:pPr>
          </w:p>
        </w:tc>
      </w:tr>
      <w:tr w:rsidR="00BC09B3" w14:paraId="6484C5A4" w14:textId="77777777">
        <w:tc>
          <w:tcPr>
            <w:tcW w:w="1838" w:type="dxa"/>
            <w:vAlign w:val="center"/>
          </w:tcPr>
          <w:p w14:paraId="0FFC4D03"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5D231C31"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FD752B" w14:textId="77777777" w:rsidR="00BC09B3" w:rsidRDefault="00D23694">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BC09B3" w14:paraId="1D962688" w14:textId="77777777">
        <w:tc>
          <w:tcPr>
            <w:tcW w:w="1838" w:type="dxa"/>
            <w:vAlign w:val="center"/>
          </w:tcPr>
          <w:p w14:paraId="549F084F"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40E8F78" w14:textId="77777777" w:rsidR="00BC09B3" w:rsidRDefault="00BC09B3">
            <w:pPr>
              <w:rPr>
                <w:rFonts w:ascii="Arial" w:hAnsi="Arial" w:cs="Arial"/>
                <w:iCs/>
                <w:sz w:val="16"/>
                <w:lang w:eastAsia="zh-CN"/>
              </w:rPr>
            </w:pPr>
          </w:p>
        </w:tc>
        <w:tc>
          <w:tcPr>
            <w:tcW w:w="6379" w:type="dxa"/>
            <w:vAlign w:val="center"/>
          </w:tcPr>
          <w:p w14:paraId="6DA2E773" w14:textId="77777777" w:rsidR="00BC09B3" w:rsidRDefault="00D23694">
            <w:pPr>
              <w:rPr>
                <w:rFonts w:ascii="Arial" w:hAnsi="Arial" w:cs="Arial"/>
                <w:iCs/>
                <w:sz w:val="16"/>
                <w:lang w:eastAsia="zh-CN"/>
              </w:rPr>
            </w:pPr>
            <w:r>
              <w:rPr>
                <w:rFonts w:ascii="Arial" w:eastAsia="MS Mincho" w:hAnsi="Arial" w:cs="Arial"/>
                <w:iCs/>
                <w:sz w:val="16"/>
                <w:lang w:eastAsia="ja-JP"/>
              </w:rPr>
              <w:t xml:space="preserve">We are supportive of the proposal. However, it may be better to wait for RAN4 reply since RAN1 sent an LS to RAN4 regarding the feasibility of measurement with </w:t>
            </w:r>
            <w:proofErr w:type="gramStart"/>
            <w:r>
              <w:rPr>
                <w:rFonts w:ascii="Arial" w:eastAsia="MS Mincho" w:hAnsi="Arial" w:cs="Arial"/>
                <w:iCs/>
                <w:sz w:val="16"/>
                <w:lang w:eastAsia="ja-JP"/>
              </w:rPr>
              <w:t>M(</w:t>
            </w:r>
            <w:proofErr w:type="gramEnd"/>
            <w:r>
              <w:rPr>
                <w:rFonts w:ascii="Arial" w:eastAsia="MS Mincho" w:hAnsi="Arial" w:cs="Arial"/>
                <w:iCs/>
                <w:sz w:val="16"/>
                <w:lang w:eastAsia="ja-JP"/>
              </w:rPr>
              <w:t>&lt;4)-sample.</w:t>
            </w:r>
          </w:p>
        </w:tc>
      </w:tr>
      <w:tr w:rsidR="00BC09B3" w14:paraId="7200629A" w14:textId="77777777">
        <w:tc>
          <w:tcPr>
            <w:tcW w:w="1838" w:type="dxa"/>
            <w:vAlign w:val="center"/>
          </w:tcPr>
          <w:p w14:paraId="2450FDB5"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221DB79" w14:textId="77777777" w:rsidR="00BC09B3" w:rsidRDefault="00BC09B3">
            <w:pPr>
              <w:rPr>
                <w:rFonts w:ascii="Arial" w:hAnsi="Arial" w:cs="Arial"/>
                <w:iCs/>
                <w:sz w:val="16"/>
                <w:lang w:eastAsia="zh-CN"/>
              </w:rPr>
            </w:pPr>
          </w:p>
        </w:tc>
        <w:tc>
          <w:tcPr>
            <w:tcW w:w="6379" w:type="dxa"/>
            <w:vAlign w:val="center"/>
          </w:tcPr>
          <w:p w14:paraId="77ED9F2C" w14:textId="77777777" w:rsidR="00BC09B3" w:rsidRDefault="00D23694">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BC09B3" w14:paraId="5A6164B6" w14:textId="77777777">
        <w:tc>
          <w:tcPr>
            <w:tcW w:w="1838" w:type="dxa"/>
            <w:vAlign w:val="center"/>
          </w:tcPr>
          <w:p w14:paraId="13D3A57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397F488E" w14:textId="77777777" w:rsidR="00BC09B3" w:rsidRDefault="00BC09B3">
            <w:pPr>
              <w:rPr>
                <w:rFonts w:ascii="Arial" w:hAnsi="Arial" w:cs="Arial"/>
                <w:iCs/>
                <w:sz w:val="16"/>
                <w:lang w:eastAsia="zh-CN"/>
              </w:rPr>
            </w:pPr>
          </w:p>
        </w:tc>
        <w:tc>
          <w:tcPr>
            <w:tcW w:w="6379" w:type="dxa"/>
            <w:vAlign w:val="center"/>
          </w:tcPr>
          <w:p w14:paraId="630F3B43" w14:textId="77777777" w:rsidR="00BC09B3" w:rsidRDefault="00D23694">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BC09B3" w14:paraId="6E059598" w14:textId="77777777">
        <w:tc>
          <w:tcPr>
            <w:tcW w:w="1838" w:type="dxa"/>
            <w:vAlign w:val="center"/>
          </w:tcPr>
          <w:p w14:paraId="65617F1E"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8569C67" w14:textId="77777777" w:rsidR="00BC09B3" w:rsidRDefault="00BC09B3">
            <w:pPr>
              <w:rPr>
                <w:rFonts w:ascii="Arial" w:hAnsi="Arial" w:cs="Arial"/>
                <w:iCs/>
                <w:sz w:val="16"/>
                <w:lang w:eastAsia="zh-CN"/>
              </w:rPr>
            </w:pPr>
          </w:p>
        </w:tc>
        <w:tc>
          <w:tcPr>
            <w:tcW w:w="6379" w:type="dxa"/>
            <w:vAlign w:val="center"/>
          </w:tcPr>
          <w:p w14:paraId="5DBB1AF2" w14:textId="77777777" w:rsidR="00BC09B3" w:rsidRDefault="00D23694">
            <w:pPr>
              <w:rPr>
                <w:rFonts w:ascii="Arial" w:hAnsi="Arial" w:cs="Arial"/>
                <w:iCs/>
                <w:sz w:val="16"/>
                <w:lang w:eastAsia="zh-CN"/>
              </w:rPr>
            </w:pPr>
            <w:r>
              <w:rPr>
                <w:rFonts w:ascii="Arial" w:hAnsi="Arial" w:cs="Arial"/>
                <w:iCs/>
                <w:sz w:val="16"/>
                <w:lang w:eastAsia="zh-CN"/>
              </w:rPr>
              <w:t xml:space="preserve">Support in </w:t>
            </w:r>
            <w:proofErr w:type="gramStart"/>
            <w:r>
              <w:rPr>
                <w:rFonts w:ascii="Arial" w:hAnsi="Arial" w:cs="Arial"/>
                <w:iCs/>
                <w:sz w:val="16"/>
                <w:lang w:eastAsia="zh-CN"/>
              </w:rPr>
              <w:t>principle, but</w:t>
            </w:r>
            <w:proofErr w:type="gramEnd"/>
            <w:r>
              <w:rPr>
                <w:rFonts w:ascii="Arial" w:hAnsi="Arial" w:cs="Arial"/>
                <w:iCs/>
                <w:sz w:val="16"/>
                <w:lang w:eastAsia="zh-CN"/>
              </w:rPr>
              <w:t xml:space="preserve"> need to wait the input from RAN4.</w:t>
            </w:r>
          </w:p>
        </w:tc>
      </w:tr>
      <w:tr w:rsidR="00BC09B3" w14:paraId="2556F133" w14:textId="77777777">
        <w:tc>
          <w:tcPr>
            <w:tcW w:w="1838" w:type="dxa"/>
            <w:vAlign w:val="center"/>
          </w:tcPr>
          <w:p w14:paraId="6748E6B2"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2C72BE1" w14:textId="77777777" w:rsidR="00BC09B3" w:rsidRDefault="00BC09B3">
            <w:pPr>
              <w:rPr>
                <w:rFonts w:ascii="Arial" w:hAnsi="Arial" w:cs="Arial"/>
                <w:iCs/>
                <w:sz w:val="16"/>
                <w:lang w:eastAsia="zh-CN"/>
              </w:rPr>
            </w:pPr>
          </w:p>
        </w:tc>
        <w:tc>
          <w:tcPr>
            <w:tcW w:w="6379" w:type="dxa"/>
            <w:vAlign w:val="center"/>
          </w:tcPr>
          <w:p w14:paraId="5DEB422F" w14:textId="77777777" w:rsidR="00BC09B3" w:rsidRDefault="00D23694">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BC09B3" w14:paraId="237DB7C6" w14:textId="77777777">
        <w:tc>
          <w:tcPr>
            <w:tcW w:w="1838" w:type="dxa"/>
            <w:vAlign w:val="center"/>
          </w:tcPr>
          <w:p w14:paraId="136FE92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4F41EC" w14:textId="77777777" w:rsidR="00BC09B3" w:rsidRDefault="00BC09B3">
            <w:pPr>
              <w:rPr>
                <w:rFonts w:ascii="Arial" w:hAnsi="Arial" w:cs="Arial"/>
                <w:iCs/>
                <w:sz w:val="16"/>
                <w:lang w:eastAsia="zh-CN"/>
              </w:rPr>
            </w:pPr>
          </w:p>
        </w:tc>
        <w:tc>
          <w:tcPr>
            <w:tcW w:w="6379" w:type="dxa"/>
            <w:vAlign w:val="center"/>
          </w:tcPr>
          <w:p w14:paraId="46A0D7A5" w14:textId="77777777" w:rsidR="00BC09B3" w:rsidRDefault="00D23694">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BC09B3" w14:paraId="43A76C42" w14:textId="77777777">
        <w:tc>
          <w:tcPr>
            <w:tcW w:w="1838" w:type="dxa"/>
            <w:vAlign w:val="center"/>
          </w:tcPr>
          <w:p w14:paraId="28FFF0D0"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DC612C8" w14:textId="77777777" w:rsidR="00BC09B3" w:rsidRDefault="00BC09B3">
            <w:pPr>
              <w:rPr>
                <w:rFonts w:ascii="Arial" w:hAnsi="Arial" w:cs="Arial"/>
                <w:iCs/>
                <w:sz w:val="16"/>
                <w:lang w:eastAsia="zh-CN"/>
              </w:rPr>
            </w:pPr>
          </w:p>
        </w:tc>
        <w:tc>
          <w:tcPr>
            <w:tcW w:w="6379" w:type="dxa"/>
            <w:vAlign w:val="center"/>
          </w:tcPr>
          <w:p w14:paraId="32CB7DD7" w14:textId="77777777" w:rsidR="00BC09B3" w:rsidRDefault="00D23694">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BC09B3" w14:paraId="32A227F2" w14:textId="77777777">
        <w:tc>
          <w:tcPr>
            <w:tcW w:w="1838" w:type="dxa"/>
          </w:tcPr>
          <w:p w14:paraId="08F100F0"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20BDAC50" w14:textId="77777777" w:rsidR="00BC09B3" w:rsidRDefault="00D23694">
            <w:pPr>
              <w:rPr>
                <w:rFonts w:ascii="Arial" w:hAnsi="Arial" w:cs="Arial"/>
                <w:iCs/>
                <w:sz w:val="16"/>
                <w:lang w:eastAsia="zh-CN"/>
              </w:rPr>
            </w:pPr>
            <w:r>
              <w:rPr>
                <w:rFonts w:ascii="Arial" w:hAnsi="Arial" w:cs="Arial"/>
                <w:iCs/>
                <w:sz w:val="16"/>
                <w:lang w:eastAsia="zh-CN"/>
              </w:rPr>
              <w:t xml:space="preserve">Comments </w:t>
            </w:r>
          </w:p>
        </w:tc>
        <w:tc>
          <w:tcPr>
            <w:tcW w:w="6379" w:type="dxa"/>
          </w:tcPr>
          <w:p w14:paraId="27884A96" w14:textId="77777777" w:rsidR="00BC09B3" w:rsidRDefault="00D23694">
            <w:pPr>
              <w:rPr>
                <w:rFonts w:ascii="Arial" w:hAnsi="Arial" w:cs="Arial"/>
                <w:iCs/>
                <w:sz w:val="16"/>
                <w:lang w:eastAsia="zh-CN"/>
              </w:rPr>
            </w:pPr>
            <w:r>
              <w:rPr>
                <w:rFonts w:ascii="Arial" w:hAnsi="Arial" w:cs="Arial"/>
                <w:iCs/>
                <w:sz w:val="16"/>
                <w:lang w:eastAsia="zh-CN"/>
              </w:rPr>
              <w:t>Decide based on the RAN4 response.</w:t>
            </w:r>
          </w:p>
        </w:tc>
      </w:tr>
      <w:tr w:rsidR="00BC09B3" w14:paraId="2F1D563F" w14:textId="77777777">
        <w:tc>
          <w:tcPr>
            <w:tcW w:w="1838" w:type="dxa"/>
            <w:vAlign w:val="center"/>
          </w:tcPr>
          <w:p w14:paraId="11E34562"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56E98B9B"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89D8C54" w14:textId="77777777" w:rsidR="00BC09B3" w:rsidRDefault="00BC09B3">
            <w:pPr>
              <w:rPr>
                <w:rFonts w:ascii="Arial" w:hAnsi="Arial" w:cs="Arial"/>
                <w:iCs/>
                <w:sz w:val="16"/>
                <w:lang w:eastAsia="zh-CN"/>
              </w:rPr>
            </w:pPr>
          </w:p>
        </w:tc>
      </w:tr>
      <w:tr w:rsidR="00BC09B3" w14:paraId="0CC74EB4" w14:textId="77777777">
        <w:tc>
          <w:tcPr>
            <w:tcW w:w="1838" w:type="dxa"/>
          </w:tcPr>
          <w:p w14:paraId="13827FAA"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106848E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0BC12C25" w14:textId="77777777" w:rsidR="00BC09B3" w:rsidRDefault="00D23694">
            <w:pPr>
              <w:rPr>
                <w:rFonts w:ascii="Arial" w:hAnsi="Arial" w:cs="Arial"/>
                <w:iCs/>
                <w:sz w:val="16"/>
                <w:lang w:eastAsia="zh-CN"/>
              </w:rPr>
            </w:pPr>
            <w:r>
              <w:rPr>
                <w:rFonts w:ascii="Arial" w:hAnsi="Arial" w:cs="Arial"/>
                <w:iCs/>
                <w:sz w:val="16"/>
                <w:lang w:eastAsia="zh-CN"/>
              </w:rPr>
              <w:t xml:space="preserve">Support. RAN4 can decide how </w:t>
            </w:r>
            <w:proofErr w:type="gramStart"/>
            <w:r>
              <w:rPr>
                <w:rFonts w:ascii="Arial" w:hAnsi="Arial" w:cs="Arial"/>
                <w:iCs/>
                <w:sz w:val="16"/>
                <w:lang w:eastAsia="zh-CN"/>
              </w:rPr>
              <w:t>to  impact</w:t>
            </w:r>
            <w:proofErr w:type="gramEnd"/>
            <w:r>
              <w:rPr>
                <w:rFonts w:ascii="Arial" w:hAnsi="Arial" w:cs="Arial"/>
                <w:iCs/>
                <w:sz w:val="16"/>
                <w:lang w:eastAsia="zh-CN"/>
              </w:rPr>
              <w:t xml:space="preserve"> their specification for M=1</w:t>
            </w:r>
          </w:p>
        </w:tc>
      </w:tr>
      <w:tr w:rsidR="00BC09B3" w14:paraId="686E0EF7" w14:textId="77777777">
        <w:tc>
          <w:tcPr>
            <w:tcW w:w="1838" w:type="dxa"/>
          </w:tcPr>
          <w:p w14:paraId="5522F8E6"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39B38185"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tcPr>
          <w:p w14:paraId="367CAFB9" w14:textId="77777777" w:rsidR="00BC09B3" w:rsidRDefault="00D23694">
            <w:pPr>
              <w:rPr>
                <w:rFonts w:ascii="Arial" w:hAnsi="Arial" w:cs="Arial"/>
                <w:iCs/>
                <w:sz w:val="16"/>
                <w:lang w:eastAsia="zh-CN"/>
              </w:rPr>
            </w:pPr>
            <w:proofErr w:type="gramStart"/>
            <w:r>
              <w:rPr>
                <w:rFonts w:ascii="Arial" w:hAnsi="Arial" w:cs="Arial"/>
                <w:iCs/>
                <w:sz w:val="16"/>
                <w:lang w:eastAsia="zh-CN"/>
              </w:rPr>
              <w:t>Again</w:t>
            </w:r>
            <w:proofErr w:type="gramEnd"/>
            <w:r>
              <w:rPr>
                <w:rFonts w:ascii="Arial" w:hAnsi="Arial" w:cs="Arial"/>
                <w:iCs/>
                <w:sz w:val="16"/>
                <w:lang w:eastAsia="zh-CN"/>
              </w:rPr>
              <w:t xml:space="preserve"> we should see RAN4’s input.</w:t>
            </w:r>
          </w:p>
        </w:tc>
      </w:tr>
    </w:tbl>
    <w:p w14:paraId="614113DD" w14:textId="77777777" w:rsidR="00BC09B3" w:rsidRDefault="00BC09B3">
      <w:pPr>
        <w:rPr>
          <w:lang w:eastAsia="zh-CN"/>
        </w:rPr>
      </w:pPr>
    </w:p>
    <w:p w14:paraId="18A3E1F9" w14:textId="77777777" w:rsidR="00BC09B3" w:rsidRDefault="00D23694">
      <w:pPr>
        <w:rPr>
          <w:lang w:eastAsia="zh-CN"/>
        </w:rPr>
      </w:pPr>
      <w:r>
        <w:rPr>
          <w:lang w:eastAsia="zh-CN"/>
        </w:rPr>
        <w:t xml:space="preserve">FL comment: It seems most companies suggest </w:t>
      </w:r>
      <w:proofErr w:type="gramStart"/>
      <w:r>
        <w:rPr>
          <w:lang w:eastAsia="zh-CN"/>
        </w:rPr>
        <w:t>to wait</w:t>
      </w:r>
      <w:proofErr w:type="gramEnd"/>
      <w:r>
        <w:rPr>
          <w:lang w:eastAsia="zh-CN"/>
        </w:rPr>
        <w:t xml:space="preserve"> for RAN4 progress. This proposal is closed.</w:t>
      </w:r>
    </w:p>
    <w:p w14:paraId="6220DB61" w14:textId="77777777" w:rsidR="00BC09B3" w:rsidRDefault="00BC09B3">
      <w:pPr>
        <w:rPr>
          <w:lang w:eastAsia="zh-CN"/>
        </w:rPr>
      </w:pPr>
    </w:p>
    <w:p w14:paraId="218D14D9"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2.1-3 (Closed)</w:t>
      </w:r>
    </w:p>
    <w:p w14:paraId="3C657EEE" w14:textId="77777777" w:rsidR="00BC09B3" w:rsidRDefault="00D23694">
      <w:pPr>
        <w:pStyle w:val="3GPPAgreements"/>
        <w:rPr>
          <w:lang w:val="en-GB" w:eastAsia="zh-CN"/>
        </w:rPr>
      </w:pPr>
      <w:r>
        <w:rPr>
          <w:rFonts w:hint="eastAsia"/>
          <w:lang w:val="en-GB" w:eastAsia="zh-CN"/>
        </w:rPr>
        <w:t>F</w:t>
      </w:r>
      <w:r>
        <w:rPr>
          <w:lang w:val="en-GB" w:eastAsia="zh-CN"/>
        </w:rPr>
        <w:t>urther study the following aspects</w:t>
      </w:r>
    </w:p>
    <w:p w14:paraId="1CC34FD9" w14:textId="77777777" w:rsidR="00BC09B3" w:rsidRDefault="00D23694">
      <w:pPr>
        <w:pStyle w:val="3GPPAgreements"/>
        <w:numPr>
          <w:ilvl w:val="1"/>
          <w:numId w:val="3"/>
        </w:numPr>
        <w:rPr>
          <w:lang w:val="en-GB" w:eastAsia="zh-CN"/>
        </w:rPr>
      </w:pPr>
      <w:r>
        <w:rPr>
          <w:lang w:val="en-GB" w:eastAsia="zh-CN"/>
        </w:rPr>
        <w:t>Whether a new UE PRS processing capability is defined for M-sample PRS.</w:t>
      </w:r>
    </w:p>
    <w:p w14:paraId="0BDAF414" w14:textId="77777777" w:rsidR="00BC09B3" w:rsidRDefault="00D23694">
      <w:pPr>
        <w:pStyle w:val="3GPPAgreements"/>
        <w:numPr>
          <w:ilvl w:val="1"/>
          <w:numId w:val="3"/>
        </w:numPr>
        <w:rPr>
          <w:lang w:val="en-GB" w:eastAsia="zh-CN"/>
        </w:rPr>
      </w:pPr>
      <w:r>
        <w:rPr>
          <w:lang w:val="en-GB" w:eastAsia="zh-CN"/>
        </w:rPr>
        <w:t xml:space="preserve">The relationship between measurement sample and PRS repetition, </w:t>
      </w:r>
      <w:proofErr w:type="gramStart"/>
      <w:r>
        <w:rPr>
          <w:lang w:val="en-GB" w:eastAsia="zh-CN"/>
        </w:rPr>
        <w:t>e.g.</w:t>
      </w:r>
      <w:proofErr w:type="gramEnd"/>
      <w:r>
        <w:rPr>
          <w:lang w:val="en-GB" w:eastAsia="zh-CN"/>
        </w:rPr>
        <w:t xml:space="preserve"> whether one measurement sample corresponds to processing a single repetition within multiple repetitions of a PRS transmission occasion.</w:t>
      </w:r>
    </w:p>
    <w:p w14:paraId="69D2583D" w14:textId="77777777" w:rsidR="00BC09B3" w:rsidRDefault="00D2369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4590061C" w14:textId="77777777" w:rsidR="00BC09B3" w:rsidRDefault="00D23694">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TableGrid"/>
        <w:tblW w:w="9351" w:type="dxa"/>
        <w:tblLayout w:type="fixed"/>
        <w:tblLook w:val="04A0" w:firstRow="1" w:lastRow="0" w:firstColumn="1" w:lastColumn="0" w:noHBand="0" w:noVBand="1"/>
      </w:tblPr>
      <w:tblGrid>
        <w:gridCol w:w="1838"/>
        <w:gridCol w:w="1134"/>
        <w:gridCol w:w="6379"/>
      </w:tblGrid>
      <w:tr w:rsidR="00BC09B3" w14:paraId="27EB0509" w14:textId="77777777">
        <w:tc>
          <w:tcPr>
            <w:tcW w:w="1838" w:type="dxa"/>
            <w:vAlign w:val="center"/>
          </w:tcPr>
          <w:p w14:paraId="414733DE"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9DA15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1446532"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32D3F47" w14:textId="77777777">
        <w:tc>
          <w:tcPr>
            <w:tcW w:w="1838" w:type="dxa"/>
            <w:vAlign w:val="center"/>
          </w:tcPr>
          <w:p w14:paraId="7E2CE3E3"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B2F6F75" w14:textId="77777777" w:rsidR="00BC09B3" w:rsidRDefault="00BC09B3">
            <w:pPr>
              <w:rPr>
                <w:rFonts w:ascii="Arial" w:hAnsi="Arial" w:cs="Arial"/>
                <w:iCs/>
                <w:sz w:val="16"/>
                <w:lang w:eastAsia="zh-CN"/>
              </w:rPr>
            </w:pPr>
          </w:p>
        </w:tc>
        <w:tc>
          <w:tcPr>
            <w:tcW w:w="6379" w:type="dxa"/>
            <w:vAlign w:val="center"/>
          </w:tcPr>
          <w:p w14:paraId="05D395E0" w14:textId="77777777" w:rsidR="00BC09B3" w:rsidRDefault="00D23694">
            <w:pPr>
              <w:rPr>
                <w:lang w:val="en-GB" w:eastAsia="zh-CN"/>
              </w:rPr>
            </w:pPr>
            <w:r>
              <w:rPr>
                <w:lang w:val="en-GB" w:eastAsia="zh-CN"/>
              </w:rPr>
              <w:t>Further study is okay for us, and we would like to express some views on some aspects</w:t>
            </w:r>
          </w:p>
          <w:p w14:paraId="212978F6" w14:textId="77777777" w:rsidR="00BC09B3" w:rsidRDefault="00D23694">
            <w:pPr>
              <w:rPr>
                <w:lang w:val="en-GB" w:eastAsia="zh-CN"/>
              </w:rPr>
            </w:pPr>
            <w:r>
              <w:rPr>
                <w:lang w:val="en-GB" w:eastAsia="zh-CN"/>
              </w:rPr>
              <w:t xml:space="preserve">For sub-bullet 2, </w:t>
            </w:r>
            <w:r>
              <w:rPr>
                <w:rFonts w:hint="eastAsia"/>
                <w:lang w:val="en-GB" w:eastAsia="zh-CN"/>
              </w:rPr>
              <w:t>i</w:t>
            </w:r>
            <w:r>
              <w:rPr>
                <w:lang w:val="en-GB" w:eastAsia="zh-CN"/>
              </w:rPr>
              <w:t xml:space="preserve">n the RAN1 #105 e meeting agreement, </w:t>
            </w:r>
            <w:proofErr w:type="gramStart"/>
            <w:r>
              <w:rPr>
                <w:lang w:val="en-GB" w:eastAsia="zh-CN"/>
              </w:rPr>
              <w:t>it is clear that M</w:t>
            </w:r>
            <w:proofErr w:type="gramEnd"/>
            <w:r>
              <w:rPr>
                <w:lang w:val="en-GB" w:eastAsia="zh-CN"/>
              </w:rPr>
              <w:t xml:space="preserve">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w:t>
            </w:r>
            <w:proofErr w:type="gramStart"/>
            <w:r>
              <w:rPr>
                <w:lang w:eastAsia="zh-CN"/>
              </w:rPr>
              <w:t>PRS</w:t>
            </w:r>
            <w:r>
              <w:rPr>
                <w:lang w:val="en-GB" w:eastAsia="zh-CN"/>
              </w:rPr>
              <w:t>)as</w:t>
            </w:r>
            <w:proofErr w:type="gramEnd"/>
            <w:r>
              <w:rPr>
                <w:lang w:val="en-GB" w:eastAsia="zh-CN"/>
              </w:rPr>
              <w:t xml:space="preserve"> follows.</w:t>
            </w:r>
          </w:p>
          <w:p w14:paraId="4F122CE3" w14:textId="77777777" w:rsidR="00BC09B3" w:rsidRDefault="00371C78">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D23694">
              <w:rPr>
                <w:lang w:val="en-GB" w:eastAsia="zh-CN"/>
              </w:rPr>
              <w:t xml:space="preserve"> </w:t>
            </w:r>
          </w:p>
          <w:p w14:paraId="0750F129" w14:textId="77777777" w:rsidR="00BC09B3" w:rsidRPr="00BC09B3" w:rsidRDefault="00D23694">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w:t>
              </w:r>
              <w:proofErr w:type="gramStart"/>
              <w:r>
                <w:rPr>
                  <w:rFonts w:ascii="Arial" w:hAnsi="Arial" w:cs="Arial"/>
                  <w:sz w:val="16"/>
                  <w:szCs w:val="16"/>
                  <w:lang w:val="en-GB" w:eastAsia="zh-CN"/>
                  <w:rPrChange w:id="4" w:author="Huawei - Huangsu" w:date="2021-08-17T18:23:00Z">
                    <w:rPr>
                      <w:lang w:val="en-GB" w:eastAsia="zh-CN"/>
                    </w:rPr>
                  </w:rPrChange>
                </w:rPr>
                <w:t>it is clear that one</w:t>
              </w:r>
              <w:proofErr w:type="gramEnd"/>
              <w:r>
                <w:rPr>
                  <w:rFonts w:ascii="Arial" w:hAnsi="Arial" w:cs="Arial"/>
                  <w:sz w:val="16"/>
                  <w:szCs w:val="16"/>
                  <w:lang w:val="en-GB" w:eastAsia="zh-CN"/>
                  <w:rPrChange w:id="5" w:author="Huawei - Huangsu" w:date="2021-08-17T18:23:00Z">
                    <w:rPr>
                      <w:lang w:val="en-GB" w:eastAsia="zh-CN"/>
                    </w:rPr>
                  </w:rPrChange>
                </w:rPr>
                <w:t xml:space="preserve"> sample </w:t>
              </w:r>
            </w:ins>
            <w:ins w:id="6" w:author="Huawei - Huangsu" w:date="2021-08-17T18:23:00Z">
              <w:r>
                <w:rPr>
                  <w:rFonts w:ascii="Arial" w:hAnsi="Arial" w:cs="Arial"/>
                  <w:sz w:val="16"/>
                  <w:szCs w:val="16"/>
                  <w:lang w:val="en-GB" w:eastAsia="zh-CN"/>
                  <w:rPrChange w:id="7" w:author="Huawei - Huangsu" w:date="2021-08-17T18:23:00Z">
                    <w:rPr>
                      <w:lang w:val="en-GB" w:eastAsia="zh-CN"/>
                    </w:rPr>
                  </w:rPrChange>
                </w:rPr>
                <w:t>covers any potential repetitions.</w:t>
              </w:r>
            </w:ins>
          </w:p>
          <w:p w14:paraId="47406C90" w14:textId="77777777" w:rsidR="00BC09B3" w:rsidRDefault="00D23694">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0D91B2C6" w14:textId="77777777" w:rsidR="00BC09B3" w:rsidRDefault="00D23694">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proofErr w:type="spellStart"/>
            <w:r>
              <w:rPr>
                <w:i/>
              </w:rPr>
              <w:t>RequestLocationInformation</w:t>
            </w:r>
            <w:proofErr w:type="spellEnd"/>
          </w:p>
          <w:p w14:paraId="2983FCF8" w14:textId="77777777" w:rsidR="00BC09B3" w:rsidRDefault="00BC09B3">
            <w:pPr>
              <w:rPr>
                <w:lang w:val="en-GB" w:eastAsia="zh-CN"/>
              </w:rPr>
            </w:pPr>
          </w:p>
          <w:p w14:paraId="478C81EC" w14:textId="77777777" w:rsidR="00BC09B3" w:rsidRDefault="00D23694">
            <w:pPr>
              <w:rPr>
                <w:lang w:val="en-GB" w:eastAsia="zh-CN"/>
              </w:rPr>
            </w:pPr>
            <w:r>
              <w:rPr>
                <w:highlight w:val="green"/>
                <w:lang w:val="en-GB" w:eastAsia="zh-CN"/>
              </w:rPr>
              <w:t>Agreement:</w:t>
            </w:r>
          </w:p>
          <w:p w14:paraId="74610DAD" w14:textId="77777777" w:rsidR="00BC09B3" w:rsidRDefault="00D23694">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4A56A8F9" w14:textId="77777777" w:rsidR="00BC09B3" w:rsidRDefault="00D23694">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799D2D7F" w14:textId="77777777" w:rsidR="00BC09B3" w:rsidRDefault="00D23694">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1DE7678F" w14:textId="77777777" w:rsidR="00BC09B3" w:rsidRDefault="00D23694">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517CADB1" w14:textId="77777777" w:rsidR="00BC09B3" w:rsidRDefault="00D23694">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372049DA" w14:textId="77777777" w:rsidR="00BC09B3" w:rsidRDefault="00BC09B3">
            <w:pPr>
              <w:rPr>
                <w:lang w:val="en-GB" w:eastAsia="zh-CN"/>
              </w:rPr>
            </w:pPr>
          </w:p>
          <w:tbl>
            <w:tblPr>
              <w:tblStyle w:val="TableGrid"/>
              <w:tblW w:w="0" w:type="auto"/>
              <w:tblLayout w:type="fixed"/>
              <w:tblLook w:val="04A0" w:firstRow="1" w:lastRow="0" w:firstColumn="1" w:lastColumn="0" w:noHBand="0" w:noVBand="1"/>
            </w:tblPr>
            <w:tblGrid>
              <w:gridCol w:w="6153"/>
            </w:tblGrid>
            <w:tr w:rsidR="00BC09B3" w14:paraId="753C0C5F" w14:textId="77777777">
              <w:tc>
                <w:tcPr>
                  <w:tcW w:w="6153" w:type="dxa"/>
                </w:tcPr>
                <w:p w14:paraId="6CBDEEE8" w14:textId="77777777" w:rsidR="00BC09B3" w:rsidRDefault="00D23694">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4D833BC2" w14:textId="77777777" w:rsidR="00BC09B3" w:rsidRDefault="00D23694">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w:t>
                  </w:r>
                  <w:proofErr w:type="spellStart"/>
                  <w:r>
                    <w:rPr>
                      <w:color w:val="FF0000"/>
                      <w:sz w:val="22"/>
                      <w:szCs w:val="22"/>
                      <w:lang w:eastAsia="zh-CN"/>
                    </w:rPr>
                    <w:t>ResourceSet</w:t>
                  </w:r>
                  <w:proofErr w:type="spellEnd"/>
                  <w:r>
                    <w:rPr>
                      <w:color w:val="FF0000"/>
                      <w:sz w:val="22"/>
                      <w:szCs w:val="22"/>
                      <w:lang w:eastAsia="zh-CN"/>
                    </w:rPr>
                    <w:t xml:space="preserve"> </w:t>
                  </w:r>
                  <w:r>
                    <w:rPr>
                      <w:sz w:val="22"/>
                      <w:szCs w:val="22"/>
                      <w:lang w:eastAsia="zh-CN"/>
                    </w:rPr>
                    <w:t>and the length of the bitmap is equal to the values of dl-PRS-</w:t>
                  </w:r>
                  <w:proofErr w:type="spellStart"/>
                  <w:r>
                    <w:rPr>
                      <w:sz w:val="22"/>
                      <w:szCs w:val="22"/>
                      <w:lang w:eastAsia="zh-CN"/>
                    </w:rPr>
                    <w:t>ResourceRepetitionFactor</w:t>
                  </w:r>
                  <w:proofErr w:type="spellEnd"/>
                  <w:r>
                    <w:rPr>
                      <w:sz w:val="22"/>
                      <w:szCs w:val="22"/>
                      <w:lang w:eastAsia="zh-CN"/>
                    </w:rPr>
                    <w:t>. Both dl-PRS-MutingOption1 and dl-PRS-MutingOption2 may be configured at the same time in which case the logical AND operation is applied to the bit maps as described in Clause 7.4.1.7.4 of [4, TS 38.211]</w:t>
                  </w:r>
                </w:p>
                <w:p w14:paraId="3E985685" w14:textId="77777777" w:rsidR="00BC09B3" w:rsidRDefault="00BC09B3">
                  <w:pPr>
                    <w:rPr>
                      <w:lang w:val="en-GB" w:eastAsia="zh-CN"/>
                    </w:rPr>
                  </w:pPr>
                </w:p>
              </w:tc>
            </w:tr>
          </w:tbl>
          <w:p w14:paraId="1BB39379" w14:textId="77777777" w:rsidR="00BC09B3" w:rsidRDefault="00BC09B3">
            <w:pPr>
              <w:rPr>
                <w:lang w:val="en-GB" w:eastAsia="zh-CN"/>
              </w:rPr>
            </w:pPr>
          </w:p>
        </w:tc>
      </w:tr>
      <w:tr w:rsidR="00BC09B3" w14:paraId="79DC8A8C" w14:textId="77777777">
        <w:tc>
          <w:tcPr>
            <w:tcW w:w="1838" w:type="dxa"/>
            <w:vAlign w:val="center"/>
          </w:tcPr>
          <w:p w14:paraId="09E17B16"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A3BAADF" w14:textId="77777777" w:rsidR="00BC09B3" w:rsidRDefault="00BC09B3">
            <w:pPr>
              <w:rPr>
                <w:rFonts w:ascii="Arial" w:hAnsi="Arial" w:cs="Arial"/>
                <w:iCs/>
                <w:sz w:val="16"/>
                <w:lang w:eastAsia="zh-CN"/>
              </w:rPr>
            </w:pPr>
          </w:p>
        </w:tc>
        <w:tc>
          <w:tcPr>
            <w:tcW w:w="6379" w:type="dxa"/>
            <w:vAlign w:val="center"/>
          </w:tcPr>
          <w:p w14:paraId="4E170979" w14:textId="77777777" w:rsidR="00BC09B3" w:rsidRDefault="00D23694">
            <w:pPr>
              <w:rPr>
                <w:ins w:id="8"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w:t>
            </w:r>
            <w:proofErr w:type="gramStart"/>
            <w:r>
              <w:rPr>
                <w:rFonts w:ascii="Arial" w:hAnsi="Arial" w:cs="Arial"/>
                <w:iCs/>
                <w:sz w:val="16"/>
                <w:lang w:eastAsia="zh-CN"/>
              </w:rPr>
              <w:t>is the difference of</w:t>
            </w:r>
            <w:proofErr w:type="gramEnd"/>
            <w:r>
              <w:rPr>
                <w:rFonts w:ascii="Arial" w:hAnsi="Arial" w:cs="Arial"/>
                <w:iCs/>
                <w:sz w:val="16"/>
                <w:lang w:eastAsia="zh-CN"/>
              </w:rPr>
              <w:t xml:space="preserve">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64D34657" w14:textId="77777777" w:rsidR="00BC09B3" w:rsidRPr="00BC09B3" w:rsidRDefault="00D23694">
            <w:pPr>
              <w:rPr>
                <w:rFonts w:ascii="Arial" w:hAnsi="Arial" w:cs="Arial"/>
                <w:sz w:val="16"/>
                <w:szCs w:val="16"/>
                <w:lang w:val="en-GB" w:eastAsia="zh-CN"/>
                <w:rPrChange w:id="9" w:author="Huawei - Huangsu" w:date="2021-08-17T18:24:00Z">
                  <w:rPr>
                    <w:rFonts w:ascii="Arial" w:hAnsi="Arial" w:cs="Arial"/>
                    <w:iCs/>
                    <w:sz w:val="16"/>
                    <w:lang w:eastAsia="zh-CN"/>
                  </w:rPr>
                </w:rPrChange>
              </w:rPr>
            </w:pPr>
            <w:ins w:id="10" w:author="Huawei - Huangsu" w:date="2021-08-17T18:24:00Z">
              <w:r>
                <w:rPr>
                  <w:rFonts w:ascii="Arial" w:hAnsi="Arial" w:cs="Arial"/>
                  <w:sz w:val="16"/>
                  <w:szCs w:val="16"/>
                  <w:lang w:val="en-GB" w:eastAsia="zh-CN"/>
                </w:rPr>
                <w:t>FL: I think in proposal 2.1-2 it refers to whether UE supports 1</w:t>
              </w:r>
            </w:ins>
            <w:ins w:id="11" w:author="Huawei - Huangsu" w:date="2021-08-17T18:25:00Z">
              <w:r>
                <w:rPr>
                  <w:rFonts w:ascii="Arial" w:hAnsi="Arial" w:cs="Arial"/>
                  <w:sz w:val="16"/>
                  <w:szCs w:val="16"/>
                  <w:lang w:val="en-GB" w:eastAsia="zh-CN"/>
                </w:rPr>
                <w:t>-</w:t>
              </w:r>
            </w:ins>
            <w:ins w:id="12" w:author="Huawei - Huangsu" w:date="2021-08-17T18:24:00Z">
              <w:r>
                <w:rPr>
                  <w:rFonts w:ascii="Arial" w:hAnsi="Arial" w:cs="Arial"/>
                  <w:sz w:val="16"/>
                  <w:szCs w:val="16"/>
                  <w:lang w:val="en-GB" w:eastAsia="zh-CN"/>
                </w:rPr>
                <w:t>sample, while in proposal 2.1-3,</w:t>
              </w:r>
            </w:ins>
            <w:ins w:id="13" w:author="Huawei - Huangsu" w:date="2021-08-17T18:25:00Z">
              <w:r>
                <w:rPr>
                  <w:rFonts w:ascii="Arial" w:hAnsi="Arial" w:cs="Arial"/>
                  <w:sz w:val="16"/>
                  <w:szCs w:val="16"/>
                  <w:lang w:val="en-GB" w:eastAsia="zh-CN"/>
                </w:rPr>
                <w:t xml:space="preserve"> it refers to a different (N, T) for 1-sample at least.</w:t>
              </w:r>
            </w:ins>
          </w:p>
          <w:p w14:paraId="183E5A37" w14:textId="77777777" w:rsidR="00BC09B3" w:rsidRDefault="00D2369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w:t>
            </w:r>
            <w:proofErr w:type="gramStart"/>
            <w:r>
              <w:rPr>
                <w:rFonts w:ascii="Arial" w:hAnsi="Arial" w:cs="Arial"/>
                <w:iCs/>
                <w:sz w:val="16"/>
                <w:lang w:eastAsia="zh-CN"/>
              </w:rPr>
              <w:t>has</w:t>
            </w:r>
            <w:proofErr w:type="gramEnd"/>
            <w:r>
              <w:rPr>
                <w:rFonts w:ascii="Arial" w:hAnsi="Arial" w:cs="Arial"/>
                <w:iCs/>
                <w:sz w:val="16"/>
                <w:lang w:eastAsia="zh-CN"/>
              </w:rPr>
              <w:t xml:space="preserve">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2B17A4F5" w14:textId="77777777" w:rsidR="00BC09B3" w:rsidRDefault="00D23694">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45200E97" w14:textId="77777777" w:rsidR="00BC09B3" w:rsidRDefault="00D2369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w:t>
            </w:r>
            <w:proofErr w:type="spellStart"/>
            <w:r>
              <w:rPr>
                <w:rFonts w:ascii="Arial" w:hAnsi="Arial" w:cs="Arial"/>
                <w:iCs/>
                <w:sz w:val="16"/>
                <w:lang w:eastAsia="zh-CN"/>
              </w:rPr>
              <w:t>dones</w:t>
            </w:r>
            <w:proofErr w:type="spellEnd"/>
            <w:r>
              <w:rPr>
                <w:rFonts w:ascii="Arial" w:hAnsi="Arial" w:cs="Arial"/>
                <w:iCs/>
                <w:sz w:val="16"/>
                <w:lang w:eastAsia="zh-CN"/>
              </w:rPr>
              <w:t xml:space="preserve">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BC09B3" w14:paraId="3C4F10BF" w14:textId="77777777">
        <w:tc>
          <w:tcPr>
            <w:tcW w:w="1838" w:type="dxa"/>
            <w:vAlign w:val="center"/>
          </w:tcPr>
          <w:p w14:paraId="1CBC18F1"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15A798" w14:textId="77777777" w:rsidR="00BC09B3" w:rsidRDefault="00BC09B3">
            <w:pPr>
              <w:rPr>
                <w:rFonts w:ascii="Arial" w:hAnsi="Arial" w:cs="Arial"/>
                <w:iCs/>
                <w:sz w:val="16"/>
                <w:lang w:eastAsia="zh-CN"/>
              </w:rPr>
            </w:pPr>
          </w:p>
        </w:tc>
        <w:tc>
          <w:tcPr>
            <w:tcW w:w="6379" w:type="dxa"/>
            <w:vAlign w:val="center"/>
          </w:tcPr>
          <w:p w14:paraId="14CB6E74" w14:textId="77777777" w:rsidR="00BC09B3" w:rsidRDefault="00D2369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w:t>
            </w:r>
            <w:proofErr w:type="gramStart"/>
            <w:r>
              <w:rPr>
                <w:rFonts w:ascii="Arial" w:hAnsi="Arial" w:cs="Arial"/>
                <w:iCs/>
                <w:sz w:val="16"/>
                <w:lang w:eastAsia="zh-CN"/>
              </w:rPr>
              <w:t>N,T</w:t>
            </w:r>
            <w:proofErr w:type="gramEnd"/>
            <w:r>
              <w:rPr>
                <w:rFonts w:ascii="Arial" w:hAnsi="Arial" w:cs="Arial"/>
                <w:iCs/>
                <w:sz w:val="16"/>
                <w:lang w:eastAsia="zh-CN"/>
              </w:rPr>
              <w:t xml:space="preserve">} value is sufficient that the RAN4 spec implies that the UE can’t use two repetitions as different samples. </w:t>
            </w:r>
          </w:p>
          <w:p w14:paraId="5B5911E9" w14:textId="77777777" w:rsidR="00BC09B3" w:rsidRDefault="00D23694">
            <w:pPr>
              <w:rPr>
                <w:rFonts w:ascii="Arial" w:hAnsi="Arial" w:cs="Arial"/>
                <w:iCs/>
                <w:sz w:val="16"/>
                <w:lang w:eastAsia="zh-CN"/>
              </w:rPr>
            </w:pPr>
            <w:ins w:id="14"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0310F336" w14:textId="77777777" w:rsidR="00BC09B3" w:rsidRDefault="00D23694">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reported at the same time. If that happens there is no latency benefit. </w:t>
            </w:r>
          </w:p>
        </w:tc>
      </w:tr>
      <w:tr w:rsidR="00BC09B3" w14:paraId="20241018" w14:textId="77777777">
        <w:tc>
          <w:tcPr>
            <w:tcW w:w="1838" w:type="dxa"/>
            <w:vAlign w:val="center"/>
          </w:tcPr>
          <w:p w14:paraId="404236B9"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73A1EB0" w14:textId="77777777" w:rsidR="00BC09B3" w:rsidRDefault="00BC09B3">
            <w:pPr>
              <w:rPr>
                <w:rFonts w:ascii="Arial" w:hAnsi="Arial" w:cs="Arial"/>
                <w:iCs/>
                <w:sz w:val="16"/>
                <w:lang w:eastAsia="zh-CN"/>
              </w:rPr>
            </w:pPr>
          </w:p>
        </w:tc>
        <w:tc>
          <w:tcPr>
            <w:tcW w:w="6379" w:type="dxa"/>
            <w:vAlign w:val="center"/>
          </w:tcPr>
          <w:p w14:paraId="1BB82AB8" w14:textId="77777777" w:rsidR="00BC09B3" w:rsidRDefault="00D23694">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w:t>
            </w:r>
            <w:proofErr w:type="spellStart"/>
            <w:r>
              <w:rPr>
                <w:rFonts w:ascii="Arial" w:hAnsi="Arial" w:cs="Arial"/>
                <w:iCs/>
                <w:sz w:val="16"/>
                <w:lang w:eastAsia="zh-CN"/>
              </w:rPr>
              <w:t>etc</w:t>
            </w:r>
            <w:proofErr w:type="spellEnd"/>
            <w:r>
              <w:rPr>
                <w:rFonts w:ascii="Arial" w:hAnsi="Arial" w:cs="Arial"/>
                <w:iCs/>
                <w:sz w:val="16"/>
                <w:lang w:eastAsia="zh-CN"/>
              </w:rPr>
              <w:t>, etc. Network would need to know how much time the UE needs. If the UE reports (</w:t>
            </w:r>
            <w:proofErr w:type="gramStart"/>
            <w:r>
              <w:rPr>
                <w:rFonts w:ascii="Arial" w:hAnsi="Arial" w:cs="Arial"/>
                <w:iCs/>
                <w:sz w:val="16"/>
                <w:lang w:eastAsia="zh-CN"/>
              </w:rPr>
              <w:t>N,T</w:t>
            </w:r>
            <w:proofErr w:type="gramEnd"/>
            <w:r>
              <w:rPr>
                <w:rFonts w:ascii="Arial" w:hAnsi="Arial" w:cs="Arial"/>
                <w:iCs/>
                <w:sz w:val="16"/>
                <w:lang w:eastAsia="zh-CN"/>
              </w:rPr>
              <w:t xml:space="preserve">) with the current measurement period definition, as we show in our paper, the measurement period is </w:t>
            </w:r>
            <w:proofErr w:type="spellStart"/>
            <w:r>
              <w:rPr>
                <w:rFonts w:ascii="Arial" w:hAnsi="Arial" w:cs="Arial"/>
                <w:iCs/>
                <w:sz w:val="16"/>
                <w:lang w:eastAsia="zh-CN"/>
              </w:rPr>
              <w:t>unccessarily</w:t>
            </w:r>
            <w:proofErr w:type="spellEnd"/>
            <w:r>
              <w:rPr>
                <w:rFonts w:ascii="Arial" w:hAnsi="Arial" w:cs="Arial"/>
                <w:iCs/>
                <w:sz w:val="16"/>
                <w:lang w:eastAsia="zh-CN"/>
              </w:rPr>
              <w:t xml:space="preserve"> large (</w:t>
            </w:r>
            <w:proofErr w:type="spellStart"/>
            <w:r>
              <w:rPr>
                <w:rFonts w:ascii="Arial" w:hAnsi="Arial" w:cs="Arial"/>
                <w:iCs/>
                <w:sz w:val="16"/>
                <w:lang w:eastAsia="zh-CN"/>
              </w:rPr>
              <w:t>T_last</w:t>
            </w:r>
            <w:proofErr w:type="spellEnd"/>
            <w:r>
              <w:rPr>
                <w:rFonts w:ascii="Arial" w:hAnsi="Arial" w:cs="Arial"/>
                <w:iCs/>
                <w:sz w:val="16"/>
                <w:lang w:eastAsia="zh-CN"/>
              </w:rPr>
              <w:t xml:space="preserve">). </w:t>
            </w:r>
          </w:p>
          <w:p w14:paraId="034B9416" w14:textId="77777777" w:rsidR="00BC09B3" w:rsidRDefault="00D23694">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w:t>
            </w:r>
            <w:proofErr w:type="spellStart"/>
            <w:r>
              <w:rPr>
                <w:rFonts w:ascii="Arial" w:hAnsi="Arial" w:cs="Arial"/>
                <w:iCs/>
                <w:sz w:val="16"/>
                <w:lang w:eastAsia="zh-CN"/>
              </w:rPr>
              <w:t>uniterapted</w:t>
            </w:r>
            <w:proofErr w:type="spellEnd"/>
            <w:r>
              <w:rPr>
                <w:rFonts w:ascii="Arial" w:hAnsi="Arial" w:cs="Arial"/>
                <w:iCs/>
                <w:sz w:val="16"/>
                <w:lang w:eastAsia="zh-CN"/>
              </w:rPr>
              <w:t xml:space="preserve"> (basic principle for front-load DMRS, CSIRS processing,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r>
              <w:rPr>
                <w:rFonts w:ascii="Arial" w:hAnsi="Arial" w:cs="Arial"/>
                <w:iCs/>
                <w:sz w:val="16"/>
                <w:lang w:eastAsia="zh-CN"/>
              </w:rPr>
              <w:t>). If there is a PRS arriving late inside a MG, the time to finish will be longer. We propose to effectively use the (</w:t>
            </w:r>
            <w:proofErr w:type="gramStart"/>
            <w:r>
              <w:rPr>
                <w:rFonts w:ascii="Arial" w:hAnsi="Arial" w:cs="Arial"/>
                <w:iCs/>
                <w:sz w:val="16"/>
                <w:lang w:eastAsia="zh-CN"/>
              </w:rPr>
              <w:t>N,T</w:t>
            </w:r>
            <w:proofErr w:type="gramEnd"/>
            <w:r>
              <w:rPr>
                <w:rFonts w:ascii="Arial" w:hAnsi="Arial" w:cs="Arial"/>
                <w:iCs/>
                <w:sz w:val="16"/>
                <w:lang w:eastAsia="zh-CN"/>
              </w:rPr>
              <w:t xml:space="preserve">) parameters to say: after the end of the last PRS symbol, the UE has T-N time to finish the processing; aka, the T-N </w:t>
            </w:r>
            <w:proofErr w:type="spellStart"/>
            <w:r>
              <w:rPr>
                <w:rFonts w:ascii="Arial" w:hAnsi="Arial" w:cs="Arial"/>
                <w:iCs/>
                <w:sz w:val="16"/>
                <w:lang w:eastAsia="zh-CN"/>
              </w:rPr>
              <w:t>correspodsn</w:t>
            </w:r>
            <w:proofErr w:type="spellEnd"/>
            <w:r>
              <w:rPr>
                <w:rFonts w:ascii="Arial" w:hAnsi="Arial" w:cs="Arial"/>
                <w:iCs/>
                <w:sz w:val="16"/>
                <w:lang w:eastAsia="zh-CN"/>
              </w:rPr>
              <w:t xml:space="preserve"> to a processing window, since there is no PRS to be measured inside that time. </w:t>
            </w:r>
          </w:p>
          <w:p w14:paraId="057CCF29" w14:textId="77777777" w:rsidR="00BC09B3" w:rsidRDefault="00D23694">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BC09B3" w14:paraId="24486C7C" w14:textId="77777777">
        <w:tc>
          <w:tcPr>
            <w:tcW w:w="1838" w:type="dxa"/>
            <w:vAlign w:val="center"/>
          </w:tcPr>
          <w:p w14:paraId="228A3C08"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C2DC8E6" w14:textId="77777777" w:rsidR="00BC09B3" w:rsidRDefault="00BC09B3">
            <w:pPr>
              <w:rPr>
                <w:rFonts w:ascii="Arial" w:hAnsi="Arial" w:cs="Arial"/>
                <w:iCs/>
                <w:sz w:val="16"/>
                <w:lang w:eastAsia="zh-CN"/>
              </w:rPr>
            </w:pPr>
          </w:p>
        </w:tc>
        <w:tc>
          <w:tcPr>
            <w:tcW w:w="6379" w:type="dxa"/>
            <w:vAlign w:val="center"/>
          </w:tcPr>
          <w:p w14:paraId="7380F468" w14:textId="77777777" w:rsidR="00BC09B3" w:rsidRDefault="00D2369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or both requesting 1-sample and 4-sample, we think that 1-sample can offer an early fix </w:t>
            </w:r>
            <w:proofErr w:type="gramStart"/>
            <w:r>
              <w:rPr>
                <w:rFonts w:ascii="Arial" w:hAnsi="Arial" w:cs="Arial"/>
                <w:iCs/>
                <w:sz w:val="16"/>
                <w:lang w:eastAsia="zh-CN"/>
              </w:rPr>
              <w:t>so as to</w:t>
            </w:r>
            <w:proofErr w:type="gramEnd"/>
            <w:r>
              <w:rPr>
                <w:rFonts w:ascii="Arial" w:hAnsi="Arial" w:cs="Arial"/>
                <w:iCs/>
                <w:sz w:val="16"/>
                <w:lang w:eastAsia="zh-CN"/>
              </w:rPr>
              <w:t xml:space="preserve"> achieve the low latency, while the following 4-sample report can offer a more reliable and richer measurement information.</w:t>
            </w:r>
          </w:p>
          <w:p w14:paraId="352D41F7" w14:textId="77777777" w:rsidR="00BC09B3" w:rsidRDefault="00D23694">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BC09B3" w14:paraId="4D944841" w14:textId="77777777">
        <w:tc>
          <w:tcPr>
            <w:tcW w:w="1838" w:type="dxa"/>
            <w:vAlign w:val="center"/>
          </w:tcPr>
          <w:p w14:paraId="09769D07"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72D010" w14:textId="77777777" w:rsidR="00BC09B3" w:rsidRDefault="00BC09B3">
            <w:pPr>
              <w:rPr>
                <w:rFonts w:ascii="Arial" w:hAnsi="Arial" w:cs="Arial"/>
                <w:iCs/>
                <w:sz w:val="16"/>
                <w:lang w:eastAsia="zh-CN"/>
              </w:rPr>
            </w:pPr>
          </w:p>
        </w:tc>
        <w:tc>
          <w:tcPr>
            <w:tcW w:w="6379" w:type="dxa"/>
            <w:vAlign w:val="center"/>
          </w:tcPr>
          <w:p w14:paraId="1DA4CA56" w14:textId="77777777" w:rsidR="00BC09B3" w:rsidRDefault="00D23694">
            <w:pPr>
              <w:rPr>
                <w:rFonts w:ascii="Arial" w:hAnsi="Arial" w:cs="Arial"/>
                <w:iCs/>
                <w:sz w:val="16"/>
                <w:lang w:eastAsia="zh-CN"/>
              </w:rPr>
            </w:pPr>
            <w:r>
              <w:rPr>
                <w:rFonts w:ascii="Arial" w:hAnsi="Arial" w:cs="Arial" w:hint="eastAsia"/>
                <w:iCs/>
                <w:sz w:val="16"/>
                <w:lang w:eastAsia="zh-CN"/>
              </w:rPr>
              <w:t>We can only live with first sub-bullet.</w:t>
            </w:r>
          </w:p>
          <w:p w14:paraId="55F2F485" w14:textId="77777777" w:rsidR="00BC09B3" w:rsidRDefault="00D23694">
            <w:pPr>
              <w:rPr>
                <w:ins w:id="15" w:author="Huawei - Huangsu" w:date="2021-08-17T18:27:00Z"/>
                <w:rFonts w:ascii="Arial" w:hAnsi="Arial" w:cs="Arial"/>
                <w:iCs/>
                <w:sz w:val="16"/>
                <w:lang w:eastAsia="zh-CN"/>
              </w:rPr>
            </w:pPr>
            <w:r>
              <w:rPr>
                <w:rFonts w:ascii="Arial" w:hAnsi="Arial" w:cs="Arial" w:hint="eastAsia"/>
                <w:iCs/>
                <w:sz w:val="16"/>
                <w:lang w:eastAsia="zh-CN"/>
              </w:rPr>
              <w:t xml:space="preserve">For second sub-bullet, share the same view with vivo. Multiple repetitions of single resource should be regarded as a single instance. The repetitions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to Rx beam sweeping, which may impact the positioning latency on </w:t>
            </w:r>
            <w:proofErr w:type="spellStart"/>
            <w:r>
              <w:rPr>
                <w:rFonts w:ascii="Arial" w:hAnsi="Arial" w:cs="Arial" w:hint="eastAsia"/>
                <w:iCs/>
                <w:sz w:val="16"/>
                <w:lang w:eastAsia="zh-CN"/>
              </w:rPr>
              <w:t>N</w:t>
            </w:r>
            <w:r>
              <w:rPr>
                <w:rFonts w:ascii="Arial" w:hAnsi="Arial" w:cs="Arial" w:hint="eastAsia"/>
                <w:iCs/>
                <w:sz w:val="16"/>
                <w:vertAlign w:val="subscript"/>
                <w:lang w:eastAsia="zh-CN"/>
              </w:rPr>
              <w:t>Rxbeam</w:t>
            </w:r>
            <w:proofErr w:type="spellEnd"/>
            <w:r>
              <w:rPr>
                <w:rFonts w:ascii="Arial" w:hAnsi="Arial" w:cs="Arial" w:hint="eastAsia"/>
                <w:iCs/>
                <w:sz w:val="16"/>
                <w:lang w:eastAsia="zh-CN"/>
              </w:rPr>
              <w:t xml:space="preserve"> defined in 38.133.</w:t>
            </w:r>
          </w:p>
          <w:p w14:paraId="649B83C2" w14:textId="77777777" w:rsidR="00BC09B3" w:rsidRDefault="00D23694">
            <w:pPr>
              <w:rPr>
                <w:rFonts w:ascii="Arial" w:hAnsi="Arial" w:cs="Arial"/>
                <w:iCs/>
                <w:sz w:val="16"/>
                <w:lang w:eastAsia="zh-CN"/>
              </w:rPr>
            </w:pPr>
            <w:ins w:id="16" w:author="Huawei - Huangsu" w:date="2021-08-17T18:27:00Z">
              <w:r>
                <w:rPr>
                  <w:rFonts w:ascii="Arial" w:hAnsi="Arial" w:cs="Arial"/>
                  <w:iCs/>
                  <w:sz w:val="16"/>
                  <w:lang w:eastAsia="zh-CN"/>
                </w:rPr>
                <w:t>FL: Yes.</w:t>
              </w:r>
            </w:ins>
          </w:p>
          <w:p w14:paraId="3D1A8377" w14:textId="77777777" w:rsidR="00BC09B3" w:rsidRDefault="00D23694">
            <w:pPr>
              <w:rPr>
                <w:rFonts w:ascii="Arial" w:hAnsi="Arial" w:cs="Arial"/>
                <w:iCs/>
                <w:sz w:val="16"/>
                <w:lang w:eastAsia="zh-CN"/>
              </w:rPr>
            </w:pPr>
            <w:r>
              <w:rPr>
                <w:rFonts w:ascii="Arial" w:hAnsi="Arial" w:cs="Arial" w:hint="eastAsia"/>
                <w:iCs/>
                <w:sz w:val="16"/>
                <w:lang w:eastAsia="zh-CN"/>
              </w:rPr>
              <w:t>For third sub-</w:t>
            </w:r>
            <w:proofErr w:type="spellStart"/>
            <w:proofErr w:type="gramStart"/>
            <w:r>
              <w:rPr>
                <w:rFonts w:ascii="Arial" w:hAnsi="Arial" w:cs="Arial" w:hint="eastAsia"/>
                <w:iCs/>
                <w:sz w:val="16"/>
                <w:lang w:eastAsia="zh-CN"/>
              </w:rPr>
              <w:t>bullet,it</w:t>
            </w:r>
            <w:r>
              <w:rPr>
                <w:rFonts w:ascii="Arial" w:hAnsi="Arial" w:cs="Arial"/>
                <w:iCs/>
                <w:sz w:val="16"/>
                <w:lang w:eastAsia="zh-CN"/>
              </w:rPr>
              <w:t>’</w:t>
            </w:r>
            <w:r>
              <w:rPr>
                <w:rFonts w:ascii="Arial" w:hAnsi="Arial" w:cs="Arial" w:hint="eastAsia"/>
                <w:iCs/>
                <w:sz w:val="16"/>
                <w:lang w:eastAsia="zh-CN"/>
              </w:rPr>
              <w:t>s</w:t>
            </w:r>
            <w:proofErr w:type="spellEnd"/>
            <w:proofErr w:type="gramEnd"/>
            <w:r>
              <w:rPr>
                <w:rFonts w:ascii="Arial" w:hAnsi="Arial" w:cs="Arial" w:hint="eastAsia"/>
                <w:iCs/>
                <w:sz w:val="16"/>
                <w:lang w:eastAsia="zh-CN"/>
              </w:rPr>
              <w:t xml:space="preserve"> better to decide by RAN4 whether new formula should be introduced for M-sample case or reuse existing formula.</w:t>
            </w:r>
          </w:p>
          <w:p w14:paraId="3D324BD7" w14:textId="77777777" w:rsidR="00BC09B3" w:rsidRDefault="00D23694">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BC09B3" w14:paraId="44A7BC12" w14:textId="77777777">
        <w:tc>
          <w:tcPr>
            <w:tcW w:w="1838" w:type="dxa"/>
            <w:vAlign w:val="center"/>
          </w:tcPr>
          <w:p w14:paraId="4CA4B49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5B0C990" w14:textId="77777777" w:rsidR="00BC09B3" w:rsidRDefault="00BC09B3">
            <w:pPr>
              <w:rPr>
                <w:rFonts w:ascii="Arial" w:hAnsi="Arial" w:cs="Arial"/>
                <w:iCs/>
                <w:sz w:val="16"/>
                <w:lang w:eastAsia="zh-CN"/>
              </w:rPr>
            </w:pPr>
          </w:p>
        </w:tc>
        <w:tc>
          <w:tcPr>
            <w:tcW w:w="6379" w:type="dxa"/>
            <w:vAlign w:val="center"/>
          </w:tcPr>
          <w:p w14:paraId="4A3188CE" w14:textId="77777777" w:rsidR="00BC09B3" w:rsidRDefault="00D23694">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695A2B76" w14:textId="77777777" w:rsidR="00BC09B3" w:rsidRDefault="00BC09B3">
            <w:pPr>
              <w:rPr>
                <w:rFonts w:ascii="Arial" w:hAnsi="Arial" w:cs="Arial"/>
                <w:iCs/>
                <w:sz w:val="16"/>
                <w:lang w:eastAsia="zh-CN"/>
              </w:rPr>
            </w:pPr>
          </w:p>
          <w:p w14:paraId="43424BE6" w14:textId="77777777" w:rsidR="00BC09B3" w:rsidRDefault="00D2369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w:t>
            </w:r>
            <w:proofErr w:type="spellStart"/>
            <w:r>
              <w:rPr>
                <w:rFonts w:ascii="Arial" w:hAnsi="Arial" w:cs="Arial"/>
                <w:iCs/>
                <w:sz w:val="16"/>
                <w:lang w:eastAsia="zh-CN"/>
              </w:rPr>
              <w:t>receiption</w:t>
            </w:r>
            <w:proofErr w:type="spellEnd"/>
            <w:r>
              <w:rPr>
                <w:rFonts w:ascii="Arial" w:hAnsi="Arial" w:cs="Arial"/>
                <w:iCs/>
                <w:sz w:val="16"/>
                <w:lang w:eastAsia="zh-CN"/>
              </w:rPr>
              <w:t xml:space="preserve"> and processing within one MG, the system shall configure a MG with sufficient length to cover all the PRS resources </w:t>
            </w:r>
            <w:proofErr w:type="gramStart"/>
            <w:r>
              <w:rPr>
                <w:rFonts w:ascii="Arial" w:hAnsi="Arial" w:cs="Arial"/>
                <w:iCs/>
                <w:sz w:val="16"/>
                <w:lang w:eastAsia="zh-CN"/>
              </w:rPr>
              <w:t>and also</w:t>
            </w:r>
            <w:proofErr w:type="gramEnd"/>
            <w:r>
              <w:rPr>
                <w:rFonts w:ascii="Arial" w:hAnsi="Arial" w:cs="Arial"/>
                <w:iCs/>
                <w:sz w:val="16"/>
                <w:lang w:eastAsia="zh-CN"/>
              </w:rPr>
              <w:t xml:space="preserve"> the UE processing time.</w:t>
            </w:r>
          </w:p>
          <w:p w14:paraId="61667DF6" w14:textId="77777777" w:rsidR="00BC09B3" w:rsidRDefault="00BC09B3">
            <w:pPr>
              <w:rPr>
                <w:rFonts w:ascii="Arial" w:hAnsi="Arial" w:cs="Arial"/>
                <w:iCs/>
                <w:sz w:val="16"/>
                <w:lang w:eastAsia="zh-CN"/>
              </w:rPr>
            </w:pPr>
          </w:p>
          <w:p w14:paraId="33FB242E" w14:textId="77777777" w:rsidR="00BC09B3" w:rsidRDefault="00D23694">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w:t>
            </w:r>
            <w:proofErr w:type="spellStart"/>
            <w:r>
              <w:rPr>
                <w:rFonts w:ascii="Arial" w:hAnsi="Arial" w:cs="Arial"/>
                <w:iCs/>
                <w:sz w:val="16"/>
                <w:lang w:eastAsia="zh-CN"/>
              </w:rPr>
              <w:t>can not</w:t>
            </w:r>
            <w:proofErr w:type="spellEnd"/>
            <w:r>
              <w:rPr>
                <w:rFonts w:ascii="Arial" w:hAnsi="Arial" w:cs="Arial"/>
                <w:iCs/>
                <w:sz w:val="16"/>
                <w:lang w:eastAsia="zh-CN"/>
              </w:rPr>
              <w:t xml:space="preserve"> conduct both M-sample measurement and 4 sample measurement on the same PRS resource.  </w:t>
            </w:r>
          </w:p>
        </w:tc>
      </w:tr>
      <w:tr w:rsidR="00BC09B3" w14:paraId="2A9F6F80" w14:textId="77777777">
        <w:tc>
          <w:tcPr>
            <w:tcW w:w="1838" w:type="dxa"/>
            <w:vAlign w:val="center"/>
          </w:tcPr>
          <w:p w14:paraId="71E6E3B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1B9DF62" w14:textId="77777777" w:rsidR="00BC09B3" w:rsidRDefault="00BC09B3">
            <w:pPr>
              <w:rPr>
                <w:rFonts w:ascii="Arial" w:hAnsi="Arial" w:cs="Arial"/>
                <w:iCs/>
                <w:sz w:val="16"/>
                <w:lang w:eastAsia="zh-CN"/>
              </w:rPr>
            </w:pPr>
          </w:p>
        </w:tc>
        <w:tc>
          <w:tcPr>
            <w:tcW w:w="6379" w:type="dxa"/>
            <w:vAlign w:val="center"/>
          </w:tcPr>
          <w:p w14:paraId="12BB839A" w14:textId="77777777" w:rsidR="00BC09B3" w:rsidRDefault="00D2369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w:t>
            </w:r>
            <w:proofErr w:type="gramStart"/>
            <w:r>
              <w:rPr>
                <w:rFonts w:ascii="Arial" w:hAnsi="Arial" w:cs="Arial"/>
                <w:iCs/>
                <w:sz w:val="16"/>
                <w:lang w:eastAsia="zh-CN"/>
              </w:rPr>
              <w:t>2</w:t>
            </w:r>
            <w:r>
              <w:rPr>
                <w:rFonts w:ascii="Arial" w:hAnsi="Arial" w:cs="Arial"/>
                <w:iCs/>
                <w:sz w:val="16"/>
                <w:vertAlign w:val="superscript"/>
                <w:lang w:eastAsia="zh-CN"/>
              </w:rPr>
              <w:t>nd</w:t>
            </w:r>
            <w:proofErr w:type="gramEnd"/>
            <w:r>
              <w:rPr>
                <w:rFonts w:ascii="Arial" w:hAnsi="Arial" w:cs="Arial"/>
                <w:iCs/>
                <w:sz w:val="16"/>
                <w:vertAlign w:val="superscript"/>
                <w:lang w:eastAsia="zh-CN"/>
              </w:rPr>
              <w:t xml:space="preserve">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3EB46BFC" w14:textId="77777777" w:rsidR="00BC09B3" w:rsidRDefault="00D23694">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w:t>
            </w:r>
            <w:proofErr w:type="gramStart"/>
            <w:r>
              <w:rPr>
                <w:rFonts w:ascii="Arial" w:hAnsi="Arial" w:cs="Arial"/>
                <w:iCs/>
                <w:sz w:val="16"/>
                <w:lang w:eastAsia="zh-CN"/>
              </w:rPr>
              <w:t>time?.</w:t>
            </w:r>
            <w:proofErr w:type="gramEnd"/>
          </w:p>
        </w:tc>
      </w:tr>
      <w:tr w:rsidR="00BC09B3" w14:paraId="3BF48359" w14:textId="77777777">
        <w:tc>
          <w:tcPr>
            <w:tcW w:w="1838" w:type="dxa"/>
            <w:vAlign w:val="center"/>
          </w:tcPr>
          <w:p w14:paraId="418549E2"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1702869" w14:textId="77777777" w:rsidR="00BC09B3" w:rsidRDefault="00BC09B3">
            <w:pPr>
              <w:rPr>
                <w:rFonts w:ascii="Arial" w:hAnsi="Arial" w:cs="Arial"/>
                <w:iCs/>
                <w:sz w:val="16"/>
                <w:lang w:eastAsia="zh-CN"/>
              </w:rPr>
            </w:pPr>
          </w:p>
        </w:tc>
        <w:tc>
          <w:tcPr>
            <w:tcW w:w="6379" w:type="dxa"/>
            <w:vAlign w:val="center"/>
          </w:tcPr>
          <w:p w14:paraId="36CB1EA9" w14:textId="77777777" w:rsidR="00BC09B3" w:rsidRDefault="00D2369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2963FD0E" w14:textId="77777777" w:rsidR="00BC09B3" w:rsidRDefault="00D2369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w:t>
            </w:r>
            <w:proofErr w:type="gramStart"/>
            <w:r>
              <w:rPr>
                <w:rFonts w:ascii="Arial" w:hAnsi="Arial" w:cs="Arial"/>
                <w:iCs/>
                <w:sz w:val="16"/>
                <w:lang w:eastAsia="zh-CN"/>
              </w:rPr>
              <w:t>a number of</w:t>
            </w:r>
            <w:proofErr w:type="gramEnd"/>
            <w:r>
              <w:rPr>
                <w:rFonts w:ascii="Arial" w:hAnsi="Arial" w:cs="Arial"/>
                <w:iCs/>
                <w:sz w:val="16"/>
                <w:lang w:eastAsia="zh-CN"/>
              </w:rPr>
              <w:t xml:space="preserve"> PRS resources from each TRP. So even with 1-sample measurement, the MG length can’t be reduced.</w:t>
            </w:r>
          </w:p>
          <w:p w14:paraId="7BEFDCBF" w14:textId="77777777" w:rsidR="00BC09B3" w:rsidRDefault="00D2369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BC09B3" w14:paraId="07B3CB98" w14:textId="77777777">
        <w:tc>
          <w:tcPr>
            <w:tcW w:w="1838" w:type="dxa"/>
            <w:vAlign w:val="center"/>
          </w:tcPr>
          <w:p w14:paraId="2E5FBFD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2A4F0155" w14:textId="77777777" w:rsidR="00BC09B3" w:rsidRDefault="00BC09B3">
            <w:pPr>
              <w:rPr>
                <w:rFonts w:ascii="Arial" w:hAnsi="Arial" w:cs="Arial"/>
                <w:iCs/>
                <w:sz w:val="16"/>
                <w:lang w:eastAsia="zh-CN"/>
              </w:rPr>
            </w:pPr>
          </w:p>
        </w:tc>
        <w:tc>
          <w:tcPr>
            <w:tcW w:w="6379" w:type="dxa"/>
            <w:vAlign w:val="center"/>
          </w:tcPr>
          <w:p w14:paraId="33F2E123" w14:textId="77777777" w:rsidR="00BC09B3" w:rsidRDefault="00D23694">
            <w:pPr>
              <w:rPr>
                <w:rFonts w:ascii="Arial" w:hAnsi="Arial" w:cs="Arial"/>
                <w:iCs/>
                <w:sz w:val="16"/>
                <w:lang w:eastAsia="zh-CN"/>
              </w:rPr>
            </w:pPr>
            <w:r>
              <w:rPr>
                <w:rFonts w:ascii="Arial" w:hAnsi="Arial" w:cs="Arial"/>
                <w:iCs/>
                <w:sz w:val="16"/>
                <w:lang w:eastAsia="zh-CN"/>
              </w:rPr>
              <w:t xml:space="preserve">Further study is </w:t>
            </w:r>
            <w:proofErr w:type="gramStart"/>
            <w:r>
              <w:rPr>
                <w:rFonts w:ascii="Arial" w:hAnsi="Arial" w:cs="Arial"/>
                <w:iCs/>
                <w:sz w:val="16"/>
                <w:lang w:eastAsia="zh-CN"/>
              </w:rPr>
              <w:t>fine</w:t>
            </w:r>
            <w:proofErr w:type="gramEnd"/>
            <w:r>
              <w:rPr>
                <w:rFonts w:ascii="Arial" w:hAnsi="Arial" w:cs="Arial"/>
                <w:iCs/>
                <w:sz w:val="16"/>
                <w:lang w:eastAsia="zh-CN"/>
              </w:rPr>
              <w:t xml:space="preserv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BC09B3" w14:paraId="1C41E5A1" w14:textId="77777777">
        <w:tc>
          <w:tcPr>
            <w:tcW w:w="1838" w:type="dxa"/>
            <w:vAlign w:val="center"/>
          </w:tcPr>
          <w:p w14:paraId="17962B76"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70E0BE8" w14:textId="77777777" w:rsidR="00BC09B3" w:rsidRDefault="00D23694">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70EBAC67" w14:textId="77777777" w:rsidR="00BC09B3" w:rsidRDefault="00D23694">
            <w:pPr>
              <w:rPr>
                <w:rFonts w:ascii="Arial" w:hAnsi="Arial" w:cs="Arial"/>
                <w:iCs/>
                <w:sz w:val="16"/>
                <w:lang w:eastAsia="zh-CN"/>
              </w:rPr>
            </w:pPr>
            <w:r>
              <w:rPr>
                <w:rFonts w:ascii="Arial" w:hAnsi="Arial" w:cs="Arial"/>
                <w:iCs/>
                <w:sz w:val="16"/>
                <w:lang w:eastAsia="zh-CN"/>
              </w:rPr>
              <w:t xml:space="preserve">Low priority for this meeting. </w:t>
            </w:r>
          </w:p>
        </w:tc>
      </w:tr>
      <w:tr w:rsidR="00BC09B3" w14:paraId="545BA730" w14:textId="77777777">
        <w:tc>
          <w:tcPr>
            <w:tcW w:w="1838" w:type="dxa"/>
            <w:vAlign w:val="center"/>
          </w:tcPr>
          <w:p w14:paraId="27130EDB" w14:textId="77777777" w:rsidR="00BC09B3" w:rsidRDefault="00D23694">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12DB855" w14:textId="77777777" w:rsidR="00BC09B3" w:rsidRDefault="00BC09B3">
            <w:pPr>
              <w:rPr>
                <w:rFonts w:ascii="Arial" w:hAnsi="Arial" w:cs="Arial"/>
                <w:iCs/>
                <w:sz w:val="16"/>
                <w:lang w:eastAsia="zh-CN"/>
              </w:rPr>
            </w:pPr>
          </w:p>
        </w:tc>
        <w:tc>
          <w:tcPr>
            <w:tcW w:w="6379" w:type="dxa"/>
            <w:vAlign w:val="center"/>
          </w:tcPr>
          <w:p w14:paraId="7205675F" w14:textId="77777777" w:rsidR="00BC09B3" w:rsidRDefault="00D23694">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BC09B3" w14:paraId="2B9CF898" w14:textId="77777777">
        <w:tc>
          <w:tcPr>
            <w:tcW w:w="1838" w:type="dxa"/>
            <w:vAlign w:val="center"/>
          </w:tcPr>
          <w:p w14:paraId="5B29CA0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D397152" w14:textId="77777777" w:rsidR="00BC09B3" w:rsidRDefault="00BC09B3">
            <w:pPr>
              <w:rPr>
                <w:rFonts w:ascii="Arial" w:hAnsi="Arial" w:cs="Arial"/>
                <w:iCs/>
                <w:sz w:val="16"/>
                <w:lang w:eastAsia="zh-CN"/>
              </w:rPr>
            </w:pPr>
          </w:p>
        </w:tc>
        <w:tc>
          <w:tcPr>
            <w:tcW w:w="6379" w:type="dxa"/>
            <w:vAlign w:val="center"/>
          </w:tcPr>
          <w:p w14:paraId="4FBD48C1"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24E7354D" w14:textId="77777777">
        <w:tc>
          <w:tcPr>
            <w:tcW w:w="1838" w:type="dxa"/>
          </w:tcPr>
          <w:p w14:paraId="3FF9A8F3"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67D341ED" w14:textId="77777777" w:rsidR="00BC09B3" w:rsidRDefault="00BC09B3">
            <w:pPr>
              <w:rPr>
                <w:rFonts w:ascii="Arial" w:hAnsi="Arial" w:cs="Arial"/>
                <w:iCs/>
                <w:sz w:val="16"/>
                <w:lang w:eastAsia="zh-CN"/>
              </w:rPr>
            </w:pPr>
          </w:p>
        </w:tc>
        <w:tc>
          <w:tcPr>
            <w:tcW w:w="6379" w:type="dxa"/>
          </w:tcPr>
          <w:p w14:paraId="2E94FE29" w14:textId="77777777" w:rsidR="00BC09B3" w:rsidRDefault="00D23694">
            <w:pPr>
              <w:rPr>
                <w:rFonts w:ascii="Arial" w:hAnsi="Arial" w:cs="Arial"/>
                <w:iCs/>
                <w:sz w:val="16"/>
                <w:lang w:eastAsia="zh-CN"/>
              </w:rPr>
            </w:pPr>
            <w:r>
              <w:rPr>
                <w:rFonts w:ascii="Arial" w:hAnsi="Arial" w:cs="Arial"/>
                <w:iCs/>
                <w:sz w:val="16"/>
                <w:lang w:eastAsia="zh-CN"/>
              </w:rPr>
              <w:t>Ok to keep it further study at this stage</w:t>
            </w:r>
          </w:p>
        </w:tc>
      </w:tr>
    </w:tbl>
    <w:p w14:paraId="54F48C9C" w14:textId="77777777" w:rsidR="00BC09B3" w:rsidRDefault="00BC09B3">
      <w:pPr>
        <w:rPr>
          <w:lang w:val="en-GB" w:eastAsia="zh-CN"/>
        </w:rPr>
      </w:pPr>
    </w:p>
    <w:p w14:paraId="44C31B02"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0BEFE981" w14:textId="77777777" w:rsidR="00BC09B3" w:rsidRDefault="00BC09B3">
      <w:pPr>
        <w:rPr>
          <w:lang w:val="en-GB" w:eastAsia="zh-CN"/>
        </w:rPr>
      </w:pPr>
    </w:p>
    <w:p w14:paraId="0DDDC22C" w14:textId="77777777" w:rsidR="00BC09B3" w:rsidRDefault="00D23694">
      <w:pPr>
        <w:pStyle w:val="Heading2"/>
        <w:rPr>
          <w:lang w:val="en-GB" w:eastAsia="zh-CN"/>
        </w:rPr>
      </w:pPr>
      <w:r>
        <w:rPr>
          <w:rFonts w:hint="eastAsia"/>
          <w:lang w:val="en-GB" w:eastAsia="zh-CN"/>
        </w:rPr>
        <w:t>R</w:t>
      </w:r>
      <w:r>
        <w:rPr>
          <w:lang w:val="en-GB" w:eastAsia="zh-CN"/>
        </w:rPr>
        <w:t>ound 2</w:t>
      </w:r>
    </w:p>
    <w:p w14:paraId="0F6ED054" w14:textId="77777777" w:rsidR="00BC09B3" w:rsidRDefault="00D2369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293ADECA" w14:textId="77777777" w:rsidR="00BC09B3" w:rsidRDefault="00BC09B3">
      <w:pPr>
        <w:rPr>
          <w:lang w:val="en-GB" w:eastAsia="zh-CN"/>
        </w:rPr>
      </w:pPr>
    </w:p>
    <w:p w14:paraId="5281AEAB"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5416B44E" w14:textId="77777777" w:rsidR="00BC09B3" w:rsidRDefault="00D23694">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060FFA8B" w14:textId="77777777" w:rsidR="00BC09B3" w:rsidRDefault="00D23694">
      <w:pPr>
        <w:pStyle w:val="3GPPAgreements"/>
        <w:rPr>
          <w:lang w:val="en-GB" w:eastAsia="zh-CN"/>
        </w:rPr>
      </w:pPr>
      <w:r>
        <w:rPr>
          <w:lang w:val="en-GB" w:eastAsia="zh-CN"/>
        </w:rPr>
        <w:t>Consider whether following aspects are essential to latency improvement</w:t>
      </w:r>
    </w:p>
    <w:p w14:paraId="2E0B50AF" w14:textId="77777777" w:rsidR="00BC09B3" w:rsidRDefault="00D23694">
      <w:pPr>
        <w:pStyle w:val="3GPPAgreements"/>
        <w:numPr>
          <w:ilvl w:val="1"/>
          <w:numId w:val="3"/>
        </w:numPr>
        <w:rPr>
          <w:lang w:val="en-GB" w:eastAsia="zh-CN"/>
        </w:rPr>
      </w:pPr>
      <w:r>
        <w:rPr>
          <w:lang w:val="en-GB" w:eastAsia="zh-CN"/>
        </w:rPr>
        <w:t>Whether a new UE PRS processing capability is defined for M-sample PRS.</w:t>
      </w:r>
    </w:p>
    <w:p w14:paraId="0323072B" w14:textId="77777777" w:rsidR="00BC09B3" w:rsidRDefault="00D2369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71D6BBEF" w14:textId="77777777" w:rsidR="00BC09B3" w:rsidRDefault="00D23694">
      <w:pPr>
        <w:pStyle w:val="3GPPAgreements"/>
        <w:numPr>
          <w:ilvl w:val="1"/>
          <w:numId w:val="3"/>
        </w:numPr>
        <w:rPr>
          <w:lang w:val="en-GB" w:eastAsia="zh-CN"/>
        </w:rPr>
      </w:pPr>
      <w:r>
        <w:rPr>
          <w:lang w:val="en-GB" w:eastAsia="zh-CN"/>
        </w:rPr>
        <w:t>Whether both M-sample and 4-sample PRS measurement report can be requested at the same time.</w:t>
      </w:r>
    </w:p>
    <w:p w14:paraId="55F4AC52" w14:textId="77777777" w:rsidR="00BC09B3" w:rsidRDefault="00BC09B3">
      <w:pPr>
        <w:pStyle w:val="3GPPAgreements"/>
        <w:numPr>
          <w:ilvl w:val="0"/>
          <w:numId w:val="0"/>
        </w:numPr>
        <w:ind w:left="284" w:hanging="284"/>
        <w:rPr>
          <w:lang w:val="en-GB" w:eastAsia="zh-CN"/>
        </w:rPr>
      </w:pPr>
    </w:p>
    <w:p w14:paraId="2683B74F" w14:textId="77777777" w:rsidR="00BC09B3" w:rsidRDefault="00D23694">
      <w:pPr>
        <w:pStyle w:val="Heading1"/>
        <w:rPr>
          <w:lang w:val="en-GB" w:eastAsia="zh-CN"/>
        </w:rPr>
      </w:pPr>
      <w:r>
        <w:rPr>
          <w:lang w:val="en-GB" w:eastAsia="zh-CN"/>
        </w:rPr>
        <w:t>PRS measurement within MG</w:t>
      </w:r>
    </w:p>
    <w:p w14:paraId="261C0C4C"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1D1074BC" w14:textId="77777777" w:rsidR="00BC09B3" w:rsidRDefault="00D2369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BC09B3" w14:paraId="5E6BC504" w14:textId="77777777">
        <w:tc>
          <w:tcPr>
            <w:tcW w:w="9307" w:type="dxa"/>
          </w:tcPr>
          <w:p w14:paraId="1B5B21D2" w14:textId="77777777" w:rsidR="00BC09B3" w:rsidRDefault="00D2369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22D40BF" w14:textId="77777777" w:rsidR="00BC09B3" w:rsidRDefault="00D23694">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6D198F7D"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multiple MGs </w:t>
            </w:r>
          </w:p>
          <w:p w14:paraId="08A29FC8"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Triggering/activation of MG(s) with lower layer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 xml:space="preserve"> (DCI or DL MAC CE)</w:t>
            </w:r>
          </w:p>
          <w:p w14:paraId="61D86863"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w:t>
            </w:r>
            <w:proofErr w:type="spellStart"/>
            <w:r>
              <w:rPr>
                <w:rFonts w:ascii="Times" w:eastAsia="Batang" w:hAnsi="Times"/>
                <w:sz w:val="20"/>
                <w:szCs w:val="24"/>
                <w:lang w:val="en-GB" w:eastAsia="zh-CN"/>
              </w:rPr>
              <w:t>signaling</w:t>
            </w:r>
            <w:proofErr w:type="spellEnd"/>
            <w:r>
              <w:rPr>
                <w:rFonts w:ascii="Times" w:eastAsia="Batang" w:hAnsi="Times"/>
                <w:sz w:val="20"/>
                <w:szCs w:val="24"/>
                <w:lang w:val="en-GB" w:eastAsia="zh-CN"/>
              </w:rPr>
              <w:t xml:space="preserve"> by the UE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w:t>
            </w:r>
          </w:p>
          <w:p w14:paraId="462988AA"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Request/determination of MG(s) by LMF indication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/UE</w:t>
            </w:r>
          </w:p>
          <w:p w14:paraId="426CAE69"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6772003E" w14:textId="77777777" w:rsidR="00BC09B3" w:rsidRDefault="00BC09B3">
      <w:pPr>
        <w:rPr>
          <w:lang w:val="en-GB" w:eastAsia="zh-CN"/>
        </w:rPr>
      </w:pPr>
    </w:p>
    <w:p w14:paraId="1B8049E7" w14:textId="77777777" w:rsidR="00BC09B3" w:rsidRDefault="00D23694">
      <w:pPr>
        <w:rPr>
          <w:lang w:val="en-GB" w:eastAsia="zh-CN"/>
        </w:rPr>
      </w:pPr>
      <w:r>
        <w:rPr>
          <w:rFonts w:hint="eastAsia"/>
          <w:lang w:val="en-GB" w:eastAsia="zh-CN"/>
        </w:rPr>
        <w:t>T</w:t>
      </w:r>
      <w:r>
        <w:rPr>
          <w:lang w:val="en-GB" w:eastAsia="zh-CN"/>
        </w:rPr>
        <w:t>he following sources mentioned enhancements on PRS measurement within a MG.</w:t>
      </w:r>
    </w:p>
    <w:tbl>
      <w:tblPr>
        <w:tblStyle w:val="TableGrid"/>
        <w:tblW w:w="9298" w:type="dxa"/>
        <w:tblLook w:val="04A0" w:firstRow="1" w:lastRow="0" w:firstColumn="1" w:lastColumn="0" w:noHBand="0" w:noVBand="1"/>
      </w:tblPr>
      <w:tblGrid>
        <w:gridCol w:w="1446"/>
        <w:gridCol w:w="7852"/>
      </w:tblGrid>
      <w:tr w:rsidR="00BC09B3" w14:paraId="45168F01" w14:textId="77777777">
        <w:tc>
          <w:tcPr>
            <w:tcW w:w="1446" w:type="dxa"/>
          </w:tcPr>
          <w:p w14:paraId="239FF4AB"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A79FE1E"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BC09B3" w14:paraId="1FD946A9" w14:textId="77777777">
        <w:tc>
          <w:tcPr>
            <w:tcW w:w="1446" w:type="dxa"/>
          </w:tcPr>
          <w:p w14:paraId="0D78E57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7208DB3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58CF32B6"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BC09B3" w14:paraId="1AF91E5B" w14:textId="77777777">
        <w:tc>
          <w:tcPr>
            <w:tcW w:w="1446" w:type="dxa"/>
          </w:tcPr>
          <w:p w14:paraId="6D78935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5BA4C0C"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17044C8B" w14:textId="77777777" w:rsidR="00BC09B3" w:rsidRDefault="00D23694">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BC09B3" w14:paraId="5529E760" w14:textId="77777777">
        <w:tc>
          <w:tcPr>
            <w:tcW w:w="1446" w:type="dxa"/>
          </w:tcPr>
          <w:p w14:paraId="620E42D4"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8269A94"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5C04F84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45B4C34F"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42B5848B"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48AA8FFA"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52624E99"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w:t>
            </w:r>
            <w:proofErr w:type="spellStart"/>
            <w:r>
              <w:rPr>
                <w:rFonts w:ascii="Arial" w:hAnsi="Arial" w:cs="Arial"/>
                <w:color w:val="000000" w:themeColor="text1"/>
                <w:sz w:val="16"/>
                <w:szCs w:val="16"/>
                <w:lang w:eastAsia="zh-CN"/>
              </w:rPr>
              <w:t>PointA</w:t>
            </w:r>
            <w:proofErr w:type="spell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StartPRB</w:t>
            </w:r>
            <w:proofErr w:type="spellEnd"/>
            <w:r>
              <w:rPr>
                <w:rFonts w:ascii="Arial" w:hAnsi="Arial" w:cs="Arial"/>
                <w:color w:val="000000" w:themeColor="text1"/>
                <w:sz w:val="16"/>
                <w:szCs w:val="16"/>
                <w:lang w:eastAsia="zh-CN"/>
              </w:rPr>
              <w:t xml:space="preserve">, Bandwidth and </w:t>
            </w:r>
            <w:proofErr w:type="spellStart"/>
            <w:r>
              <w:rPr>
                <w:rFonts w:ascii="Arial" w:hAnsi="Arial" w:cs="Arial"/>
                <w:color w:val="000000" w:themeColor="text1"/>
                <w:sz w:val="16"/>
                <w:szCs w:val="16"/>
                <w:lang w:eastAsia="zh-CN"/>
              </w:rPr>
              <w:t>SubcarrierSpacing</w:t>
            </w:r>
            <w:proofErr w:type="spellEnd"/>
            <w:r>
              <w:rPr>
                <w:rFonts w:ascii="Arial" w:hAnsi="Arial" w:cs="Arial"/>
                <w:color w:val="000000" w:themeColor="text1"/>
                <w:sz w:val="16"/>
                <w:szCs w:val="16"/>
                <w:lang w:eastAsia="zh-CN"/>
              </w:rPr>
              <w:t xml:space="preserve"> of frequency </w:t>
            </w:r>
            <w:proofErr w:type="gramStart"/>
            <w:r>
              <w:rPr>
                <w:rFonts w:ascii="Arial" w:hAnsi="Arial" w:cs="Arial"/>
                <w:color w:val="000000" w:themeColor="text1"/>
                <w:sz w:val="16"/>
                <w:szCs w:val="16"/>
                <w:lang w:eastAsia="zh-CN"/>
              </w:rPr>
              <w:t>layer;</w:t>
            </w:r>
            <w:proofErr w:type="gramEnd"/>
            <w:r>
              <w:rPr>
                <w:rFonts w:ascii="Arial" w:hAnsi="Arial" w:cs="Arial"/>
                <w:color w:val="000000" w:themeColor="text1"/>
                <w:sz w:val="16"/>
                <w:szCs w:val="16"/>
                <w:lang w:eastAsia="zh-CN"/>
              </w:rPr>
              <w:t xml:space="preserve"> </w:t>
            </w:r>
          </w:p>
          <w:p w14:paraId="206E2930"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3D2ED59A"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48C55381"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55215E8B"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7C34DCCC"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13078A4E"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2351801F"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08ACD81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69E9BD7E"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4717894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6CF94D77"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Option1: LMF transmits a pre-configured MG activation/deactivation request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then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activates/deactivates pre-configured MG by lower layer signaling to </w:t>
            </w:r>
            <w:proofErr w:type="gramStart"/>
            <w:r>
              <w:rPr>
                <w:rFonts w:ascii="Arial" w:hAnsi="Arial" w:cs="Arial"/>
                <w:color w:val="000000" w:themeColor="text1"/>
                <w:sz w:val="16"/>
                <w:szCs w:val="16"/>
                <w:lang w:eastAsia="zh-CN"/>
              </w:rPr>
              <w:t>UE;</w:t>
            </w:r>
            <w:proofErr w:type="gramEnd"/>
          </w:p>
          <w:p w14:paraId="331DB9AE"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LMF transmits a pre-configured MG activation/deactivation request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LMF activates/deactivates activate/deactivate pre-configured MG by LPP to </w:t>
            </w:r>
            <w:proofErr w:type="gramStart"/>
            <w:r>
              <w:rPr>
                <w:rFonts w:ascii="Arial" w:hAnsi="Arial" w:cs="Arial"/>
                <w:color w:val="000000" w:themeColor="text1"/>
                <w:sz w:val="16"/>
                <w:szCs w:val="16"/>
                <w:lang w:eastAsia="zh-CN"/>
              </w:rPr>
              <w:t>UE;</w:t>
            </w:r>
            <w:proofErr w:type="gramEnd"/>
          </w:p>
          <w:p w14:paraId="16690DF9"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UE expects the MG is activated when PRS measurement within pre-configured MG is needed,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when active DL BWP doesn’t satisfy the PRS measurement (bandwidth and/or SCS), and/or LPP Request Location Information is applied;</w:t>
            </w:r>
          </w:p>
          <w:p w14:paraId="5749C10D" w14:textId="77777777" w:rsidR="00BC09B3" w:rsidRDefault="00D23694">
            <w:pPr>
              <w:pStyle w:val="ListParagraph"/>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and UE,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ignaling</w:t>
            </w:r>
            <w:proofErr w:type="spellEnd"/>
            <w:r>
              <w:rPr>
                <w:rFonts w:ascii="Arial" w:hAnsi="Arial" w:cs="Arial"/>
                <w:color w:val="000000" w:themeColor="text1"/>
                <w:sz w:val="16"/>
                <w:szCs w:val="16"/>
                <w:lang w:eastAsia="zh-CN"/>
              </w:rPr>
              <w:t xml:space="preserve"> by reception of LPP Request Location Information, triggered by relationship between active BWP and PRS</w:t>
            </w:r>
          </w:p>
          <w:p w14:paraId="43800762"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4: UE requests the MG activation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when PRS measurement within pre-configured MG is needed,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when active DL BWP doesn’t satisfy the PRS measurement (bandwidth and/or SCS), and/or LPP Request Location Information is applied. And then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activates/deactivates pre-configured MG by lower layer signaling to UE.</w:t>
            </w:r>
          </w:p>
          <w:p w14:paraId="21A81784"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489ADF6C"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7879FC1C" w14:textId="77777777" w:rsidR="00BC09B3" w:rsidRDefault="00D23694">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7AC9C21E"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2928F428" w14:textId="77777777" w:rsidR="00BC09B3" w:rsidRDefault="00D23694">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232B74BB"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BC09B3" w14:paraId="3735CDC5" w14:textId="77777777">
        <w:tc>
          <w:tcPr>
            <w:tcW w:w="1446" w:type="dxa"/>
          </w:tcPr>
          <w:p w14:paraId="439E259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2515ECC7"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provides the supported MG configuration(s) to UE / LMF.</w:t>
            </w:r>
          </w:p>
          <w:p w14:paraId="5529419E"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2AC73480"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 xml:space="preserve">Measurement gap request/indication for low latency positioning measurement purpose can be provided to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either from LMF (via </w:t>
            </w:r>
            <w:proofErr w:type="spellStart"/>
            <w:r>
              <w:rPr>
                <w:rFonts w:ascii="Arial" w:hAnsi="Arial" w:cs="Arial"/>
                <w:bCs/>
                <w:color w:val="000000" w:themeColor="text1"/>
                <w:sz w:val="16"/>
                <w:szCs w:val="16"/>
                <w:lang w:val="en-GB" w:eastAsia="zh-CN"/>
              </w:rPr>
              <w:t>NRPPa</w:t>
            </w:r>
            <w:proofErr w:type="spellEnd"/>
            <w:r>
              <w:rPr>
                <w:rFonts w:ascii="Arial" w:hAnsi="Arial" w:cs="Arial"/>
                <w:bCs/>
                <w:color w:val="000000" w:themeColor="text1"/>
                <w:sz w:val="16"/>
                <w:szCs w:val="16"/>
                <w:lang w:val="en-GB" w:eastAsia="zh-CN"/>
              </w:rPr>
              <w:t>) or UE (via UCI).</w:t>
            </w:r>
          </w:p>
        </w:tc>
      </w:tr>
      <w:tr w:rsidR="00BC09B3" w14:paraId="05917180" w14:textId="77777777">
        <w:tc>
          <w:tcPr>
            <w:tcW w:w="1446" w:type="dxa"/>
          </w:tcPr>
          <w:p w14:paraId="2623CC0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465794CB" w14:textId="77777777" w:rsidR="00BC09B3" w:rsidRDefault="00D23694">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28F3FE93"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337A042D"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 xml:space="preserve">Either a UE or serving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may inform LMF about the existing measurement gap configuration for the UE.</w:t>
            </w:r>
          </w:p>
          <w:p w14:paraId="6AFF03B8"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 xml:space="preserve">LMF may determine and send the recommended transmission time of on-demand DL PRS for a UE to the </w:t>
            </w:r>
            <w:proofErr w:type="spellStart"/>
            <w:r>
              <w:rPr>
                <w:rFonts w:ascii="Arial" w:hAnsi="Arial" w:cs="Arial"/>
                <w:color w:val="000000" w:themeColor="text1"/>
                <w:sz w:val="16"/>
                <w:szCs w:val="16"/>
                <w:lang w:val="en-IN" w:eastAsia="zh-CN"/>
              </w:rPr>
              <w:t>gNBs</w:t>
            </w:r>
            <w:proofErr w:type="spellEnd"/>
            <w:r>
              <w:rPr>
                <w:rFonts w:ascii="Arial" w:hAnsi="Arial" w:cs="Arial"/>
                <w:color w:val="000000" w:themeColor="text1"/>
                <w:sz w:val="16"/>
                <w:szCs w:val="16"/>
                <w:lang w:val="en-IN" w:eastAsia="zh-CN"/>
              </w:rPr>
              <w:t xml:space="preserve"> based on the UE’s capability of whether to support positioning measurement without a measurement gap.</w:t>
            </w:r>
          </w:p>
          <w:p w14:paraId="543E8DB9"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7ECFD0FD"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 xml:space="preserve">Support LMF to send the recommended measurement gap configuration for a UE to the serving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for reducing the positioning latency.</w:t>
            </w:r>
          </w:p>
        </w:tc>
      </w:tr>
      <w:tr w:rsidR="00BC09B3" w14:paraId="317D3F9D" w14:textId="77777777">
        <w:tc>
          <w:tcPr>
            <w:tcW w:w="1446" w:type="dxa"/>
          </w:tcPr>
          <w:p w14:paraId="37BBEB1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F364538"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200A3EDA"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4419EBF0"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xml:space="preserve">: RAN1 to focus the study of the prior agreement to requesting MG(s) with lower layer signaling by the UE to the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tc>
      </w:tr>
      <w:tr w:rsidR="00BC09B3" w14:paraId="32EACDEA" w14:textId="77777777">
        <w:tc>
          <w:tcPr>
            <w:tcW w:w="1446" w:type="dxa"/>
          </w:tcPr>
          <w:p w14:paraId="2CFE335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F0376A1"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BC09B3" w14:paraId="61C26A8E" w14:textId="77777777">
        <w:tc>
          <w:tcPr>
            <w:tcW w:w="1446" w:type="dxa"/>
          </w:tcPr>
          <w:p w14:paraId="74EA522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5C5EEC06"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40918935"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2A4986BB"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BC09B3" w14:paraId="27B26E29" w14:textId="77777777">
        <w:tc>
          <w:tcPr>
            <w:tcW w:w="1446" w:type="dxa"/>
          </w:tcPr>
          <w:p w14:paraId="7A7EB36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69B4A2B9"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51D3713E"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37AC2FC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63B2312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46154830"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397F4629"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 xml:space="preserve">For low latency Positioning, consider the option of autonomous MG for Positioning, wherein the UE, after it receives a low-latency location request, it </w:t>
            </w:r>
            <w:proofErr w:type="gramStart"/>
            <w:r>
              <w:rPr>
                <w:rFonts w:ascii="Arial" w:hAnsi="Arial" w:cs="Arial"/>
                <w:color w:val="000000" w:themeColor="text1"/>
                <w:sz w:val="16"/>
                <w:szCs w:val="16"/>
                <w:lang w:eastAsia="zh-CN"/>
              </w:rPr>
              <w:t>is allowed to</w:t>
            </w:r>
            <w:proofErr w:type="gramEnd"/>
            <w:r>
              <w:rPr>
                <w:rFonts w:ascii="Arial" w:hAnsi="Arial" w:cs="Arial"/>
                <w:color w:val="000000" w:themeColor="text1"/>
                <w:sz w:val="16"/>
                <w:szCs w:val="16"/>
                <w:lang w:eastAsia="zh-CN"/>
              </w:rPr>
              <w:t xml:space="preserve"> drop other DL signal processing/traffic during one or more window(s) of time without an explicit request/configuration from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p w14:paraId="62B35BDF"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-LMF may be specified to ensure seamless operation of the autonomous MG for Positioning.  </w:t>
            </w:r>
          </w:p>
          <w:p w14:paraId="15D87712"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Signaling details between the LMF and the serving </w:t>
            </w:r>
            <w:proofErr w:type="spellStart"/>
            <w:r>
              <w:rPr>
                <w:rFonts w:ascii="Arial" w:hAnsi="Arial" w:cs="Arial"/>
                <w:color w:val="000000" w:themeColor="text1"/>
                <w:sz w:val="16"/>
                <w:szCs w:val="16"/>
                <w:lang w:eastAsia="zh-CN"/>
              </w:rPr>
              <w:t>gNB</w:t>
            </w:r>
            <w:proofErr w:type="spellEnd"/>
          </w:p>
          <w:p w14:paraId="2C5CA716"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7982BDA5" w14:textId="77777777" w:rsidR="00BC09B3" w:rsidRDefault="00D23694">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BC09B3" w14:paraId="2C58B4B2" w14:textId="77777777">
        <w:tc>
          <w:tcPr>
            <w:tcW w:w="1446" w:type="dxa"/>
          </w:tcPr>
          <w:p w14:paraId="0338E14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8264398"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2EFBF4EA"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Pre-configuration of multiple MGs, details can be up to </w:t>
            </w:r>
            <w:proofErr w:type="gramStart"/>
            <w:r>
              <w:rPr>
                <w:rFonts w:ascii="Arial" w:hAnsi="Arial" w:cs="Arial"/>
                <w:bCs/>
                <w:color w:val="000000" w:themeColor="text1"/>
                <w:sz w:val="16"/>
                <w:szCs w:val="16"/>
                <w:lang w:eastAsia="zh-CN"/>
              </w:rPr>
              <w:t>RAN4;</w:t>
            </w:r>
            <w:proofErr w:type="gramEnd"/>
          </w:p>
          <w:p w14:paraId="12EF858F"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Semi-persistent, aperiodic, on-demand MGs, details can be up to </w:t>
            </w:r>
            <w:proofErr w:type="gramStart"/>
            <w:r>
              <w:rPr>
                <w:rFonts w:ascii="Arial" w:hAnsi="Arial" w:cs="Arial"/>
                <w:bCs/>
                <w:color w:val="000000" w:themeColor="text1"/>
                <w:sz w:val="16"/>
                <w:szCs w:val="16"/>
                <w:lang w:eastAsia="zh-CN"/>
              </w:rPr>
              <w:t>RAN4;</w:t>
            </w:r>
            <w:proofErr w:type="gramEnd"/>
          </w:p>
          <w:p w14:paraId="09E37C8B"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proofErr w:type="spellStart"/>
            <w:r>
              <w:rPr>
                <w:rFonts w:ascii="Arial" w:hAnsi="Arial" w:cs="Arial"/>
                <w:bCs/>
                <w:color w:val="000000" w:themeColor="text1"/>
                <w:sz w:val="16"/>
                <w:szCs w:val="16"/>
                <w:lang w:eastAsia="zh-CN"/>
              </w:rPr>
              <w:t>ignaling</w:t>
            </w:r>
            <w:proofErr w:type="spellEnd"/>
            <w:r>
              <w:rPr>
                <w:rFonts w:ascii="Arial" w:hAnsi="Arial" w:cs="Arial"/>
                <w:bCs/>
                <w:color w:val="000000" w:themeColor="text1"/>
                <w:sz w:val="16"/>
                <w:szCs w:val="16"/>
                <w:lang w:eastAsia="zh-CN"/>
              </w:rPr>
              <w:t xml:space="preserve"> (DCI or DL MAC-CE)</w:t>
            </w:r>
          </w:p>
          <w:p w14:paraId="772D9FCF"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Request of MG(s) with lower layer signaling by the UE to the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(UCI or UL MAC-CE)</w:t>
            </w:r>
          </w:p>
        </w:tc>
      </w:tr>
      <w:tr w:rsidR="00BC09B3" w14:paraId="50CA4B92" w14:textId="77777777">
        <w:tc>
          <w:tcPr>
            <w:tcW w:w="1446" w:type="dxa"/>
          </w:tcPr>
          <w:p w14:paraId="6218EB1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7100277F"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2DF83849"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269419D2"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1AAF43D7"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BC09B3" w14:paraId="21ABD881" w14:textId="77777777">
        <w:tc>
          <w:tcPr>
            <w:tcW w:w="1446" w:type="dxa"/>
          </w:tcPr>
          <w:p w14:paraId="7BC2104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5EF777BD"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56B988EB"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26C6717F"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25FCCB9D"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6E1BFB88"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428D84C5" w14:textId="77777777" w:rsidR="00BC09B3" w:rsidRDefault="00D23694">
            <w:pPr>
              <w:pStyle w:val="ListParagraph"/>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4A2B56DA"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7BAFC880"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BC09B3" w14:paraId="2DAD06C5" w14:textId="77777777">
        <w:tc>
          <w:tcPr>
            <w:tcW w:w="1446" w:type="dxa"/>
          </w:tcPr>
          <w:p w14:paraId="589D860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2E2BD173"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620EFBDF"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w:t>
            </w:r>
            <w:proofErr w:type="gramStart"/>
            <w:r>
              <w:rPr>
                <w:rFonts w:ascii="Arial" w:hAnsi="Arial" w:cs="Arial"/>
                <w:b/>
                <w:bCs/>
                <w:color w:val="000000" w:themeColor="text1"/>
                <w:sz w:val="16"/>
                <w:szCs w:val="16"/>
                <w:lang w:val="en-CA" w:eastAsia="zh-CN"/>
              </w:rPr>
              <w:t>5 :</w:t>
            </w:r>
            <w:proofErr w:type="gramEnd"/>
            <w:r>
              <w:rPr>
                <w:rFonts w:ascii="Arial" w:hAnsi="Arial" w:cs="Arial"/>
                <w:b/>
                <w:bCs/>
                <w:color w:val="000000" w:themeColor="text1"/>
                <w:sz w:val="16"/>
                <w:szCs w:val="16"/>
                <w:lang w:val="en-CA" w:eastAsia="zh-CN"/>
              </w:rPr>
              <w:t xml:space="preserve"> </w:t>
            </w:r>
            <w:r>
              <w:rPr>
                <w:rFonts w:ascii="Arial" w:hAnsi="Arial" w:cs="Arial"/>
                <w:bCs/>
                <w:color w:val="000000" w:themeColor="text1"/>
                <w:sz w:val="16"/>
                <w:szCs w:val="16"/>
                <w:lang w:val="en-CA" w:eastAsia="zh-CN"/>
              </w:rPr>
              <w:t>Preconfigured measurement gap patterns are characterized by repetition period, length and offset</w:t>
            </w:r>
          </w:p>
          <w:p w14:paraId="73E184B5"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BC09B3" w14:paraId="73816BF9" w14:textId="77777777">
        <w:tc>
          <w:tcPr>
            <w:tcW w:w="1446" w:type="dxa"/>
          </w:tcPr>
          <w:p w14:paraId="61E98683"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56DA2C5A" w14:textId="77777777" w:rsidR="00BC09B3" w:rsidRDefault="00D2369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0AE44D98" w14:textId="77777777" w:rsidR="00BC09B3" w:rsidRDefault="00D2369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BC09B3" w14:paraId="456023E7" w14:textId="77777777">
        <w:tc>
          <w:tcPr>
            <w:tcW w:w="1446" w:type="dxa"/>
          </w:tcPr>
          <w:p w14:paraId="471832A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065C32F9"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 xml:space="preserve">UE needs to indicate the location measurement to the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when UE senses that the MG is not sufficient for DL-PRS measurement. This is because the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doesn’t know which UE of camping on is going to perform DL-PRS measurement</w:t>
            </w:r>
          </w:p>
          <w:p w14:paraId="1A1C2911"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xml:space="preserve">: When the agreement is reached, send LS to RAN2/RAN3 for the signalling between LMF and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for the notification of which UE under location request</w:t>
            </w:r>
          </w:p>
        </w:tc>
      </w:tr>
      <w:tr w:rsidR="00BC09B3" w14:paraId="2ECBEA8C" w14:textId="77777777">
        <w:tc>
          <w:tcPr>
            <w:tcW w:w="1446" w:type="dxa"/>
          </w:tcPr>
          <w:p w14:paraId="144E2DA3"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6397C17"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365A48D6"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 xml:space="preserve">Suggest </w:t>
            </w:r>
            <w:proofErr w:type="gramStart"/>
            <w:r>
              <w:rPr>
                <w:rFonts w:ascii="Arial" w:hAnsi="Arial" w:cs="Arial"/>
                <w:bCs/>
                <w:color w:val="000000" w:themeColor="text1"/>
                <w:sz w:val="16"/>
                <w:szCs w:val="16"/>
                <w:lang w:eastAsia="zh-CN"/>
              </w:rPr>
              <w:t>to associate</w:t>
            </w:r>
            <w:proofErr w:type="gramEnd"/>
            <w:r>
              <w:rPr>
                <w:rFonts w:ascii="Arial" w:hAnsi="Arial" w:cs="Arial"/>
                <w:bCs/>
                <w:color w:val="000000" w:themeColor="text1"/>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40A90259"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BC09B3" w14:paraId="7CAA6576" w14:textId="77777777">
        <w:tc>
          <w:tcPr>
            <w:tcW w:w="1446" w:type="dxa"/>
          </w:tcPr>
          <w:p w14:paraId="5FF1CB0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A05F6DF" w14:textId="77777777" w:rsidR="00BC09B3" w:rsidRDefault="00D23694">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31DCBF79" w14:textId="77777777" w:rsidR="00BC09B3" w:rsidRDefault="00BC09B3">
            <w:pPr>
              <w:rPr>
                <w:rFonts w:ascii="Arial" w:hAnsi="Arial" w:cs="Arial"/>
                <w:b/>
                <w:bCs/>
                <w:iCs/>
                <w:color w:val="000000" w:themeColor="text1"/>
                <w:sz w:val="16"/>
                <w:szCs w:val="16"/>
                <w:lang w:val="en-GB" w:eastAsia="zh-CN"/>
              </w:rPr>
            </w:pPr>
          </w:p>
        </w:tc>
      </w:tr>
    </w:tbl>
    <w:p w14:paraId="30035E46" w14:textId="77777777" w:rsidR="00BC09B3" w:rsidRDefault="00BC09B3">
      <w:pPr>
        <w:rPr>
          <w:lang w:eastAsia="zh-CN"/>
        </w:rPr>
      </w:pPr>
    </w:p>
    <w:p w14:paraId="0C446765" w14:textId="77777777" w:rsidR="00BC09B3" w:rsidRDefault="00D23694">
      <w:pPr>
        <w:rPr>
          <w:b/>
          <w:u w:val="single"/>
          <w:lang w:eastAsia="zh-CN"/>
        </w:rPr>
      </w:pPr>
      <w:r>
        <w:rPr>
          <w:rFonts w:hint="eastAsia"/>
          <w:b/>
          <w:u w:val="single"/>
          <w:lang w:eastAsia="zh-CN"/>
        </w:rPr>
        <w:t>F</w:t>
      </w:r>
      <w:r>
        <w:rPr>
          <w:b/>
          <w:u w:val="single"/>
          <w:lang w:eastAsia="zh-CN"/>
        </w:rPr>
        <w:t>L comments:</w:t>
      </w:r>
    </w:p>
    <w:p w14:paraId="373F3781" w14:textId="77777777" w:rsidR="00BC09B3" w:rsidRDefault="00D23694">
      <w:pPr>
        <w:rPr>
          <w:lang w:eastAsia="zh-CN"/>
        </w:rPr>
      </w:pPr>
      <w:r>
        <w:rPr>
          <w:lang w:eastAsia="zh-CN"/>
        </w:rPr>
        <w:t xml:space="preserve">It is the FL understanding that the MG activation request/MG activation may not necessarily reply on </w:t>
      </w:r>
      <w:proofErr w:type="spellStart"/>
      <w:r>
        <w:rPr>
          <w:lang w:eastAsia="zh-CN"/>
        </w:rPr>
        <w:t>preconfiguration</w:t>
      </w:r>
      <w:proofErr w:type="spellEnd"/>
      <w:r>
        <w:rPr>
          <w:lang w:eastAsia="zh-CN"/>
        </w:rPr>
        <w:t>, which motivates decoupling of the following three aspects.</w:t>
      </w:r>
    </w:p>
    <w:p w14:paraId="0F4110FB" w14:textId="77777777" w:rsidR="00BC09B3" w:rsidRDefault="00BC09B3">
      <w:pPr>
        <w:rPr>
          <w:lang w:eastAsia="zh-CN"/>
        </w:rPr>
      </w:pPr>
    </w:p>
    <w:p w14:paraId="4E351ABD" w14:textId="77777777" w:rsidR="00BC09B3" w:rsidRDefault="00D23694">
      <w:pPr>
        <w:rPr>
          <w:b/>
          <w:u w:val="single"/>
          <w:lang w:eastAsia="zh-CN"/>
        </w:rPr>
      </w:pPr>
      <w:proofErr w:type="spellStart"/>
      <w:r>
        <w:rPr>
          <w:b/>
          <w:u w:val="single"/>
          <w:lang w:eastAsia="zh-CN"/>
        </w:rPr>
        <w:t>Preconfiguration</w:t>
      </w:r>
      <w:proofErr w:type="spellEnd"/>
      <w:r>
        <w:rPr>
          <w:b/>
          <w:u w:val="single"/>
          <w:lang w:eastAsia="zh-CN"/>
        </w:rPr>
        <w:t xml:space="preserve"> of multiple MGs</w:t>
      </w:r>
    </w:p>
    <w:p w14:paraId="664FAF48" w14:textId="77777777" w:rsidR="00BC09B3" w:rsidRDefault="00D23694">
      <w:pPr>
        <w:pStyle w:val="3GPPAgreements"/>
        <w:rPr>
          <w:lang w:eastAsia="zh-CN"/>
        </w:rPr>
      </w:pPr>
      <w:r>
        <w:rPr>
          <w:lang w:eastAsia="zh-CN"/>
        </w:rPr>
        <w:t>Supported by vivo [3], SONY [4], CMCC [11], Intel [13], IDC [14], Xiaomi [18]</w:t>
      </w:r>
    </w:p>
    <w:p w14:paraId="1A044935" w14:textId="77777777" w:rsidR="00BC09B3" w:rsidRDefault="00BC09B3">
      <w:pPr>
        <w:rPr>
          <w:lang w:eastAsia="zh-CN"/>
        </w:rPr>
      </w:pPr>
    </w:p>
    <w:p w14:paraId="317926E2" w14:textId="77777777" w:rsidR="00BC09B3" w:rsidRDefault="00D23694">
      <w:pPr>
        <w:rPr>
          <w:b/>
          <w:u w:val="single"/>
          <w:lang w:eastAsia="zh-CN"/>
        </w:rPr>
      </w:pPr>
      <w:r>
        <w:rPr>
          <w:b/>
          <w:u w:val="single"/>
          <w:lang w:eastAsia="zh-CN"/>
        </w:rPr>
        <w:t>MG activation request</w:t>
      </w:r>
    </w:p>
    <w:p w14:paraId="0FD58186" w14:textId="77777777" w:rsidR="00BC09B3" w:rsidRDefault="00D23694">
      <w:pPr>
        <w:pStyle w:val="3GPPAgreements"/>
        <w:rPr>
          <w:lang w:eastAsia="zh-CN"/>
        </w:rPr>
      </w:pPr>
      <w:r>
        <w:rPr>
          <w:lang w:eastAsia="zh-CN"/>
        </w:rPr>
        <w:t>By LMF</w:t>
      </w:r>
    </w:p>
    <w:p w14:paraId="0CD6A7DB" w14:textId="77777777" w:rsidR="00BC09B3" w:rsidRDefault="00D23694">
      <w:pPr>
        <w:pStyle w:val="3GPPAgreements"/>
        <w:numPr>
          <w:ilvl w:val="1"/>
          <w:numId w:val="3"/>
        </w:numPr>
        <w:rPr>
          <w:lang w:eastAsia="zh-CN"/>
        </w:rPr>
      </w:pPr>
      <w:r>
        <w:rPr>
          <w:lang w:eastAsia="zh-CN"/>
        </w:rPr>
        <w:t xml:space="preserve">Supported by Huawei [1], </w:t>
      </w:r>
      <w:proofErr w:type="gramStart"/>
      <w:r>
        <w:rPr>
          <w:lang w:eastAsia="zh-CN"/>
        </w:rPr>
        <w:t>ZTE[</w:t>
      </w:r>
      <w:proofErr w:type="gramEnd"/>
      <w:r>
        <w:rPr>
          <w:lang w:eastAsia="zh-CN"/>
        </w:rPr>
        <w:t>2], vivo [3], SONY [4], MTK [16]</w:t>
      </w:r>
    </w:p>
    <w:p w14:paraId="21F23C8D" w14:textId="77777777" w:rsidR="00BC09B3" w:rsidRDefault="00D23694">
      <w:pPr>
        <w:pStyle w:val="3GPPAgreements"/>
        <w:rPr>
          <w:lang w:eastAsia="zh-CN"/>
        </w:rPr>
      </w:pPr>
      <w:r>
        <w:rPr>
          <w:rFonts w:hint="eastAsia"/>
          <w:lang w:eastAsia="zh-CN"/>
        </w:rPr>
        <w:t>B</w:t>
      </w:r>
      <w:r>
        <w:rPr>
          <w:lang w:eastAsia="zh-CN"/>
        </w:rPr>
        <w:t xml:space="preserve">y UE, </w:t>
      </w:r>
      <w:proofErr w:type="gramStart"/>
      <w:r>
        <w:rPr>
          <w:lang w:eastAsia="zh-CN"/>
        </w:rPr>
        <w:t>e.g.</w:t>
      </w:r>
      <w:proofErr w:type="gramEnd"/>
      <w:r>
        <w:rPr>
          <w:lang w:eastAsia="zh-CN"/>
        </w:rPr>
        <w:t xml:space="preserve"> UL MAC CE, UCI</w:t>
      </w:r>
    </w:p>
    <w:p w14:paraId="6509A558" w14:textId="77777777" w:rsidR="00BC09B3" w:rsidRDefault="00D23694">
      <w:pPr>
        <w:pStyle w:val="3GPPAgreements"/>
        <w:numPr>
          <w:ilvl w:val="1"/>
          <w:numId w:val="3"/>
        </w:numPr>
        <w:rPr>
          <w:lang w:eastAsia="zh-CN"/>
        </w:rPr>
      </w:pPr>
      <w:r>
        <w:rPr>
          <w:lang w:eastAsia="zh-CN"/>
        </w:rPr>
        <w:t>Supported by vivo [3], SONY [4], CATT? [6], Nokia [7], OPPO [9], Qualcomm [10], CMCC [11], Intel [13]</w:t>
      </w:r>
    </w:p>
    <w:p w14:paraId="3E18FCAE" w14:textId="77777777" w:rsidR="00BC09B3" w:rsidRDefault="00D23694">
      <w:pPr>
        <w:pStyle w:val="3GPPAgreements"/>
        <w:rPr>
          <w:lang w:eastAsia="zh-CN"/>
        </w:rPr>
      </w:pPr>
      <w:r>
        <w:rPr>
          <w:lang w:eastAsia="zh-CN"/>
        </w:rPr>
        <w:t>In addition</w:t>
      </w:r>
    </w:p>
    <w:p w14:paraId="5FA285A3" w14:textId="77777777" w:rsidR="00BC09B3" w:rsidRDefault="00D23694">
      <w:pPr>
        <w:pStyle w:val="3GPPAgreements"/>
        <w:numPr>
          <w:ilvl w:val="1"/>
          <w:numId w:val="3"/>
        </w:numPr>
        <w:rPr>
          <w:lang w:eastAsia="zh-CN"/>
        </w:rPr>
      </w:pPr>
      <w:r>
        <w:rPr>
          <w:lang w:eastAsia="zh-CN"/>
        </w:rPr>
        <w:t>Nokia [4] do not support request of MG by the LMF to the UE.</w:t>
      </w:r>
    </w:p>
    <w:p w14:paraId="78EDA3AA" w14:textId="77777777" w:rsidR="00BC09B3" w:rsidRDefault="00D23694">
      <w:pPr>
        <w:pStyle w:val="3GPPAgreements"/>
        <w:numPr>
          <w:ilvl w:val="1"/>
          <w:numId w:val="3"/>
        </w:numPr>
        <w:rPr>
          <w:lang w:eastAsia="zh-CN"/>
        </w:rPr>
      </w:pPr>
      <w:r>
        <w:rPr>
          <w:lang w:eastAsia="zh-CN"/>
        </w:rPr>
        <w:t xml:space="preserve">MTK [16] claim that the bottleneck is that the </w:t>
      </w:r>
      <w:proofErr w:type="spellStart"/>
      <w:r>
        <w:rPr>
          <w:lang w:eastAsia="zh-CN"/>
        </w:rPr>
        <w:t>gNB</w:t>
      </w:r>
      <w:proofErr w:type="spellEnd"/>
      <w:r>
        <w:rPr>
          <w:lang w:eastAsia="zh-CN"/>
        </w:rPr>
        <w:t xml:space="preserve"> doesn’t know which UE camping on it is going to perform DL-PRS measurement.</w:t>
      </w:r>
    </w:p>
    <w:p w14:paraId="4FACAEB6" w14:textId="77777777" w:rsidR="00BC09B3" w:rsidRDefault="00BC09B3">
      <w:pPr>
        <w:rPr>
          <w:lang w:eastAsia="zh-CN"/>
        </w:rPr>
      </w:pPr>
    </w:p>
    <w:p w14:paraId="2EB762FF" w14:textId="77777777" w:rsidR="00BC09B3" w:rsidRDefault="00D23694">
      <w:pPr>
        <w:rPr>
          <w:b/>
          <w:u w:val="single"/>
          <w:lang w:eastAsia="zh-CN"/>
        </w:rPr>
      </w:pPr>
      <w:r>
        <w:rPr>
          <w:b/>
          <w:u w:val="single"/>
          <w:lang w:eastAsia="zh-CN"/>
        </w:rPr>
        <w:t>MG activation by</w:t>
      </w:r>
    </w:p>
    <w:p w14:paraId="4C5D932C" w14:textId="77777777" w:rsidR="00BC09B3" w:rsidRDefault="00D23694">
      <w:pPr>
        <w:pStyle w:val="3GPPAgreements"/>
        <w:numPr>
          <w:ilvl w:val="0"/>
          <w:numId w:val="17"/>
        </w:numPr>
        <w:rPr>
          <w:lang w:val="en-GB" w:eastAsia="zh-CN"/>
        </w:rPr>
      </w:pPr>
      <w:r>
        <w:rPr>
          <w:rFonts w:hint="eastAsia"/>
          <w:lang w:val="en-GB" w:eastAsia="zh-CN"/>
        </w:rPr>
        <w:t>D</w:t>
      </w:r>
      <w:r>
        <w:rPr>
          <w:lang w:val="en-GB" w:eastAsia="zh-CN"/>
        </w:rPr>
        <w:t>L MAC CE</w:t>
      </w:r>
    </w:p>
    <w:p w14:paraId="3CE3E437" w14:textId="77777777" w:rsidR="00BC09B3" w:rsidRDefault="00D23694">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w:t>
      </w:r>
      <w:r>
        <w:rPr>
          <w:rFonts w:hint="eastAsia"/>
          <w:lang w:val="en-GB" w:eastAsia="zh-CN"/>
        </w:rPr>
        <w:t>H</w:t>
      </w:r>
      <w:r>
        <w:rPr>
          <w:lang w:val="en-GB" w:eastAsia="zh-CN"/>
        </w:rPr>
        <w:t>uawei [1], OPPO [9], Qualcomm [10], CMCC [11], IDC [14], Xiaomi [18]</w:t>
      </w:r>
    </w:p>
    <w:p w14:paraId="0DB6D4AC" w14:textId="77777777" w:rsidR="00BC09B3" w:rsidRDefault="00D23694">
      <w:pPr>
        <w:pStyle w:val="3GPPAgreements"/>
        <w:numPr>
          <w:ilvl w:val="0"/>
          <w:numId w:val="17"/>
        </w:numPr>
        <w:rPr>
          <w:lang w:val="en-GB" w:eastAsia="zh-CN"/>
        </w:rPr>
      </w:pPr>
      <w:r>
        <w:rPr>
          <w:rFonts w:hint="eastAsia"/>
          <w:lang w:val="en-GB" w:eastAsia="zh-CN"/>
        </w:rPr>
        <w:t>D</w:t>
      </w:r>
      <w:r>
        <w:rPr>
          <w:lang w:val="en-GB" w:eastAsia="zh-CN"/>
        </w:rPr>
        <w:t>CI</w:t>
      </w:r>
    </w:p>
    <w:p w14:paraId="3A0970EC" w14:textId="77777777" w:rsidR="00BC09B3" w:rsidRDefault="00D23694">
      <w:pPr>
        <w:pStyle w:val="3GPPAgreements"/>
        <w:numPr>
          <w:ilvl w:val="1"/>
          <w:numId w:val="17"/>
        </w:numPr>
        <w:rPr>
          <w:lang w:val="en-GB" w:eastAsia="zh-CN"/>
        </w:rPr>
      </w:pPr>
      <w:r>
        <w:rPr>
          <w:lang w:val="en-GB" w:eastAsia="zh-CN"/>
        </w:rPr>
        <w:t>Supported by: SONY [4], CATT? [6], OPPO [9], CMCC [11], Intel [13], Apple [15], Xiaomi [18]</w:t>
      </w:r>
    </w:p>
    <w:p w14:paraId="173DEE8B" w14:textId="77777777" w:rsidR="00BC09B3" w:rsidRDefault="00D23694">
      <w:pPr>
        <w:pStyle w:val="3GPPAgreements"/>
        <w:numPr>
          <w:ilvl w:val="0"/>
          <w:numId w:val="17"/>
        </w:numPr>
        <w:rPr>
          <w:lang w:val="en-GB" w:eastAsia="zh-CN"/>
        </w:rPr>
      </w:pPr>
      <w:r>
        <w:rPr>
          <w:rFonts w:hint="eastAsia"/>
          <w:lang w:val="en-GB" w:eastAsia="zh-CN"/>
        </w:rPr>
        <w:t>L</w:t>
      </w:r>
      <w:r>
        <w:rPr>
          <w:lang w:val="en-GB" w:eastAsia="zh-CN"/>
        </w:rPr>
        <w:t>ower layer signalling</w:t>
      </w:r>
    </w:p>
    <w:p w14:paraId="3DF5180C" w14:textId="77777777" w:rsidR="00BC09B3" w:rsidRDefault="00D23694">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Nokia [7], OPPO [9], CMCC [11], LGE [12]</w:t>
      </w:r>
    </w:p>
    <w:p w14:paraId="7EA85E1F" w14:textId="77777777" w:rsidR="00BC09B3" w:rsidRDefault="00D23694">
      <w:pPr>
        <w:pStyle w:val="3GPPAgreements"/>
        <w:numPr>
          <w:ilvl w:val="0"/>
          <w:numId w:val="17"/>
        </w:numPr>
        <w:rPr>
          <w:lang w:val="en-GB" w:eastAsia="zh-CN"/>
        </w:rPr>
      </w:pPr>
      <w:r>
        <w:rPr>
          <w:rFonts w:hint="eastAsia"/>
          <w:lang w:val="en-GB" w:eastAsia="zh-CN"/>
        </w:rPr>
        <w:t>L</w:t>
      </w:r>
      <w:r>
        <w:rPr>
          <w:lang w:val="en-GB" w:eastAsia="zh-CN"/>
        </w:rPr>
        <w:t>MF</w:t>
      </w:r>
    </w:p>
    <w:p w14:paraId="1C2FBC55" w14:textId="77777777" w:rsidR="00BC09B3" w:rsidRDefault="00D23694">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CATT [6]</w:t>
      </w:r>
    </w:p>
    <w:p w14:paraId="6E58C019" w14:textId="77777777" w:rsidR="00BC09B3" w:rsidRDefault="00D23694">
      <w:pPr>
        <w:pStyle w:val="3GPPAgreements"/>
        <w:numPr>
          <w:ilvl w:val="1"/>
          <w:numId w:val="17"/>
        </w:numPr>
        <w:rPr>
          <w:lang w:val="en-GB" w:eastAsia="zh-CN"/>
        </w:rPr>
      </w:pPr>
      <w:r>
        <w:rPr>
          <w:lang w:val="en-GB" w:eastAsia="zh-CN"/>
        </w:rPr>
        <w:t xml:space="preserve">Not supported </w:t>
      </w:r>
      <w:proofErr w:type="gramStart"/>
      <w:r>
        <w:rPr>
          <w:lang w:val="en-GB" w:eastAsia="zh-CN"/>
        </w:rPr>
        <w:t>by:</w:t>
      </w:r>
      <w:proofErr w:type="gramEnd"/>
      <w:r>
        <w:rPr>
          <w:lang w:val="en-GB" w:eastAsia="zh-CN"/>
        </w:rPr>
        <w:t xml:space="preserve"> Nokia [4]</w:t>
      </w:r>
    </w:p>
    <w:p w14:paraId="5DCE7A43" w14:textId="77777777" w:rsidR="00BC09B3" w:rsidRDefault="00BC09B3">
      <w:pPr>
        <w:pStyle w:val="3GPPAgreements"/>
        <w:numPr>
          <w:ilvl w:val="0"/>
          <w:numId w:val="0"/>
        </w:numPr>
        <w:ind w:left="284" w:hanging="284"/>
        <w:rPr>
          <w:lang w:val="en-GB" w:eastAsia="zh-CN"/>
        </w:rPr>
      </w:pPr>
    </w:p>
    <w:p w14:paraId="55354DDB" w14:textId="77777777" w:rsidR="00BC09B3" w:rsidRDefault="00D23694">
      <w:pPr>
        <w:rPr>
          <w:b/>
          <w:u w:val="single"/>
          <w:lang w:eastAsia="zh-CN"/>
        </w:rPr>
      </w:pPr>
      <w:r>
        <w:rPr>
          <w:rFonts w:hint="eastAsia"/>
          <w:b/>
          <w:u w:val="single"/>
          <w:lang w:eastAsia="zh-CN"/>
        </w:rPr>
        <w:t>O</w:t>
      </w:r>
      <w:r>
        <w:rPr>
          <w:b/>
          <w:u w:val="single"/>
          <w:lang w:eastAsia="zh-CN"/>
        </w:rPr>
        <w:t>n autonomous gap activation</w:t>
      </w:r>
    </w:p>
    <w:p w14:paraId="78F8AB83" w14:textId="77777777" w:rsidR="00BC09B3" w:rsidRDefault="00D23694">
      <w:pPr>
        <w:pStyle w:val="3GPPAgreements"/>
        <w:numPr>
          <w:ilvl w:val="0"/>
          <w:numId w:val="18"/>
        </w:numPr>
        <w:rPr>
          <w:lang w:val="en-GB" w:eastAsia="zh-CN"/>
        </w:rPr>
      </w:pPr>
      <w:r>
        <w:rPr>
          <w:lang w:val="en-GB" w:eastAsia="zh-CN"/>
        </w:rPr>
        <w:t>vivo [3] support autonomous/implicit triggering under some event</w:t>
      </w:r>
    </w:p>
    <w:p w14:paraId="76D8C270" w14:textId="77777777" w:rsidR="00BC09B3" w:rsidRDefault="00D23694">
      <w:pPr>
        <w:pStyle w:val="3GPPAgreements"/>
        <w:numPr>
          <w:ilvl w:val="0"/>
          <w:numId w:val="18"/>
        </w:numPr>
        <w:rPr>
          <w:lang w:val="en-GB" w:eastAsia="zh-CN"/>
        </w:rPr>
      </w:pPr>
      <w:r>
        <w:rPr>
          <w:rFonts w:hint="eastAsia"/>
          <w:lang w:val="en-GB" w:eastAsia="zh-CN"/>
        </w:rPr>
        <w:t>Q</w:t>
      </w:r>
      <w:r>
        <w:rPr>
          <w:lang w:val="en-GB" w:eastAsia="zh-CN"/>
        </w:rPr>
        <w:t xml:space="preserve">ualcomm [10] support autonomous MG </w:t>
      </w:r>
      <w:proofErr w:type="gramStart"/>
      <w:r>
        <w:rPr>
          <w:lang w:val="en-GB" w:eastAsia="zh-CN"/>
        </w:rPr>
        <w:t>similar to</w:t>
      </w:r>
      <w:proofErr w:type="gramEnd"/>
      <w:r>
        <w:rPr>
          <w:lang w:val="en-GB" w:eastAsia="zh-CN"/>
        </w:rPr>
        <w:t xml:space="preserve"> system information acquisition of a neighbouring cell in LTE or ANR in NR.</w:t>
      </w:r>
    </w:p>
    <w:p w14:paraId="74A83AA5" w14:textId="77777777" w:rsidR="00BC09B3" w:rsidRDefault="00BC09B3">
      <w:pPr>
        <w:pStyle w:val="3GPPAgreements"/>
        <w:numPr>
          <w:ilvl w:val="0"/>
          <w:numId w:val="0"/>
        </w:numPr>
        <w:rPr>
          <w:lang w:val="en-GB" w:eastAsia="zh-CN"/>
        </w:rPr>
      </w:pPr>
    </w:p>
    <w:p w14:paraId="74DEC4CC" w14:textId="77777777" w:rsidR="00BC09B3" w:rsidRDefault="00D23694">
      <w:pPr>
        <w:rPr>
          <w:b/>
          <w:u w:val="single"/>
          <w:lang w:eastAsia="zh-CN"/>
        </w:rPr>
      </w:pPr>
      <w:r>
        <w:rPr>
          <w:rFonts w:hint="eastAsia"/>
          <w:b/>
          <w:u w:val="single"/>
          <w:lang w:eastAsia="zh-CN"/>
        </w:rPr>
        <w:t>F</w:t>
      </w:r>
      <w:r>
        <w:rPr>
          <w:b/>
          <w:u w:val="single"/>
          <w:lang w:eastAsia="zh-CN"/>
        </w:rPr>
        <w:t>or measurement gap sharing</w:t>
      </w:r>
    </w:p>
    <w:p w14:paraId="2130C5DD" w14:textId="77777777" w:rsidR="00BC09B3" w:rsidRDefault="00D23694">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67237D95" w14:textId="77777777" w:rsidR="00BC09B3" w:rsidRDefault="00D23694">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5795B636" w14:textId="77777777" w:rsidR="00BC09B3" w:rsidRDefault="00D23694">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257C23D7" w14:textId="77777777" w:rsidR="00BC09B3" w:rsidRDefault="00D23694">
      <w:pPr>
        <w:pStyle w:val="3GPPAgreements"/>
        <w:rPr>
          <w:lang w:val="en-GB" w:eastAsia="zh-CN"/>
        </w:rPr>
      </w:pPr>
      <w:r>
        <w:rPr>
          <w:lang w:val="en-GB" w:eastAsia="zh-CN"/>
        </w:rPr>
        <w:t>IDC [14] proposed to support priority indication for the PRS associated MG.</w:t>
      </w:r>
    </w:p>
    <w:p w14:paraId="2677AA00" w14:textId="77777777" w:rsidR="00BC09B3" w:rsidRDefault="00BC09B3">
      <w:pPr>
        <w:pStyle w:val="3GPPAgreements"/>
        <w:numPr>
          <w:ilvl w:val="0"/>
          <w:numId w:val="0"/>
        </w:numPr>
        <w:rPr>
          <w:lang w:val="en-GB" w:eastAsia="zh-CN"/>
        </w:rPr>
      </w:pPr>
    </w:p>
    <w:p w14:paraId="57C192FF" w14:textId="77777777" w:rsidR="00BC09B3" w:rsidRDefault="00D23694">
      <w:pPr>
        <w:rPr>
          <w:b/>
          <w:u w:val="single"/>
          <w:lang w:eastAsia="zh-CN"/>
        </w:rPr>
      </w:pPr>
      <w:r>
        <w:rPr>
          <w:rFonts w:hint="eastAsia"/>
          <w:b/>
          <w:u w:val="single"/>
          <w:lang w:eastAsia="zh-CN"/>
        </w:rPr>
        <w:t>F</w:t>
      </w:r>
      <w:r>
        <w:rPr>
          <w:b/>
          <w:u w:val="single"/>
          <w:lang w:eastAsia="zh-CN"/>
        </w:rPr>
        <w:t>or MG pattern enhancements</w:t>
      </w:r>
    </w:p>
    <w:p w14:paraId="3831280A" w14:textId="77777777" w:rsidR="00BC09B3" w:rsidRDefault="00D23694">
      <w:pPr>
        <w:pStyle w:val="3GPPAgreements"/>
        <w:rPr>
          <w:lang w:val="en-GB" w:eastAsia="zh-CN"/>
        </w:rPr>
      </w:pPr>
      <w:r>
        <w:rPr>
          <w:rFonts w:hint="eastAsia"/>
          <w:lang w:val="en-GB" w:eastAsia="zh-CN"/>
        </w:rPr>
        <w:t>I</w:t>
      </w:r>
      <w:r>
        <w:rPr>
          <w:lang w:val="en-GB" w:eastAsia="zh-CN"/>
        </w:rPr>
        <w:t>ntel [13] proposed to support optimization of Rel-16 MG patterns (</w:t>
      </w:r>
      <w:proofErr w:type="gramStart"/>
      <w:r>
        <w:rPr>
          <w:lang w:val="en-GB" w:eastAsia="zh-CN"/>
        </w:rPr>
        <w:t>e.g.</w:t>
      </w:r>
      <w:proofErr w:type="gramEnd"/>
      <w:r>
        <w:rPr>
          <w:lang w:val="en-GB" w:eastAsia="zh-CN"/>
        </w:rPr>
        <w:t xml:space="preserve"> period, length).</w:t>
      </w:r>
    </w:p>
    <w:p w14:paraId="50D9D495" w14:textId="77777777" w:rsidR="00BC09B3" w:rsidRDefault="00D23694">
      <w:pPr>
        <w:pStyle w:val="3GPPAgreements"/>
        <w:rPr>
          <w:lang w:val="en-GB" w:eastAsia="zh-CN"/>
        </w:rPr>
      </w:pPr>
      <w:r>
        <w:rPr>
          <w:lang w:val="en-GB" w:eastAsia="zh-CN"/>
        </w:rPr>
        <w:t>Lenovo [19] proposed to lower MGRPs.</w:t>
      </w:r>
    </w:p>
    <w:p w14:paraId="4FBD46DF" w14:textId="77777777" w:rsidR="00BC09B3" w:rsidRDefault="00BC09B3">
      <w:pPr>
        <w:pStyle w:val="3GPPAgreements"/>
        <w:numPr>
          <w:ilvl w:val="0"/>
          <w:numId w:val="0"/>
        </w:numPr>
        <w:ind w:left="284" w:hanging="284"/>
        <w:rPr>
          <w:lang w:val="en-GB" w:eastAsia="zh-CN"/>
        </w:rPr>
      </w:pPr>
    </w:p>
    <w:p w14:paraId="2B54C4AF" w14:textId="77777777" w:rsidR="00BC09B3" w:rsidRDefault="00D23694">
      <w:pPr>
        <w:rPr>
          <w:lang w:val="en-GB" w:eastAsia="zh-CN"/>
        </w:rPr>
      </w:pPr>
      <w:r>
        <w:rPr>
          <w:rFonts w:hint="eastAsia"/>
          <w:lang w:val="en-GB" w:eastAsia="zh-CN"/>
        </w:rPr>
        <w:t>I</w:t>
      </w:r>
      <w:r>
        <w:rPr>
          <w:lang w:val="en-GB" w:eastAsia="zh-CN"/>
        </w:rPr>
        <w:t>n addition</w:t>
      </w:r>
    </w:p>
    <w:p w14:paraId="6E0A4816" w14:textId="77777777" w:rsidR="00BC09B3" w:rsidRDefault="00D23694">
      <w:pPr>
        <w:pStyle w:val="3GPPAgreements"/>
        <w:rPr>
          <w:lang w:val="en-GB" w:eastAsia="zh-CN"/>
        </w:rPr>
      </w:pPr>
      <w:r>
        <w:rPr>
          <w:lang w:val="en-GB" w:eastAsia="zh-CN"/>
        </w:rPr>
        <w:t>vivo [3] proposed MG activation associated with on-demand PRS.</w:t>
      </w:r>
    </w:p>
    <w:p w14:paraId="1B7C5E05" w14:textId="77777777" w:rsidR="00BC09B3" w:rsidRDefault="00D23694">
      <w:pPr>
        <w:pStyle w:val="3GPPAgreements"/>
        <w:rPr>
          <w:lang w:val="en-GB" w:eastAsia="zh-CN"/>
        </w:rPr>
      </w:pPr>
      <w:r>
        <w:rPr>
          <w:lang w:val="en-GB" w:eastAsia="zh-CN"/>
        </w:rPr>
        <w:t xml:space="preserve">CATT [6] proposed UE or </w:t>
      </w:r>
      <w:proofErr w:type="spellStart"/>
      <w:r>
        <w:rPr>
          <w:lang w:val="en-GB" w:eastAsia="zh-CN"/>
        </w:rPr>
        <w:t>gNB</w:t>
      </w:r>
      <w:proofErr w:type="spellEnd"/>
      <w:r>
        <w:rPr>
          <w:lang w:val="en-GB" w:eastAsia="zh-CN"/>
        </w:rPr>
        <w:t xml:space="preserve"> reporting to LMF on the existing MG</w:t>
      </w:r>
    </w:p>
    <w:p w14:paraId="0D2F9A32" w14:textId="77777777" w:rsidR="00BC09B3" w:rsidRDefault="00D23694">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763B225D" w14:textId="77777777" w:rsidR="00BC09B3" w:rsidRDefault="00D23694">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55A23E73" w14:textId="77777777" w:rsidR="00BC09B3" w:rsidRDefault="00D23694">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4C429493" w14:textId="77777777" w:rsidR="00BC09B3" w:rsidRDefault="00D23694">
      <w:pPr>
        <w:pStyle w:val="3GPPAgreements"/>
        <w:rPr>
          <w:lang w:val="en-GB" w:eastAsia="zh-CN"/>
        </w:rPr>
      </w:pPr>
      <w:r>
        <w:rPr>
          <w:lang w:val="en-GB" w:eastAsia="zh-CN"/>
        </w:rPr>
        <w:t>Xiaomi [18] also proposed panel-specific MG.</w:t>
      </w:r>
    </w:p>
    <w:p w14:paraId="314A9A3A" w14:textId="77777777" w:rsidR="00BC09B3" w:rsidRDefault="00BC09B3">
      <w:pPr>
        <w:rPr>
          <w:lang w:val="en-GB" w:eastAsia="zh-CN"/>
        </w:rPr>
      </w:pPr>
    </w:p>
    <w:p w14:paraId="160B8036" w14:textId="77777777" w:rsidR="00BC09B3" w:rsidRDefault="00D23694">
      <w:pPr>
        <w:pStyle w:val="Heading2"/>
        <w:rPr>
          <w:lang w:val="en-GB" w:eastAsia="zh-CN"/>
        </w:rPr>
      </w:pPr>
      <w:r>
        <w:rPr>
          <w:rFonts w:hint="eastAsia"/>
          <w:lang w:val="en-GB" w:eastAsia="zh-CN"/>
        </w:rPr>
        <w:t>R</w:t>
      </w:r>
      <w:r>
        <w:rPr>
          <w:lang w:val="en-GB" w:eastAsia="zh-CN"/>
        </w:rPr>
        <w:t>ound 1</w:t>
      </w:r>
    </w:p>
    <w:p w14:paraId="524242A0"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5302D801" w14:textId="77777777" w:rsidR="00BC09B3" w:rsidRDefault="00D23694">
      <w:pPr>
        <w:rPr>
          <w:b/>
          <w:lang w:val="en-GB" w:eastAsia="zh-CN"/>
        </w:rPr>
      </w:pPr>
      <w:r>
        <w:rPr>
          <w:rFonts w:hint="eastAsia"/>
          <w:b/>
          <w:lang w:val="en-GB" w:eastAsia="zh-CN"/>
        </w:rPr>
        <w:t>P</w:t>
      </w:r>
      <w:r>
        <w:rPr>
          <w:b/>
          <w:lang w:val="en-GB" w:eastAsia="zh-CN"/>
        </w:rPr>
        <w:t>roposal 3.1-1</w:t>
      </w:r>
    </w:p>
    <w:p w14:paraId="2F257D13"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pre-configuration of multiple MGs by the </w:t>
      </w:r>
      <w:proofErr w:type="spellStart"/>
      <w:r>
        <w:rPr>
          <w:lang w:val="en-GB" w:eastAsia="zh-CN"/>
        </w:rPr>
        <w:t>gNB</w:t>
      </w:r>
      <w:proofErr w:type="spellEnd"/>
      <w:r>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BC09B3" w14:paraId="609F0C22" w14:textId="77777777">
        <w:tc>
          <w:tcPr>
            <w:tcW w:w="1838" w:type="dxa"/>
            <w:vAlign w:val="center"/>
          </w:tcPr>
          <w:p w14:paraId="4C3C0C28"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AB3499"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0D91CB"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7B195FC" w14:textId="77777777">
        <w:tc>
          <w:tcPr>
            <w:tcW w:w="1838" w:type="dxa"/>
            <w:vAlign w:val="center"/>
          </w:tcPr>
          <w:p w14:paraId="50A16A10"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6ECF5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15FDAC" w14:textId="77777777" w:rsidR="00BC09B3" w:rsidRDefault="00D23694">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proofErr w:type="spellStart"/>
            <w:r>
              <w:rPr>
                <w:rFonts w:ascii="Arial" w:hAnsi="Arial" w:cs="Arial" w:hint="eastAsia"/>
                <w:iCs/>
                <w:sz w:val="16"/>
                <w:lang w:eastAsia="zh-CN"/>
              </w:rPr>
              <w:t>e.g</w:t>
            </w:r>
            <w:proofErr w:type="spellEnd"/>
            <w:r>
              <w:rPr>
                <w:rFonts w:ascii="Arial" w:hAnsi="Arial" w:cs="Arial" w:hint="eastAsia"/>
                <w:iCs/>
                <w:sz w:val="16"/>
                <w:lang w:eastAsia="zh-CN"/>
              </w:rPr>
              <w:t>:</w:t>
            </w:r>
            <w:r>
              <w:rPr>
                <w:rFonts w:ascii="Arial" w:hAnsi="Arial" w:cs="Arial"/>
                <w:iCs/>
                <w:sz w:val="16"/>
                <w:lang w:eastAsia="zh-CN"/>
              </w:rPr>
              <w:t xml:space="preserve"> based on </w:t>
            </w:r>
            <w:proofErr w:type="spellStart"/>
            <w:r>
              <w:rPr>
                <w:rFonts w:ascii="Arial" w:hAnsi="Arial" w:cs="Arial"/>
                <w:iCs/>
                <w:sz w:val="16"/>
                <w:lang w:eastAsia="zh-CN"/>
              </w:rPr>
              <w:t>NRPPa</w:t>
            </w:r>
            <w:proofErr w:type="spellEnd"/>
            <w:r>
              <w:rPr>
                <w:rFonts w:ascii="Arial" w:hAnsi="Arial" w:cs="Arial"/>
                <w:iCs/>
                <w:sz w:val="16"/>
                <w:lang w:eastAsia="zh-CN"/>
              </w:rPr>
              <w:t xml:space="preserve"> PRS information exchange), pre-configuration is helpful for </w:t>
            </w:r>
            <w:proofErr w:type="gramStart"/>
            <w:r>
              <w:rPr>
                <w:rFonts w:ascii="Arial" w:hAnsi="Arial" w:cs="Arial"/>
                <w:iCs/>
                <w:sz w:val="16"/>
                <w:lang w:eastAsia="zh-CN"/>
              </w:rPr>
              <w:t>triggering(</w:t>
            </w:r>
            <w:proofErr w:type="gramEnd"/>
            <w:r>
              <w:rPr>
                <w:rFonts w:ascii="Arial" w:hAnsi="Arial" w:cs="Arial"/>
                <w:iCs/>
                <w:sz w:val="16"/>
                <w:lang w:eastAsia="zh-CN"/>
              </w:rPr>
              <w:t>especially triggered by low layer).</w:t>
            </w:r>
          </w:p>
        </w:tc>
      </w:tr>
      <w:tr w:rsidR="00BC09B3" w14:paraId="30DD4795" w14:textId="77777777">
        <w:tc>
          <w:tcPr>
            <w:tcW w:w="1838" w:type="dxa"/>
            <w:vAlign w:val="center"/>
          </w:tcPr>
          <w:p w14:paraId="72D3D0F7"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43048DA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0BA9470" w14:textId="77777777" w:rsidR="00BC09B3" w:rsidRDefault="00BC09B3">
            <w:pPr>
              <w:rPr>
                <w:rFonts w:ascii="Arial" w:hAnsi="Arial" w:cs="Arial"/>
                <w:iCs/>
                <w:sz w:val="16"/>
                <w:lang w:eastAsia="zh-CN"/>
              </w:rPr>
            </w:pPr>
          </w:p>
        </w:tc>
      </w:tr>
      <w:tr w:rsidR="00BC09B3" w14:paraId="2439E085" w14:textId="77777777">
        <w:tc>
          <w:tcPr>
            <w:tcW w:w="1838" w:type="dxa"/>
            <w:vAlign w:val="center"/>
          </w:tcPr>
          <w:p w14:paraId="340FF021"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7BE30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45C1507F"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Needs further </w:t>
            </w:r>
            <w:proofErr w:type="gramStart"/>
            <w:r>
              <w:rPr>
                <w:rFonts w:ascii="Arial" w:hAnsi="Arial" w:cs="Arial"/>
                <w:iCs/>
                <w:sz w:val="16"/>
                <w:lang w:eastAsia="zh-CN"/>
              </w:rPr>
              <w:t>discussion, and</w:t>
            </w:r>
            <w:proofErr w:type="gramEnd"/>
            <w:r>
              <w:rPr>
                <w:rFonts w:ascii="Arial" w:hAnsi="Arial" w:cs="Arial"/>
                <w:iCs/>
                <w:sz w:val="16"/>
                <w:lang w:eastAsia="zh-CN"/>
              </w:rPr>
              <w:t xml:space="preserve"> depending on the progress. To be more specific: If we go to a direction of having Low-layer-UE-request and Low-layer-</w:t>
            </w:r>
            <w:proofErr w:type="spellStart"/>
            <w:r>
              <w:rPr>
                <w:rFonts w:ascii="Arial" w:hAnsi="Arial" w:cs="Arial"/>
                <w:iCs/>
                <w:sz w:val="16"/>
                <w:lang w:eastAsia="zh-CN"/>
              </w:rPr>
              <w:t>gNB</w:t>
            </w:r>
            <w:proofErr w:type="spellEnd"/>
            <w:r>
              <w:rPr>
                <w:rFonts w:ascii="Arial" w:hAnsi="Arial" w:cs="Arial"/>
                <w:iCs/>
                <w:sz w:val="16"/>
                <w:lang w:eastAsia="zh-CN"/>
              </w:rPr>
              <w:t>-activation, then indeed, having a pre-</w:t>
            </w:r>
            <w:proofErr w:type="spellStart"/>
            <w:r>
              <w:rPr>
                <w:rFonts w:ascii="Arial" w:hAnsi="Arial" w:cs="Arial"/>
                <w:iCs/>
                <w:sz w:val="16"/>
                <w:lang w:eastAsia="zh-CN"/>
              </w:rPr>
              <w:t>configuraiton</w:t>
            </w:r>
            <w:proofErr w:type="spellEnd"/>
            <w:r>
              <w:rPr>
                <w:rFonts w:ascii="Arial" w:hAnsi="Arial" w:cs="Arial"/>
                <w:iCs/>
                <w:sz w:val="16"/>
                <w:lang w:eastAsia="zh-CN"/>
              </w:rPr>
              <w:t xml:space="preserve"> of multiple MGs, might be something useful (otherwise, too much overhead will be added in the low-layer request/activation messages). So, we 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these other proposals first, and then, if these are agreed, we can discuss how to reduce the overhead/implement them. Having pre-configuration of multiple MGs, is just a way to reduce signaling overhead. </w:t>
            </w:r>
          </w:p>
        </w:tc>
      </w:tr>
      <w:tr w:rsidR="00BC09B3" w14:paraId="331BA56A" w14:textId="77777777">
        <w:tc>
          <w:tcPr>
            <w:tcW w:w="1838" w:type="dxa"/>
            <w:vAlign w:val="center"/>
          </w:tcPr>
          <w:p w14:paraId="5B6713A0"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68BBA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F3463C" w14:textId="77777777" w:rsidR="00BC09B3" w:rsidRDefault="00D23694">
            <w:pPr>
              <w:rPr>
                <w:ins w:id="17"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27DA6CD3" w14:textId="77777777" w:rsidR="00BC09B3" w:rsidRDefault="00D23694">
            <w:pPr>
              <w:rPr>
                <w:rFonts w:ascii="Arial" w:hAnsi="Arial" w:cs="Arial"/>
                <w:iCs/>
                <w:sz w:val="16"/>
                <w:lang w:eastAsia="zh-CN"/>
              </w:rPr>
            </w:pPr>
            <w:ins w:id="18" w:author="Huawei - Huangsu" w:date="2021-08-17T18:28:00Z">
              <w:r>
                <w:rPr>
                  <w:rFonts w:ascii="Arial" w:hAnsi="Arial" w:cs="Arial"/>
                  <w:iCs/>
                  <w:sz w:val="16"/>
                  <w:lang w:eastAsia="zh-CN"/>
                </w:rPr>
                <w:t xml:space="preserve">FL: I think it is </w:t>
              </w:r>
            </w:ins>
            <w:ins w:id="19" w:author="Huawei - Huangsu" w:date="2021-08-17T18:29:00Z">
              <w:r>
                <w:rPr>
                  <w:rFonts w:ascii="Arial" w:hAnsi="Arial" w:cs="Arial"/>
                  <w:iCs/>
                  <w:sz w:val="16"/>
                  <w:lang w:eastAsia="zh-CN"/>
                </w:rPr>
                <w:t xml:space="preserve">subject to progress to decide </w:t>
              </w:r>
            </w:ins>
            <w:ins w:id="20" w:author="Huawei - Huangsu" w:date="2021-08-17T18:28:00Z">
              <w:r>
                <w:rPr>
                  <w:rFonts w:ascii="Arial" w:hAnsi="Arial" w:cs="Arial"/>
                  <w:iCs/>
                  <w:sz w:val="16"/>
                  <w:lang w:eastAsia="zh-CN"/>
                </w:rPr>
                <w:t xml:space="preserve">either, neither, </w:t>
              </w:r>
              <w:proofErr w:type="gramStart"/>
              <w:r>
                <w:rPr>
                  <w:rFonts w:ascii="Arial" w:hAnsi="Arial" w:cs="Arial"/>
                  <w:iCs/>
                  <w:sz w:val="16"/>
                  <w:lang w:eastAsia="zh-CN"/>
                </w:rPr>
                <w:t>or</w:t>
              </w:r>
              <w:proofErr w:type="gramEnd"/>
              <w:r>
                <w:rPr>
                  <w:rFonts w:ascii="Arial" w:hAnsi="Arial" w:cs="Arial"/>
                  <w:iCs/>
                  <w:sz w:val="16"/>
                  <w:lang w:eastAsia="zh-CN"/>
                </w:rPr>
                <w:t xml:space="preserve"> both are supported</w:t>
              </w:r>
            </w:ins>
          </w:p>
          <w:p w14:paraId="018DAC67"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BC09B3" w14:paraId="31F88421" w14:textId="77777777">
        <w:tc>
          <w:tcPr>
            <w:tcW w:w="1838" w:type="dxa"/>
          </w:tcPr>
          <w:p w14:paraId="46A59D9D"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5A9C67AA" w14:textId="77777777" w:rsidR="00BC09B3" w:rsidRDefault="00D23694">
            <w:pPr>
              <w:rPr>
                <w:rFonts w:ascii="Arial" w:eastAsia="PMingLiU" w:hAnsi="Arial" w:cs="Arial"/>
                <w:iCs/>
                <w:sz w:val="16"/>
                <w:lang w:eastAsia="zh-TW"/>
              </w:rPr>
            </w:pPr>
            <w:proofErr w:type="gramStart"/>
            <w:r>
              <w:rPr>
                <w:rFonts w:ascii="Arial" w:eastAsia="PMingLiU" w:hAnsi="Arial" w:cs="Arial" w:hint="eastAsia"/>
                <w:iCs/>
                <w:sz w:val="16"/>
                <w:lang w:eastAsia="zh-TW"/>
              </w:rPr>
              <w:t>Yes</w:t>
            </w:r>
            <w:proofErr w:type="gramEnd"/>
            <w:r>
              <w:rPr>
                <w:rFonts w:ascii="Arial" w:eastAsia="PMingLiU" w:hAnsi="Arial" w:cs="Arial" w:hint="eastAsia"/>
                <w:iCs/>
                <w:sz w:val="16"/>
                <w:lang w:eastAsia="zh-TW"/>
              </w:rPr>
              <w:t xml:space="preserve"> with condition</w:t>
            </w:r>
          </w:p>
        </w:tc>
        <w:tc>
          <w:tcPr>
            <w:tcW w:w="6379" w:type="dxa"/>
          </w:tcPr>
          <w:p w14:paraId="3D41BBD3"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 xml:space="preserve">don’t think the pre-configuration is critical. The bottleneck of the latency, as we mentioned in our contribution, is that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is not aware of which UE will perform DL-PRS measurement so that the MG is not properly allocated. And the existing spec relies on UE to tell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that I will perform DL-PRS measurement, and please give me the appropriate MG configuration and then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will configure/re-configure MG</w:t>
            </w:r>
          </w:p>
          <w:p w14:paraId="1DCF6A0B" w14:textId="77777777" w:rsidR="00BC09B3" w:rsidRDefault="00BC09B3">
            <w:pPr>
              <w:rPr>
                <w:rFonts w:ascii="Arial" w:eastAsia="PMingLiU" w:hAnsi="Arial" w:cs="Arial"/>
                <w:iCs/>
                <w:sz w:val="16"/>
                <w:lang w:eastAsia="zh-TW"/>
              </w:rPr>
            </w:pPr>
          </w:p>
          <w:p w14:paraId="3923DA0D"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If the serving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doesn’t know the PRS setting of surrounding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then the pre-configuration of multiple MGs would be meaningless, unless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knows the PRS configuration of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w:t>
            </w:r>
          </w:p>
          <w:p w14:paraId="2F70E516" w14:textId="77777777" w:rsidR="00BC09B3" w:rsidRDefault="00BC09B3">
            <w:pPr>
              <w:rPr>
                <w:rFonts w:ascii="Arial" w:eastAsia="PMingLiU" w:hAnsi="Arial" w:cs="Arial"/>
                <w:iCs/>
                <w:sz w:val="16"/>
                <w:lang w:eastAsia="zh-TW"/>
              </w:rPr>
            </w:pPr>
          </w:p>
          <w:p w14:paraId="191157F5" w14:textId="77777777" w:rsidR="00BC09B3" w:rsidRDefault="00D23694">
            <w:pPr>
              <w:rPr>
                <w:rFonts w:ascii="Arial" w:eastAsia="PMingLiU" w:hAnsi="Arial" w:cs="Arial"/>
                <w:iCs/>
                <w:sz w:val="16"/>
                <w:lang w:eastAsia="zh-TW"/>
              </w:rPr>
            </w:pP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we further propose that, in addition to this proposal, we also send LS to RAN2/RAN3 saying that,</w:t>
            </w:r>
          </w:p>
          <w:p w14:paraId="4968191C"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to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to support pre-configuration of MGs, </w:t>
            </w:r>
          </w:p>
          <w:p w14:paraId="39982F79"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which UE under location request </w:t>
            </w:r>
          </w:p>
          <w:p w14:paraId="1E6208CE" w14:textId="77777777" w:rsidR="00BC09B3" w:rsidRDefault="00BC09B3">
            <w:pPr>
              <w:rPr>
                <w:rFonts w:ascii="Arial" w:eastAsia="PMingLiU" w:hAnsi="Arial" w:cs="Arial"/>
                <w:iCs/>
                <w:sz w:val="16"/>
                <w:lang w:eastAsia="zh-TW"/>
              </w:rPr>
            </w:pPr>
          </w:p>
        </w:tc>
      </w:tr>
      <w:tr w:rsidR="00BC09B3" w14:paraId="37A64E4B" w14:textId="77777777">
        <w:tc>
          <w:tcPr>
            <w:tcW w:w="1838" w:type="dxa"/>
          </w:tcPr>
          <w:p w14:paraId="25F1AFCB"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Huawei, </w:t>
            </w:r>
            <w:proofErr w:type="spellStart"/>
            <w:r>
              <w:rPr>
                <w:rFonts w:ascii="Arial" w:eastAsiaTheme="minorEastAsia" w:hAnsi="Arial" w:cs="Arial"/>
                <w:iCs/>
                <w:sz w:val="16"/>
                <w:lang w:eastAsia="zh-CN"/>
              </w:rPr>
              <w:t>HiSilicon</w:t>
            </w:r>
            <w:proofErr w:type="spellEnd"/>
          </w:p>
        </w:tc>
        <w:tc>
          <w:tcPr>
            <w:tcW w:w="1134" w:type="dxa"/>
          </w:tcPr>
          <w:p w14:paraId="43F1D55D"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2F9329BA"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 xml:space="preserve">e </w:t>
            </w:r>
            <w:proofErr w:type="spellStart"/>
            <w:r>
              <w:rPr>
                <w:rFonts w:ascii="Arial" w:eastAsiaTheme="minorEastAsia" w:hAnsi="Arial" w:cs="Arial"/>
                <w:iCs/>
                <w:sz w:val="16"/>
                <w:lang w:eastAsia="zh-CN"/>
              </w:rPr>
              <w:t>tent</w:t>
            </w:r>
            <w:proofErr w:type="spellEnd"/>
            <w:r>
              <w:rPr>
                <w:rFonts w:ascii="Arial" w:eastAsiaTheme="minorEastAsia" w:hAnsi="Arial" w:cs="Arial"/>
                <w:iCs/>
                <w:sz w:val="16"/>
                <w:lang w:eastAsia="zh-CN"/>
              </w:rPr>
              <w:t xml:space="preserve"> to agree with the concern raised by MTK.</w:t>
            </w:r>
          </w:p>
          <w:p w14:paraId="3BB48F59" w14:textId="77777777" w:rsidR="00BC09B3" w:rsidRDefault="00D23694">
            <w:pPr>
              <w:rPr>
                <w:rFonts w:ascii="Arial" w:eastAsiaTheme="minorEastAsia" w:hAnsi="Arial" w:cs="Arial"/>
                <w:iCs/>
                <w:sz w:val="16"/>
                <w:lang w:eastAsia="zh-CN"/>
              </w:rPr>
            </w:pP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of MGs would imply that the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has the priori information that a UE will measure PRS in the </w:t>
            </w:r>
            <w:proofErr w:type="gramStart"/>
            <w:r>
              <w:rPr>
                <w:rFonts w:ascii="Arial" w:eastAsiaTheme="minorEastAsia" w:hAnsi="Arial" w:cs="Arial"/>
                <w:iCs/>
                <w:sz w:val="16"/>
                <w:lang w:eastAsia="zh-CN"/>
              </w:rPr>
              <w:t>future, and</w:t>
            </w:r>
            <w:proofErr w:type="gramEnd"/>
            <w:r>
              <w:rPr>
                <w:rFonts w:ascii="Arial" w:eastAsiaTheme="minorEastAsia" w:hAnsi="Arial" w:cs="Arial"/>
                <w:iCs/>
                <w:sz w:val="16"/>
                <w:lang w:eastAsia="zh-CN"/>
              </w:rPr>
              <w:t xml:space="preserve">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knows in advance the time domain characteristics of PRS (periodicity/offset) to measure so that the MG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can cover this.</w:t>
            </w:r>
          </w:p>
          <w:p w14:paraId="18EC2DD0"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BC09B3" w14:paraId="166E0876" w14:textId="77777777">
        <w:tc>
          <w:tcPr>
            <w:tcW w:w="1838" w:type="dxa"/>
            <w:vAlign w:val="center"/>
          </w:tcPr>
          <w:p w14:paraId="021662E6"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2FDCC841" w14:textId="77777777" w:rsidR="00BC09B3" w:rsidRDefault="00BC09B3">
            <w:pPr>
              <w:rPr>
                <w:rFonts w:ascii="Arial" w:eastAsiaTheme="minorEastAsia" w:hAnsi="Arial" w:cs="Arial"/>
                <w:iCs/>
                <w:sz w:val="16"/>
                <w:lang w:eastAsia="zh-CN"/>
              </w:rPr>
            </w:pPr>
          </w:p>
        </w:tc>
        <w:tc>
          <w:tcPr>
            <w:tcW w:w="6379" w:type="dxa"/>
            <w:vAlign w:val="center"/>
          </w:tcPr>
          <w:p w14:paraId="43FB3005"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BC09B3" w14:paraId="14FF52F4" w14:textId="77777777">
        <w:tc>
          <w:tcPr>
            <w:tcW w:w="1838" w:type="dxa"/>
            <w:vAlign w:val="center"/>
          </w:tcPr>
          <w:p w14:paraId="164745C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74C8B8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E91A8A3" w14:textId="77777777" w:rsidR="00BC09B3" w:rsidRDefault="00BC09B3">
            <w:pPr>
              <w:rPr>
                <w:rFonts w:ascii="Arial" w:hAnsi="Arial" w:cs="Arial"/>
                <w:iCs/>
                <w:sz w:val="16"/>
                <w:lang w:eastAsia="zh-CN"/>
              </w:rPr>
            </w:pPr>
          </w:p>
        </w:tc>
      </w:tr>
      <w:tr w:rsidR="00BC09B3" w14:paraId="4A10041A" w14:textId="77777777">
        <w:tc>
          <w:tcPr>
            <w:tcW w:w="1838" w:type="dxa"/>
            <w:vAlign w:val="center"/>
          </w:tcPr>
          <w:p w14:paraId="221E170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766772D" w14:textId="77777777" w:rsidR="00BC09B3" w:rsidRDefault="00BC09B3">
            <w:pPr>
              <w:rPr>
                <w:rFonts w:ascii="Arial" w:eastAsiaTheme="minorEastAsia" w:hAnsi="Arial" w:cs="Arial"/>
                <w:iCs/>
                <w:sz w:val="16"/>
                <w:lang w:eastAsia="zh-CN"/>
              </w:rPr>
            </w:pPr>
          </w:p>
        </w:tc>
        <w:tc>
          <w:tcPr>
            <w:tcW w:w="6379" w:type="dxa"/>
            <w:vAlign w:val="center"/>
          </w:tcPr>
          <w:p w14:paraId="30F7016B" w14:textId="77777777" w:rsidR="00BC09B3" w:rsidRDefault="00BC09B3">
            <w:pPr>
              <w:rPr>
                <w:rFonts w:ascii="Arial" w:hAnsi="Arial" w:cs="Arial"/>
                <w:iCs/>
                <w:sz w:val="16"/>
                <w:lang w:eastAsia="zh-CN"/>
              </w:rPr>
            </w:pPr>
          </w:p>
          <w:p w14:paraId="0EFE3A52" w14:textId="77777777" w:rsidR="00BC09B3" w:rsidRDefault="00D23694">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w:t>
            </w:r>
            <w:proofErr w:type="spellStart"/>
            <w:r>
              <w:rPr>
                <w:rFonts w:ascii="Arial" w:hAnsi="Arial" w:cs="Arial"/>
                <w:iCs/>
                <w:sz w:val="16"/>
                <w:lang w:eastAsia="zh-CN"/>
              </w:rPr>
              <w:t>gNB</w:t>
            </w:r>
            <w:proofErr w:type="spellEnd"/>
            <w:r>
              <w:rPr>
                <w:rFonts w:ascii="Arial" w:hAnsi="Arial" w:cs="Arial"/>
                <w:iCs/>
                <w:sz w:val="16"/>
                <w:lang w:eastAsia="zh-CN"/>
              </w:rPr>
              <w:t xml:space="preserve"> may </w:t>
            </w:r>
            <w:proofErr w:type="gramStart"/>
            <w:r>
              <w:rPr>
                <w:rFonts w:ascii="Arial" w:hAnsi="Arial" w:cs="Arial"/>
                <w:iCs/>
                <w:sz w:val="16"/>
                <w:lang w:eastAsia="zh-CN"/>
              </w:rPr>
              <w:t>can’t</w:t>
            </w:r>
            <w:proofErr w:type="gramEnd"/>
            <w:r>
              <w:rPr>
                <w:rFonts w:ascii="Arial" w:hAnsi="Arial" w:cs="Arial"/>
                <w:iCs/>
                <w:sz w:val="16"/>
                <w:lang w:eastAsia="zh-CN"/>
              </w:rPr>
              <w:t xml:space="preserve"> aware of when the UE can perform DL-PRS measurement, the pre-configuration MG may cause problems in realization. </w:t>
            </w:r>
          </w:p>
        </w:tc>
      </w:tr>
      <w:tr w:rsidR="00BC09B3" w14:paraId="1C77C73C" w14:textId="77777777">
        <w:tc>
          <w:tcPr>
            <w:tcW w:w="1838" w:type="dxa"/>
            <w:vAlign w:val="center"/>
          </w:tcPr>
          <w:p w14:paraId="637A28A5"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0761B8E" w14:textId="77777777" w:rsidR="00BC09B3" w:rsidRDefault="00D23694">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2E0BF9B8"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are also the same view as MTK and Huawei. Since the configuration of PRS is provided through LPP,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doesn’t know the exact measurement time when UE performs PRS measurement. In this respect, we need to discuss it carefully and we prefer to treat the issue as a low priority.</w:t>
            </w:r>
          </w:p>
        </w:tc>
      </w:tr>
      <w:tr w:rsidR="00BC09B3" w14:paraId="6B97FE63" w14:textId="77777777">
        <w:tc>
          <w:tcPr>
            <w:tcW w:w="1838" w:type="dxa"/>
            <w:vAlign w:val="center"/>
          </w:tcPr>
          <w:p w14:paraId="3A2315E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F0BEEDF"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37D7C471" w14:textId="77777777" w:rsidR="00BC09B3" w:rsidRDefault="00D23694">
            <w:pPr>
              <w:rPr>
                <w:rFonts w:ascii="Arial" w:eastAsia="Malgun Gothic" w:hAnsi="Arial" w:cs="Arial"/>
                <w:iCs/>
                <w:sz w:val="16"/>
                <w:lang w:eastAsia="ko-KR"/>
              </w:rPr>
            </w:pPr>
            <w:proofErr w:type="spellStart"/>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w:t>
            </w:r>
            <w:proofErr w:type="spellEnd"/>
            <w:r>
              <w:rPr>
                <w:rFonts w:ascii="Arial" w:hAnsi="Arial" w:cs="Arial"/>
                <w:iCs/>
                <w:sz w:val="16"/>
                <w:lang w:eastAsia="zh-CN"/>
              </w:rPr>
              <w:t xml:space="preserve"> of MGs can reduce the latency.</w:t>
            </w:r>
          </w:p>
        </w:tc>
      </w:tr>
      <w:tr w:rsidR="00BC09B3" w14:paraId="6DC727FF" w14:textId="77777777">
        <w:tc>
          <w:tcPr>
            <w:tcW w:w="1838" w:type="dxa"/>
            <w:vAlign w:val="center"/>
          </w:tcPr>
          <w:p w14:paraId="410705EA"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57AB5DA"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0F9F4FDA"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consider the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needs to </w:t>
            </w:r>
            <w:proofErr w:type="gramStart"/>
            <w:r>
              <w:rPr>
                <w:rFonts w:ascii="Arial" w:eastAsia="Malgun Gothic" w:hAnsi="Arial" w:cs="Arial"/>
                <w:iCs/>
                <w:sz w:val="16"/>
                <w:lang w:eastAsia="ko-KR"/>
              </w:rPr>
              <w:t>tells</w:t>
            </w:r>
            <w:proofErr w:type="gramEnd"/>
            <w:r>
              <w:rPr>
                <w:rFonts w:ascii="Arial" w:eastAsia="Malgun Gothic" w:hAnsi="Arial" w:cs="Arial"/>
                <w:iCs/>
                <w:sz w:val="16"/>
                <w:lang w:eastAsia="ko-KR"/>
              </w:rPr>
              <w:t xml:space="preserve"> its supported MGs (by providing per-configured multiple MGs that the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can support).</w:t>
            </w:r>
          </w:p>
        </w:tc>
      </w:tr>
      <w:tr w:rsidR="00BC09B3" w14:paraId="3AB0A415" w14:textId="77777777">
        <w:tc>
          <w:tcPr>
            <w:tcW w:w="1838" w:type="dxa"/>
          </w:tcPr>
          <w:p w14:paraId="0C565E9F"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6878AC5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78785061" w14:textId="77777777" w:rsidR="00BC09B3" w:rsidRDefault="00D23694">
            <w:pPr>
              <w:rPr>
                <w:rFonts w:ascii="Arial" w:hAnsi="Arial" w:cs="Arial"/>
                <w:iCs/>
                <w:sz w:val="16"/>
                <w:lang w:eastAsia="zh-CN"/>
              </w:rPr>
            </w:pPr>
            <w:r>
              <w:rPr>
                <w:rFonts w:ascii="Arial" w:hAnsi="Arial" w:cs="Arial"/>
                <w:iCs/>
                <w:sz w:val="16"/>
                <w:lang w:eastAsia="zh-CN"/>
              </w:rPr>
              <w:t xml:space="preserve">Open to further </w:t>
            </w:r>
            <w:proofErr w:type="gramStart"/>
            <w:r>
              <w:rPr>
                <w:rFonts w:ascii="Arial" w:hAnsi="Arial" w:cs="Arial"/>
                <w:iCs/>
                <w:sz w:val="16"/>
                <w:lang w:eastAsia="zh-CN"/>
              </w:rPr>
              <w:t>discussion, if</w:t>
            </w:r>
            <w:proofErr w:type="gramEnd"/>
            <w:r>
              <w:rPr>
                <w:rFonts w:ascii="Arial" w:hAnsi="Arial" w:cs="Arial"/>
                <w:iCs/>
                <w:sz w:val="16"/>
                <w:lang w:eastAsia="zh-CN"/>
              </w:rPr>
              <w:t xml:space="preserve"> there are other solutions applicable to reduce latency </w:t>
            </w:r>
          </w:p>
        </w:tc>
      </w:tr>
      <w:tr w:rsidR="00BC09B3" w14:paraId="4761D18D" w14:textId="77777777">
        <w:tc>
          <w:tcPr>
            <w:tcW w:w="1838" w:type="dxa"/>
            <w:vAlign w:val="center"/>
          </w:tcPr>
          <w:p w14:paraId="2593836F"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27260FF1"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7A3E697D"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w:t>
            </w:r>
            <w:proofErr w:type="spellStart"/>
            <w:r>
              <w:rPr>
                <w:rFonts w:ascii="Arial" w:eastAsia="Malgun Gothic" w:hAnsi="Arial" w:cs="Arial"/>
                <w:iCs/>
                <w:sz w:val="16"/>
                <w:lang w:eastAsia="ko-KR"/>
              </w:rPr>
              <w:t>neighbouring</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gNBs</w:t>
            </w:r>
            <w:proofErr w:type="spellEnd"/>
            <w:r>
              <w:rPr>
                <w:rFonts w:ascii="Arial" w:eastAsia="Malgun Gothic" w:hAnsi="Arial" w:cs="Arial"/>
                <w:iCs/>
                <w:sz w:val="16"/>
                <w:lang w:eastAsia="ko-KR"/>
              </w:rPr>
              <w:t xml:space="preserve"> are aligned with the UE’s PRS measurement time. </w:t>
            </w:r>
          </w:p>
        </w:tc>
      </w:tr>
      <w:tr w:rsidR="00BC09B3" w14:paraId="350B611D" w14:textId="77777777">
        <w:tc>
          <w:tcPr>
            <w:tcW w:w="1838" w:type="dxa"/>
            <w:vAlign w:val="center"/>
          </w:tcPr>
          <w:p w14:paraId="0EB0F2DB"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35616CD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59A21B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BC09B3" w14:paraId="76E16BA4" w14:textId="77777777">
        <w:tc>
          <w:tcPr>
            <w:tcW w:w="1838" w:type="dxa"/>
            <w:vAlign w:val="center"/>
          </w:tcPr>
          <w:p w14:paraId="109958E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5F42E5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63A2C80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Since the potential gain is latency improvement, careful evaluation of the latency of the whole mechanism (including LMF-</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messages and MG requests procedure) should be evaluated. </w:t>
            </w:r>
          </w:p>
        </w:tc>
      </w:tr>
      <w:tr w:rsidR="00BC09B3" w14:paraId="2351D4A8" w14:textId="77777777">
        <w:tc>
          <w:tcPr>
            <w:tcW w:w="1838" w:type="dxa"/>
            <w:vAlign w:val="center"/>
          </w:tcPr>
          <w:p w14:paraId="40EB796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249C2906" w14:textId="77777777" w:rsidR="00BC09B3" w:rsidRDefault="00D23694">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5DE9A2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in advance is required if pre-configuration is supported. Otherwise, why do we discuss this?  </w:t>
            </w:r>
          </w:p>
          <w:p w14:paraId="17CCB53E"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But whether it is the time-domain characteristics of PRS (periodicity/offset) of neighbor cells, or the similar message of MG request in the UE </w:t>
            </w:r>
            <w:proofErr w:type="gramStart"/>
            <w:r>
              <w:rPr>
                <w:rFonts w:ascii="Arial" w:eastAsiaTheme="minorEastAsia" w:hAnsi="Arial" w:cs="Arial"/>
                <w:iCs/>
                <w:sz w:val="16"/>
                <w:lang w:eastAsia="zh-CN"/>
              </w:rPr>
              <w:t>side(</w:t>
            </w:r>
            <w:proofErr w:type="gramEnd"/>
            <w:r>
              <w:rPr>
                <w:rFonts w:ascii="Arial" w:eastAsiaTheme="minorEastAsia" w:hAnsi="Arial" w:cs="Arial"/>
                <w:iCs/>
                <w:sz w:val="16"/>
                <w:lang w:eastAsia="zh-CN"/>
              </w:rPr>
              <w:t>such as gap offset, gap length and gap periodicity) depends on the further discussion.</w:t>
            </w:r>
          </w:p>
        </w:tc>
      </w:tr>
      <w:tr w:rsidR="00BC09B3" w14:paraId="357D5F57" w14:textId="77777777">
        <w:tc>
          <w:tcPr>
            <w:tcW w:w="1838" w:type="dxa"/>
          </w:tcPr>
          <w:p w14:paraId="1557EF4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69840E4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0A24813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25BF4FF8" w14:textId="77777777" w:rsidR="00BC09B3" w:rsidRDefault="00BC09B3">
      <w:pPr>
        <w:rPr>
          <w:lang w:eastAsia="zh-CN"/>
        </w:rPr>
      </w:pPr>
    </w:p>
    <w:p w14:paraId="376B9BE2" w14:textId="77777777" w:rsidR="00BC09B3" w:rsidRDefault="00D23694">
      <w:pPr>
        <w:rPr>
          <w:b/>
          <w:lang w:val="en-GB" w:eastAsia="zh-CN"/>
        </w:rPr>
      </w:pPr>
      <w:r>
        <w:rPr>
          <w:rFonts w:hint="eastAsia"/>
          <w:b/>
          <w:lang w:val="en-GB" w:eastAsia="zh-CN"/>
        </w:rPr>
        <w:t>P</w:t>
      </w:r>
      <w:r>
        <w:rPr>
          <w:b/>
          <w:lang w:val="en-GB" w:eastAsia="zh-CN"/>
        </w:rPr>
        <w:t>roposal 3.1-2</w:t>
      </w:r>
    </w:p>
    <w:p w14:paraId="36480F2F"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request.</w:t>
      </w:r>
    </w:p>
    <w:p w14:paraId="057B4F00" w14:textId="77777777" w:rsidR="00BC09B3" w:rsidRDefault="00D23694">
      <w:pPr>
        <w:pStyle w:val="3GPPAgreements"/>
        <w:numPr>
          <w:ilvl w:val="1"/>
          <w:numId w:val="3"/>
        </w:numPr>
        <w:rPr>
          <w:lang w:val="en-GB" w:eastAsia="zh-CN"/>
        </w:rPr>
      </w:pPr>
      <w:r>
        <w:rPr>
          <w:lang w:val="en-GB" w:eastAsia="zh-CN"/>
        </w:rPr>
        <w:t>Further study the following options.</w:t>
      </w:r>
    </w:p>
    <w:p w14:paraId="66926D11" w14:textId="77777777" w:rsidR="00BC09B3" w:rsidRDefault="00D23694">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1A6F1C9D" w14:textId="77777777" w:rsidR="00BC09B3" w:rsidRDefault="00D23694">
      <w:pPr>
        <w:pStyle w:val="3GPPAgreements"/>
        <w:numPr>
          <w:ilvl w:val="2"/>
          <w:numId w:val="3"/>
        </w:numPr>
        <w:rPr>
          <w:lang w:val="en-GB" w:eastAsia="zh-CN"/>
        </w:rPr>
      </w:pPr>
      <w:r>
        <w:rPr>
          <w:lang w:val="en-GB" w:eastAsia="zh-CN"/>
        </w:rPr>
        <w:t>Option. 2: by UE (via UCI or UL MAC CE)</w:t>
      </w:r>
    </w:p>
    <w:tbl>
      <w:tblPr>
        <w:tblStyle w:val="TableGrid"/>
        <w:tblW w:w="9351" w:type="dxa"/>
        <w:tblLayout w:type="fixed"/>
        <w:tblLook w:val="04A0" w:firstRow="1" w:lastRow="0" w:firstColumn="1" w:lastColumn="0" w:noHBand="0" w:noVBand="1"/>
      </w:tblPr>
      <w:tblGrid>
        <w:gridCol w:w="1838"/>
        <w:gridCol w:w="1134"/>
        <w:gridCol w:w="6379"/>
      </w:tblGrid>
      <w:tr w:rsidR="00BC09B3" w14:paraId="5A396BB7" w14:textId="77777777">
        <w:tc>
          <w:tcPr>
            <w:tcW w:w="1838" w:type="dxa"/>
            <w:vAlign w:val="center"/>
          </w:tcPr>
          <w:p w14:paraId="33A97B0B"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E21DD5"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9F16C6"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0BF1814" w14:textId="77777777">
        <w:tc>
          <w:tcPr>
            <w:tcW w:w="1838" w:type="dxa"/>
            <w:vAlign w:val="center"/>
          </w:tcPr>
          <w:p w14:paraId="67E637C0"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5F5ACA7"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CED255C" w14:textId="77777777" w:rsidR="00BC09B3" w:rsidRDefault="00D23694">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BC09B3" w14:paraId="3FAEFFFA" w14:textId="77777777">
        <w:tc>
          <w:tcPr>
            <w:tcW w:w="1838" w:type="dxa"/>
            <w:vAlign w:val="center"/>
          </w:tcPr>
          <w:p w14:paraId="6E0BB96A"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2D504F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12CD332" w14:textId="77777777" w:rsidR="00BC09B3" w:rsidRDefault="00D23694">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BC09B3" w14:paraId="5596D54F" w14:textId="77777777">
        <w:tc>
          <w:tcPr>
            <w:tcW w:w="1838" w:type="dxa"/>
            <w:vAlign w:val="center"/>
          </w:tcPr>
          <w:p w14:paraId="379EF95B"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8D0E23C" w14:textId="77777777" w:rsidR="00BC09B3" w:rsidRDefault="00BC09B3">
            <w:pPr>
              <w:rPr>
                <w:rFonts w:ascii="Arial" w:hAnsi="Arial" w:cs="Arial"/>
                <w:iCs/>
                <w:sz w:val="16"/>
                <w:lang w:eastAsia="zh-CN"/>
              </w:rPr>
            </w:pPr>
          </w:p>
        </w:tc>
        <w:tc>
          <w:tcPr>
            <w:tcW w:w="6379" w:type="dxa"/>
            <w:vAlign w:val="center"/>
          </w:tcPr>
          <w:p w14:paraId="30841142" w14:textId="77777777" w:rsidR="00BC09B3" w:rsidRDefault="00D23694">
            <w:pPr>
              <w:rPr>
                <w:rFonts w:ascii="Arial" w:hAnsi="Arial" w:cs="Arial"/>
                <w:iCs/>
                <w:sz w:val="16"/>
                <w:lang w:eastAsia="zh-CN"/>
              </w:rPr>
            </w:pPr>
            <w:r>
              <w:rPr>
                <w:rFonts w:ascii="Arial" w:hAnsi="Arial" w:cs="Arial"/>
                <w:iCs/>
                <w:sz w:val="16"/>
                <w:lang w:eastAsia="zh-CN"/>
              </w:rPr>
              <w:t xml:space="preserve">If we clarify that Option 1 is a MG request by the LMF to the </w:t>
            </w:r>
            <w:proofErr w:type="spellStart"/>
            <w:r>
              <w:rPr>
                <w:rFonts w:ascii="Arial" w:hAnsi="Arial" w:cs="Arial"/>
                <w:iCs/>
                <w:sz w:val="16"/>
                <w:lang w:eastAsia="zh-CN"/>
              </w:rPr>
              <w:t>gNB</w:t>
            </w:r>
            <w:proofErr w:type="spellEnd"/>
            <w:r>
              <w:rPr>
                <w:rFonts w:ascii="Arial" w:hAnsi="Arial" w:cs="Arial"/>
                <w:iCs/>
                <w:sz w:val="16"/>
                <w:lang w:eastAsia="zh-CN"/>
              </w:rPr>
              <w:t xml:space="preserve"> we are oaky with the proposal. </w:t>
            </w:r>
          </w:p>
        </w:tc>
      </w:tr>
      <w:tr w:rsidR="00BC09B3" w14:paraId="2552A76D" w14:textId="77777777">
        <w:tc>
          <w:tcPr>
            <w:tcW w:w="1838" w:type="dxa"/>
            <w:vAlign w:val="center"/>
          </w:tcPr>
          <w:p w14:paraId="16822AB8"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AD815B" w14:textId="77777777" w:rsidR="00BC09B3" w:rsidRDefault="00D23694">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D482F7E" w14:textId="77777777" w:rsidR="00BC09B3" w:rsidRDefault="00D23694">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BC09B3" w14:paraId="399DE9A2" w14:textId="77777777">
        <w:tc>
          <w:tcPr>
            <w:tcW w:w="1838" w:type="dxa"/>
            <w:vAlign w:val="center"/>
          </w:tcPr>
          <w:p w14:paraId="6EEDD258"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4AB5A5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2CB512C5"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BC09B3" w14:paraId="0C1A71B6" w14:textId="77777777">
        <w:tc>
          <w:tcPr>
            <w:tcW w:w="1838" w:type="dxa"/>
          </w:tcPr>
          <w:p w14:paraId="7A18AC10" w14:textId="77777777" w:rsidR="00BC09B3" w:rsidRDefault="00D23694">
            <w:pPr>
              <w:rPr>
                <w:rFonts w:ascii="Arial" w:eastAsia="PMingLiU" w:hAnsi="Arial" w:cs="Arial"/>
                <w:iCs/>
                <w:sz w:val="16"/>
                <w:lang w:eastAsia="zh-TW"/>
              </w:rPr>
            </w:pPr>
            <w:proofErr w:type="spellStart"/>
            <w:r>
              <w:rPr>
                <w:rFonts w:ascii="Arial" w:eastAsia="PMingLiU" w:hAnsi="Arial" w:cs="Arial"/>
                <w:iCs/>
                <w:sz w:val="16"/>
                <w:lang w:eastAsia="zh-TW"/>
              </w:rPr>
              <w:t>M</w:t>
            </w:r>
            <w:r>
              <w:rPr>
                <w:rFonts w:ascii="Arial" w:eastAsia="PMingLiU" w:hAnsi="Arial" w:cs="Arial" w:hint="eastAsia"/>
                <w:iCs/>
                <w:sz w:val="16"/>
                <w:lang w:eastAsia="zh-TW"/>
              </w:rPr>
              <w:t>tk</w:t>
            </w:r>
            <w:proofErr w:type="spellEnd"/>
          </w:p>
        </w:tc>
        <w:tc>
          <w:tcPr>
            <w:tcW w:w="1134" w:type="dxa"/>
          </w:tcPr>
          <w:p w14:paraId="1F8DD534"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1F38FB3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 xml:space="preserve">comments for this proposal would be </w:t>
            </w:r>
            <w:proofErr w:type="gramStart"/>
            <w:r>
              <w:rPr>
                <w:rFonts w:ascii="Arial" w:eastAsia="PMingLiU" w:hAnsi="Arial" w:cs="Arial"/>
                <w:iCs/>
                <w:sz w:val="16"/>
                <w:lang w:eastAsia="zh-TW"/>
              </w:rPr>
              <w:t>similar to</w:t>
            </w:r>
            <w:proofErr w:type="gramEnd"/>
            <w:r>
              <w:rPr>
                <w:rFonts w:ascii="Arial" w:eastAsia="PMingLiU" w:hAnsi="Arial" w:cs="Arial"/>
                <w:iCs/>
                <w:sz w:val="16"/>
                <w:lang w:eastAsia="zh-TW"/>
              </w:rPr>
              <w:t xml:space="preserve"> that for proposal 3.1-1. We think, LMF is not to request MG. LMF simply provides some information to a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such as,</w:t>
            </w:r>
          </w:p>
          <w:p w14:paraId="680B3AB5"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11D83302" w14:textId="77777777" w:rsidR="00BC09B3" w:rsidRDefault="00D23694">
            <w:pPr>
              <w:ind w:firstLine="90"/>
              <w:rPr>
                <w:rFonts w:ascii="Arial" w:eastAsia="PMingLiU" w:hAnsi="Arial" w:cs="Arial"/>
                <w:iCs/>
                <w:sz w:val="16"/>
                <w:lang w:eastAsia="zh-TW"/>
              </w:rPr>
            </w:pPr>
            <w:r>
              <w:rPr>
                <w:rFonts w:ascii="Arial" w:eastAsia="PMingLiU" w:hAnsi="Arial" w:cs="Arial"/>
                <w:iCs/>
                <w:sz w:val="16"/>
                <w:lang w:eastAsia="zh-TW"/>
              </w:rPr>
              <w:t xml:space="preserve">2, the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PRS configuration</w:t>
            </w:r>
          </w:p>
          <w:p w14:paraId="2E2993D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Then it is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call to arrange the MG for the UE. This should be the fundamental solution </w:t>
            </w:r>
          </w:p>
        </w:tc>
      </w:tr>
      <w:tr w:rsidR="00BC09B3" w14:paraId="48B8C051" w14:textId="77777777">
        <w:tc>
          <w:tcPr>
            <w:tcW w:w="1838" w:type="dxa"/>
          </w:tcPr>
          <w:p w14:paraId="6D890039"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 xml:space="preserve">uawei, </w:t>
            </w:r>
            <w:proofErr w:type="spellStart"/>
            <w:r>
              <w:rPr>
                <w:rFonts w:ascii="Arial" w:eastAsiaTheme="minorEastAsia" w:hAnsi="Arial" w:cs="Arial"/>
                <w:iCs/>
                <w:sz w:val="16"/>
                <w:lang w:eastAsia="zh-CN"/>
              </w:rPr>
              <w:t>HiSilicon</w:t>
            </w:r>
            <w:proofErr w:type="spellEnd"/>
          </w:p>
        </w:tc>
        <w:tc>
          <w:tcPr>
            <w:tcW w:w="1134" w:type="dxa"/>
          </w:tcPr>
          <w:p w14:paraId="3BDA71E2"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464FC996"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7DF55B33"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In terms of options, we prefer Option 1. In our understanding, the MG request can be implicit, </w:t>
            </w:r>
            <w:proofErr w:type="gramStart"/>
            <w:r>
              <w:rPr>
                <w:rFonts w:ascii="Arial" w:eastAsiaTheme="minorEastAsia" w:hAnsi="Arial" w:cs="Arial"/>
                <w:iCs/>
                <w:sz w:val="16"/>
                <w:lang w:eastAsia="zh-CN"/>
              </w:rPr>
              <w:t>e.g.</w:t>
            </w:r>
            <w:proofErr w:type="gramEnd"/>
            <w:r>
              <w:rPr>
                <w:rFonts w:ascii="Arial" w:eastAsiaTheme="minorEastAsia" w:hAnsi="Arial" w:cs="Arial"/>
                <w:iCs/>
                <w:sz w:val="16"/>
                <w:lang w:eastAsia="zh-CN"/>
              </w:rPr>
              <w:t xml:space="preserve"> providing the PRS configuration to the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for the purpose of determination of which MG to activate. The existing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ACTIVATION REQUEST can serve such a functionality, and LMF is not required to be aware of the MG configuration at all.</w:t>
            </w:r>
          </w:p>
        </w:tc>
      </w:tr>
      <w:tr w:rsidR="00BC09B3" w14:paraId="092EAD4E" w14:textId="77777777">
        <w:tc>
          <w:tcPr>
            <w:tcW w:w="1838" w:type="dxa"/>
            <w:vAlign w:val="center"/>
          </w:tcPr>
          <w:p w14:paraId="72B6C8F3"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9481733"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DAEE25C"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BC09B3" w14:paraId="7BAF95CC" w14:textId="77777777">
        <w:tc>
          <w:tcPr>
            <w:tcW w:w="1838" w:type="dxa"/>
            <w:vAlign w:val="center"/>
          </w:tcPr>
          <w:p w14:paraId="5EBB408E"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0A882C4" w14:textId="77777777" w:rsidR="00BC09B3" w:rsidRDefault="00D23694">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6BAD8AB8" w14:textId="77777777" w:rsidR="00BC09B3" w:rsidRDefault="00D23694">
            <w:pPr>
              <w:rPr>
                <w:rFonts w:ascii="Arial" w:eastAsia="MS Mincho" w:hAnsi="Arial" w:cs="Arial"/>
                <w:iCs/>
                <w:sz w:val="16"/>
                <w:lang w:eastAsia="ja-JP"/>
              </w:rPr>
            </w:pPr>
            <w:r>
              <w:rPr>
                <w:rFonts w:ascii="Arial" w:hAnsi="Arial" w:cs="Arial" w:hint="eastAsia"/>
                <w:iCs/>
                <w:sz w:val="16"/>
                <w:lang w:eastAsia="zh-CN"/>
              </w:rPr>
              <w:t xml:space="preserve">Please note that UE MG request can only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after UE receives assistance data or location request. However, LMF is aware of which DL PRS that UE is required to measure. </w:t>
            </w:r>
            <w:proofErr w:type="gramStart"/>
            <w:r>
              <w:rPr>
                <w:rFonts w:ascii="Arial" w:hAnsi="Arial" w:cs="Arial" w:hint="eastAsia"/>
                <w:iCs/>
                <w:sz w:val="16"/>
                <w:lang w:eastAsia="zh-CN"/>
              </w:rPr>
              <w:t>So</w:t>
            </w:r>
            <w:proofErr w:type="gramEnd"/>
            <w:r>
              <w:rPr>
                <w:rFonts w:ascii="Arial" w:hAnsi="Arial" w:cs="Arial" w:hint="eastAsia"/>
                <w:iCs/>
                <w:sz w:val="16"/>
                <w:lang w:eastAsia="zh-CN"/>
              </w:rPr>
              <w:t xml:space="preserve"> the MG request from LMF can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before or in parallel with assistance data or location request. This enhancement reduces the overall positioning latency obviously.</w:t>
            </w:r>
          </w:p>
        </w:tc>
      </w:tr>
      <w:tr w:rsidR="00BC09B3" w14:paraId="3CFF2AEC" w14:textId="77777777">
        <w:tc>
          <w:tcPr>
            <w:tcW w:w="1838" w:type="dxa"/>
            <w:vAlign w:val="center"/>
          </w:tcPr>
          <w:p w14:paraId="1A12B51D"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5ABAD2B4" w14:textId="77777777" w:rsidR="00BC09B3" w:rsidRDefault="00D23694">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Option 2</w:t>
            </w:r>
          </w:p>
        </w:tc>
        <w:tc>
          <w:tcPr>
            <w:tcW w:w="6379" w:type="dxa"/>
            <w:vAlign w:val="center"/>
          </w:tcPr>
          <w:p w14:paraId="4C3233EF" w14:textId="77777777" w:rsidR="00BC09B3" w:rsidRDefault="00D23694">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BC09B3" w14:paraId="3F5B8947" w14:textId="77777777">
        <w:tc>
          <w:tcPr>
            <w:tcW w:w="1838" w:type="dxa"/>
            <w:vAlign w:val="center"/>
          </w:tcPr>
          <w:p w14:paraId="241E641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CF1D331"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3FD1AC" w14:textId="77777777" w:rsidR="00BC09B3" w:rsidRDefault="00D23694">
            <w:pPr>
              <w:rPr>
                <w:rFonts w:ascii="Arial" w:hAnsi="Arial" w:cs="Arial"/>
                <w:iCs/>
                <w:sz w:val="16"/>
                <w:lang w:eastAsia="zh-CN"/>
              </w:rPr>
            </w:pPr>
            <w:r>
              <w:rPr>
                <w:rFonts w:ascii="Arial" w:hAnsi="Arial" w:cs="Arial"/>
                <w:iCs/>
                <w:sz w:val="16"/>
                <w:lang w:eastAsia="zh-CN"/>
              </w:rPr>
              <w:t xml:space="preserve">We prefer the option 2 since in more </w:t>
            </w:r>
            <w:proofErr w:type="spellStart"/>
            <w:r>
              <w:rPr>
                <w:rFonts w:ascii="Arial" w:hAnsi="Arial" w:cs="Arial"/>
                <w:iCs/>
                <w:sz w:val="16"/>
                <w:lang w:eastAsia="zh-CN"/>
              </w:rPr>
              <w:t>situration</w:t>
            </w:r>
            <w:proofErr w:type="spellEnd"/>
            <w:r>
              <w:rPr>
                <w:rFonts w:ascii="Arial" w:hAnsi="Arial" w:cs="Arial"/>
                <w:iCs/>
                <w:sz w:val="16"/>
                <w:lang w:eastAsia="zh-CN"/>
              </w:rPr>
              <w:t xml:space="preserve"> is the UE side to decide whether to request a MG. But we are also fine with the Option 1.</w:t>
            </w:r>
          </w:p>
        </w:tc>
      </w:tr>
      <w:tr w:rsidR="00BC09B3" w14:paraId="65E1A6AE" w14:textId="77777777">
        <w:tc>
          <w:tcPr>
            <w:tcW w:w="1838" w:type="dxa"/>
            <w:vAlign w:val="center"/>
          </w:tcPr>
          <w:p w14:paraId="35AE41C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1F73F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6AFEB46"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BC09B3" w14:paraId="05FC026C" w14:textId="77777777">
        <w:tc>
          <w:tcPr>
            <w:tcW w:w="1838" w:type="dxa"/>
            <w:vAlign w:val="center"/>
          </w:tcPr>
          <w:p w14:paraId="1CC461A4"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4E290C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2D988C5"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w:t>
            </w:r>
            <w:proofErr w:type="gramStart"/>
            <w:r>
              <w:rPr>
                <w:rFonts w:ascii="Arial" w:hAnsi="Arial" w:cs="Arial"/>
                <w:iCs/>
                <w:sz w:val="16"/>
                <w:lang w:eastAsia="zh-CN"/>
              </w:rPr>
              <w:t>of  MG</w:t>
            </w:r>
            <w:proofErr w:type="gramEnd"/>
            <w:r>
              <w:rPr>
                <w:rFonts w:ascii="Arial" w:hAnsi="Arial" w:cs="Arial"/>
                <w:iCs/>
                <w:sz w:val="16"/>
                <w:lang w:eastAsia="zh-CN"/>
              </w:rPr>
              <w:t xml:space="preserve"> </w:t>
            </w:r>
            <w:proofErr w:type="spellStart"/>
            <w:r>
              <w:rPr>
                <w:rFonts w:ascii="Arial" w:hAnsi="Arial" w:cs="Arial"/>
                <w:iCs/>
                <w:sz w:val="16"/>
                <w:lang w:eastAsia="zh-CN"/>
              </w:rPr>
              <w:t>patteren</w:t>
            </w:r>
            <w:proofErr w:type="spellEnd"/>
            <w:r>
              <w:rPr>
                <w:rFonts w:ascii="Arial" w:hAnsi="Arial" w:cs="Arial"/>
                <w:iCs/>
                <w:sz w:val="16"/>
                <w:lang w:eastAsia="zh-CN"/>
              </w:rPr>
              <w:t xml:space="preserve"> is needed. </w:t>
            </w:r>
          </w:p>
          <w:p w14:paraId="1E60E348" w14:textId="77777777" w:rsidR="00BC09B3" w:rsidRDefault="00D23694">
            <w:pPr>
              <w:rPr>
                <w:rFonts w:ascii="Arial" w:eastAsia="Malgun Gothic" w:hAnsi="Arial" w:cs="Arial"/>
                <w:iCs/>
                <w:sz w:val="16"/>
                <w:lang w:eastAsia="ko-KR"/>
              </w:rPr>
            </w:pPr>
            <w:r>
              <w:rPr>
                <w:rFonts w:ascii="Arial" w:hAnsi="Arial" w:cs="Arial"/>
                <w:iCs/>
                <w:sz w:val="16"/>
                <w:lang w:eastAsia="zh-CN"/>
              </w:rPr>
              <w:t xml:space="preserve">While for Option 1, MG request by LMF is also fine to us. For example, LMF provides the PRS resource of other </w:t>
            </w:r>
            <w:proofErr w:type="spellStart"/>
            <w:r>
              <w:rPr>
                <w:rFonts w:ascii="Arial" w:hAnsi="Arial" w:cs="Arial"/>
                <w:iCs/>
                <w:sz w:val="16"/>
                <w:lang w:eastAsia="zh-CN"/>
              </w:rPr>
              <w:t>gNBs</w:t>
            </w:r>
            <w:proofErr w:type="spellEnd"/>
            <w:r>
              <w:rPr>
                <w:rFonts w:ascii="Arial" w:hAnsi="Arial" w:cs="Arial"/>
                <w:iCs/>
                <w:sz w:val="16"/>
                <w:lang w:eastAsia="zh-CN"/>
              </w:rPr>
              <w:t xml:space="preserve"> to serving </w:t>
            </w:r>
            <w:proofErr w:type="spellStart"/>
            <w:r>
              <w:rPr>
                <w:rFonts w:ascii="Arial" w:hAnsi="Arial" w:cs="Arial"/>
                <w:iCs/>
                <w:sz w:val="16"/>
                <w:lang w:eastAsia="zh-CN"/>
              </w:rPr>
              <w:t>gNB</w:t>
            </w:r>
            <w:proofErr w:type="spellEnd"/>
            <w:r>
              <w:rPr>
                <w:rFonts w:ascii="Arial" w:hAnsi="Arial" w:cs="Arial"/>
                <w:iCs/>
                <w:sz w:val="16"/>
                <w:lang w:eastAsia="zh-CN"/>
              </w:rPr>
              <w:t xml:space="preserve"> or LMF recommend a MG pattern to serving </w:t>
            </w:r>
            <w:proofErr w:type="spellStart"/>
            <w:r>
              <w:rPr>
                <w:rFonts w:ascii="Arial" w:hAnsi="Arial" w:cs="Arial"/>
                <w:iCs/>
                <w:sz w:val="16"/>
                <w:lang w:eastAsia="zh-CN"/>
              </w:rPr>
              <w:t>gNB</w:t>
            </w:r>
            <w:proofErr w:type="spellEnd"/>
            <w:r>
              <w:rPr>
                <w:rFonts w:ascii="Arial" w:hAnsi="Arial" w:cs="Arial"/>
                <w:iCs/>
                <w:sz w:val="16"/>
                <w:lang w:eastAsia="zh-CN"/>
              </w:rPr>
              <w:t xml:space="preserve"> directly considering PRS resource of all </w:t>
            </w:r>
            <w:proofErr w:type="spellStart"/>
            <w:r>
              <w:rPr>
                <w:rFonts w:ascii="Arial" w:hAnsi="Arial" w:cs="Arial"/>
                <w:iCs/>
                <w:sz w:val="16"/>
                <w:lang w:eastAsia="zh-CN"/>
              </w:rPr>
              <w:t>gNBs</w:t>
            </w:r>
            <w:proofErr w:type="spellEnd"/>
            <w:r>
              <w:rPr>
                <w:rFonts w:ascii="Arial" w:hAnsi="Arial" w:cs="Arial"/>
                <w:iCs/>
                <w:sz w:val="16"/>
                <w:lang w:eastAsia="zh-CN"/>
              </w:rPr>
              <w:t>.</w:t>
            </w:r>
          </w:p>
        </w:tc>
      </w:tr>
      <w:tr w:rsidR="00BC09B3" w14:paraId="3B4F00DA" w14:textId="77777777">
        <w:tc>
          <w:tcPr>
            <w:tcW w:w="1838" w:type="dxa"/>
            <w:vAlign w:val="center"/>
          </w:tcPr>
          <w:p w14:paraId="2FF5A4BB"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DBD55F3"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3973812" w14:textId="77777777" w:rsidR="00BC09B3" w:rsidRDefault="00D23694">
            <w:pPr>
              <w:rPr>
                <w:rFonts w:ascii="Arial" w:hAnsi="Arial" w:cs="Arial"/>
                <w:iCs/>
                <w:sz w:val="16"/>
                <w:lang w:eastAsia="zh-CN"/>
              </w:rPr>
            </w:pPr>
            <w:r>
              <w:rPr>
                <w:rFonts w:ascii="Arial" w:eastAsia="Malgun Gothic" w:hAnsi="Arial" w:cs="Arial"/>
                <w:iCs/>
                <w:sz w:val="16"/>
                <w:lang w:eastAsia="ko-KR"/>
              </w:rPr>
              <w:t>Keep both options for now.</w:t>
            </w:r>
          </w:p>
        </w:tc>
      </w:tr>
      <w:tr w:rsidR="00BC09B3" w14:paraId="74FF791B" w14:textId="77777777">
        <w:tc>
          <w:tcPr>
            <w:tcW w:w="1838" w:type="dxa"/>
          </w:tcPr>
          <w:p w14:paraId="60E07DC4"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1F45A87D" w14:textId="77777777" w:rsidR="00BC09B3" w:rsidRDefault="00D23694">
            <w:pPr>
              <w:rPr>
                <w:rFonts w:ascii="Arial" w:hAnsi="Arial" w:cs="Arial"/>
                <w:iCs/>
                <w:sz w:val="16"/>
                <w:lang w:eastAsia="zh-CN"/>
              </w:rPr>
            </w:pPr>
            <w:r>
              <w:rPr>
                <w:rFonts w:ascii="Arial" w:hAnsi="Arial" w:cs="Arial"/>
                <w:iCs/>
                <w:sz w:val="16"/>
                <w:lang w:eastAsia="zh-CN"/>
              </w:rPr>
              <w:t xml:space="preserve">Yes </w:t>
            </w:r>
          </w:p>
        </w:tc>
        <w:tc>
          <w:tcPr>
            <w:tcW w:w="6379" w:type="dxa"/>
          </w:tcPr>
          <w:p w14:paraId="4E5D868C" w14:textId="77777777" w:rsidR="00BC09B3" w:rsidRDefault="00BC09B3">
            <w:pPr>
              <w:rPr>
                <w:rFonts w:ascii="Arial" w:hAnsi="Arial" w:cs="Arial"/>
                <w:iCs/>
                <w:sz w:val="16"/>
                <w:lang w:eastAsia="zh-CN"/>
              </w:rPr>
            </w:pPr>
          </w:p>
        </w:tc>
      </w:tr>
      <w:tr w:rsidR="00BC09B3" w14:paraId="76852C62" w14:textId="77777777">
        <w:tc>
          <w:tcPr>
            <w:tcW w:w="1838" w:type="dxa"/>
            <w:vAlign w:val="center"/>
          </w:tcPr>
          <w:p w14:paraId="07D5EF42"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35486090"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34AD46E2" w14:textId="77777777" w:rsidR="00BC09B3" w:rsidRDefault="00D23694">
            <w:pPr>
              <w:rPr>
                <w:rFonts w:ascii="Arial" w:hAnsi="Arial" w:cs="Arial"/>
                <w:iCs/>
                <w:sz w:val="16"/>
                <w:lang w:eastAsia="zh-CN"/>
              </w:rPr>
            </w:pPr>
            <w:r>
              <w:rPr>
                <w:rFonts w:ascii="Arial" w:eastAsia="Malgun Gothic" w:hAnsi="Arial" w:cs="Arial"/>
                <w:iCs/>
                <w:sz w:val="16"/>
                <w:lang w:eastAsia="ko-KR"/>
              </w:rPr>
              <w:t>Ok to study the options at this stage.</w:t>
            </w:r>
          </w:p>
        </w:tc>
      </w:tr>
      <w:tr w:rsidR="00BC09B3" w14:paraId="7DF7790D" w14:textId="77777777">
        <w:tc>
          <w:tcPr>
            <w:tcW w:w="1838" w:type="dxa"/>
            <w:vAlign w:val="center"/>
          </w:tcPr>
          <w:p w14:paraId="6E049519"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0D8D6B2" w14:textId="77777777" w:rsidR="00BC09B3" w:rsidRDefault="00D23694">
            <w:pPr>
              <w:rPr>
                <w:rFonts w:ascii="Arial" w:eastAsia="Malgun Gothic" w:hAnsi="Arial" w:cs="Arial"/>
                <w:iCs/>
                <w:sz w:val="16"/>
                <w:lang w:eastAsia="ko-KR"/>
              </w:rPr>
            </w:pPr>
            <w:proofErr w:type="gramStart"/>
            <w:r>
              <w:rPr>
                <w:rFonts w:ascii="Arial" w:eastAsia="Malgun Gothic" w:hAnsi="Arial" w:cs="Arial"/>
                <w:iCs/>
                <w:sz w:val="16"/>
                <w:lang w:eastAsia="ko-KR"/>
              </w:rPr>
              <w:t>Yes</w:t>
            </w:r>
            <w:proofErr w:type="gramEnd"/>
            <w:r>
              <w:rPr>
                <w:rFonts w:ascii="Arial" w:eastAsia="Malgun Gothic" w:hAnsi="Arial" w:cs="Arial"/>
                <w:iCs/>
                <w:sz w:val="16"/>
                <w:lang w:eastAsia="ko-KR"/>
              </w:rPr>
              <w:t xml:space="preserve"> and Option 2</w:t>
            </w:r>
          </w:p>
        </w:tc>
        <w:tc>
          <w:tcPr>
            <w:tcW w:w="6379" w:type="dxa"/>
            <w:vAlign w:val="center"/>
          </w:tcPr>
          <w:p w14:paraId="59B132D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BC09B3" w14:paraId="1575D867" w14:textId="77777777">
        <w:tc>
          <w:tcPr>
            <w:tcW w:w="1838" w:type="dxa"/>
            <w:vAlign w:val="center"/>
          </w:tcPr>
          <w:p w14:paraId="19EBF4F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C216A5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78F977C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BC09B3" w14:paraId="4F1A6DE4" w14:textId="77777777">
        <w:tc>
          <w:tcPr>
            <w:tcW w:w="1838" w:type="dxa"/>
            <w:vAlign w:val="center"/>
          </w:tcPr>
          <w:p w14:paraId="64FBB4AB"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274EE861" w14:textId="77777777" w:rsidR="00BC09B3" w:rsidRDefault="00BC09B3">
            <w:pPr>
              <w:rPr>
                <w:rFonts w:ascii="Arial" w:eastAsia="Malgun Gothic" w:hAnsi="Arial" w:cs="Arial"/>
                <w:iCs/>
                <w:sz w:val="16"/>
                <w:lang w:eastAsia="ko-KR"/>
              </w:rPr>
            </w:pPr>
          </w:p>
        </w:tc>
        <w:tc>
          <w:tcPr>
            <w:tcW w:w="6379" w:type="dxa"/>
            <w:vAlign w:val="center"/>
          </w:tcPr>
          <w:p w14:paraId="19358611" w14:textId="77777777" w:rsidR="00BC09B3" w:rsidRDefault="00D23694">
            <w:pPr>
              <w:rPr>
                <w:rFonts w:ascii="Arial" w:hAnsi="Arial" w:cs="Arial"/>
                <w:iCs/>
                <w:sz w:val="16"/>
                <w:lang w:eastAsia="zh-CN"/>
              </w:rPr>
            </w:pPr>
            <w:r>
              <w:rPr>
                <w:rFonts w:ascii="Arial" w:hAnsi="Arial" w:cs="Arial" w:hint="eastAsia"/>
                <w:iCs/>
                <w:sz w:val="16"/>
                <w:lang w:eastAsia="zh-CN"/>
              </w:rPr>
              <w:t>To CMCC:</w:t>
            </w:r>
          </w:p>
          <w:p w14:paraId="3564EFD3" w14:textId="77777777" w:rsidR="00BC09B3" w:rsidRDefault="00D23694">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 xml:space="preserve">t need to know </w:t>
            </w:r>
            <w:proofErr w:type="gramStart"/>
            <w:r>
              <w:rPr>
                <w:rFonts w:ascii="Arial" w:hAnsi="Arial" w:cs="Arial" w:hint="eastAsia"/>
                <w:iCs/>
                <w:sz w:val="16"/>
                <w:lang w:eastAsia="zh-CN"/>
              </w:rPr>
              <w:t>UE</w:t>
            </w:r>
            <w:r>
              <w:rPr>
                <w:rFonts w:ascii="Arial" w:hAnsi="Arial" w:cs="Arial"/>
                <w:iCs/>
                <w:sz w:val="16"/>
                <w:lang w:eastAsia="zh-CN"/>
              </w:rPr>
              <w:t>’</w:t>
            </w:r>
            <w:r>
              <w:rPr>
                <w:rFonts w:ascii="Arial" w:hAnsi="Arial" w:cs="Arial" w:hint="eastAsia"/>
                <w:iCs/>
                <w:sz w:val="16"/>
                <w:lang w:eastAsia="zh-CN"/>
              </w:rPr>
              <w:t>s  active</w:t>
            </w:r>
            <w:proofErr w:type="gramEnd"/>
            <w:r>
              <w:rPr>
                <w:rFonts w:ascii="Arial" w:hAnsi="Arial" w:cs="Arial" w:hint="eastAsia"/>
                <w:iCs/>
                <w:sz w:val="16"/>
                <w:lang w:eastAsia="zh-CN"/>
              </w:rPr>
              <w:t xml:space="preserve"> BWP. LMF just give some suggestion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on what MG is required when UE conducts DL PRS measurements requested by LMF.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will take this into consideration when configuring MG to UE.</w:t>
            </w:r>
          </w:p>
          <w:p w14:paraId="7C514D96" w14:textId="77777777" w:rsidR="00BC09B3" w:rsidRDefault="00D23694">
            <w:pPr>
              <w:rPr>
                <w:rFonts w:ascii="Arial" w:hAnsi="Arial" w:cs="Arial"/>
                <w:iCs/>
                <w:sz w:val="16"/>
                <w:lang w:eastAsia="zh-CN"/>
              </w:rPr>
            </w:pPr>
            <w:r>
              <w:rPr>
                <w:rFonts w:ascii="Arial" w:hAnsi="Arial" w:cs="Arial" w:hint="eastAsia"/>
                <w:iCs/>
                <w:sz w:val="16"/>
                <w:lang w:eastAsia="zh-CN"/>
              </w:rPr>
              <w:t>To OPPO/</w:t>
            </w:r>
            <w:proofErr w:type="spellStart"/>
            <w:r>
              <w:rPr>
                <w:rFonts w:ascii="Arial" w:hAnsi="Arial" w:cs="Arial" w:hint="eastAsia"/>
                <w:iCs/>
                <w:sz w:val="16"/>
                <w:lang w:eastAsia="zh-CN"/>
              </w:rPr>
              <w:t>Erisson</w:t>
            </w:r>
            <w:proofErr w:type="spellEnd"/>
            <w:r>
              <w:rPr>
                <w:rFonts w:ascii="Arial" w:hAnsi="Arial" w:cs="Arial" w:hint="eastAsia"/>
                <w:iCs/>
                <w:sz w:val="16"/>
                <w:lang w:eastAsia="zh-CN"/>
              </w:rPr>
              <w:t>,</w:t>
            </w:r>
          </w:p>
          <w:p w14:paraId="561A6ED3"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 xml:space="preserve">Please refer to contributions from ZTE and Huawei, we already mentioned that MG request from LMF can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before or in parallel with assistance data or location request, which reduces the overall positioning latency obviously.</w:t>
            </w:r>
          </w:p>
        </w:tc>
      </w:tr>
      <w:tr w:rsidR="00BC09B3" w14:paraId="01167A9E" w14:textId="77777777">
        <w:tc>
          <w:tcPr>
            <w:tcW w:w="1838" w:type="dxa"/>
          </w:tcPr>
          <w:p w14:paraId="43F6AA7B"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68F704A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77B5270" w14:textId="77777777" w:rsidR="00BC09B3" w:rsidRDefault="00D23694">
            <w:pPr>
              <w:rPr>
                <w:rFonts w:ascii="Arial" w:hAnsi="Arial" w:cs="Arial"/>
                <w:iCs/>
                <w:sz w:val="16"/>
                <w:lang w:eastAsia="zh-CN"/>
              </w:rPr>
            </w:pPr>
            <w:r>
              <w:rPr>
                <w:rFonts w:ascii="Arial" w:hAnsi="Arial" w:cs="Arial"/>
                <w:iCs/>
                <w:sz w:val="16"/>
                <w:lang w:eastAsia="zh-CN"/>
              </w:rPr>
              <w:t>We prefer Option 1, but open to discuss Option 2</w:t>
            </w:r>
          </w:p>
        </w:tc>
      </w:tr>
    </w:tbl>
    <w:p w14:paraId="566AB067" w14:textId="77777777" w:rsidR="00BC09B3" w:rsidRDefault="00BC09B3">
      <w:pPr>
        <w:rPr>
          <w:lang w:eastAsia="zh-CN"/>
        </w:rPr>
      </w:pPr>
    </w:p>
    <w:p w14:paraId="55FE3151" w14:textId="77777777" w:rsidR="00BC09B3" w:rsidRDefault="00D23694">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 xml:space="preserve">the scope is too broad. Also based on input, companies </w:t>
      </w:r>
      <w:proofErr w:type="gramStart"/>
      <w:r>
        <w:rPr>
          <w:lang w:eastAsia="zh-CN"/>
        </w:rPr>
        <w:t>seems</w:t>
      </w:r>
      <w:proofErr w:type="gramEnd"/>
      <w:r>
        <w:rPr>
          <w:lang w:eastAsia="zh-CN"/>
        </w:rPr>
        <w:t xml:space="preserve"> to be OK with the existing options, without proposing one options. The proposal is thus updated below.</w:t>
      </w:r>
    </w:p>
    <w:p w14:paraId="13B6C3D3"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3.1-2 (Closed)</w:t>
      </w:r>
    </w:p>
    <w:p w14:paraId="65832F7F"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request.</w:t>
      </w:r>
    </w:p>
    <w:p w14:paraId="74C1FDAA" w14:textId="77777777" w:rsidR="00BC09B3" w:rsidRDefault="00D23694">
      <w:pPr>
        <w:pStyle w:val="3GPPAgreements"/>
        <w:numPr>
          <w:ilvl w:val="1"/>
          <w:numId w:val="3"/>
        </w:numPr>
        <w:rPr>
          <w:lang w:val="en-GB" w:eastAsia="zh-CN"/>
        </w:rPr>
      </w:pPr>
      <w:proofErr w:type="spellStart"/>
      <w:r>
        <w:rPr>
          <w:lang w:val="en-GB" w:eastAsia="zh-CN"/>
        </w:rPr>
        <w:t>Downselect</w:t>
      </w:r>
      <w:proofErr w:type="spellEnd"/>
      <w:r>
        <w:rPr>
          <w:lang w:val="en-GB" w:eastAsia="zh-CN"/>
        </w:rPr>
        <w:t xml:space="preserve"> from the following options in RAN1#106b.</w:t>
      </w:r>
    </w:p>
    <w:p w14:paraId="512D5D7D" w14:textId="77777777" w:rsidR="00BC09B3" w:rsidRDefault="00D23694">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546872A1" w14:textId="77777777" w:rsidR="00BC09B3" w:rsidRDefault="00D23694">
      <w:pPr>
        <w:pStyle w:val="3GPPAgreements"/>
        <w:numPr>
          <w:ilvl w:val="2"/>
          <w:numId w:val="3"/>
        </w:numPr>
        <w:rPr>
          <w:lang w:val="en-GB" w:eastAsia="zh-CN"/>
        </w:rPr>
      </w:pPr>
      <w:r>
        <w:rPr>
          <w:lang w:val="en-GB" w:eastAsia="zh-CN"/>
        </w:rPr>
        <w:t>Option. 2: by UE (via UCI or UL MAC CE)</w:t>
      </w:r>
    </w:p>
    <w:p w14:paraId="46026BBF" w14:textId="77777777" w:rsidR="00BC09B3" w:rsidRDefault="00BC09B3">
      <w:pPr>
        <w:rPr>
          <w:lang w:eastAsia="zh-CN"/>
        </w:rPr>
      </w:pPr>
    </w:p>
    <w:p w14:paraId="65EC4F62" w14:textId="77777777" w:rsidR="00BC09B3" w:rsidRDefault="00D23694">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1C43237C" w14:textId="77777777">
        <w:tc>
          <w:tcPr>
            <w:tcW w:w="9307" w:type="dxa"/>
          </w:tcPr>
          <w:p w14:paraId="35AE4A01"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A59D550"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positioning latency reduction, with potential support of a new mechanism of MG request, consider the following options with a decision to be made in RAN1#106b.</w:t>
            </w:r>
          </w:p>
          <w:p w14:paraId="63594CCE"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73E466A8"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56B5079D" w14:textId="77777777" w:rsidR="00BC09B3" w:rsidRDefault="00BC09B3">
      <w:pPr>
        <w:rPr>
          <w:lang w:eastAsia="zh-CN"/>
        </w:rPr>
      </w:pPr>
    </w:p>
    <w:p w14:paraId="79F1FB62" w14:textId="77777777" w:rsidR="00BC09B3" w:rsidRDefault="00BC09B3">
      <w:pPr>
        <w:rPr>
          <w:lang w:eastAsia="zh-CN"/>
        </w:rPr>
      </w:pPr>
    </w:p>
    <w:p w14:paraId="5345C747" w14:textId="77777777" w:rsidR="00BC09B3" w:rsidRDefault="00D23694">
      <w:pPr>
        <w:rPr>
          <w:b/>
          <w:lang w:val="en-GB" w:eastAsia="zh-CN"/>
        </w:rPr>
      </w:pPr>
      <w:r>
        <w:rPr>
          <w:rFonts w:hint="eastAsia"/>
          <w:b/>
          <w:lang w:val="en-GB" w:eastAsia="zh-CN"/>
        </w:rPr>
        <w:t>P</w:t>
      </w:r>
      <w:r>
        <w:rPr>
          <w:b/>
          <w:lang w:val="en-GB" w:eastAsia="zh-CN"/>
        </w:rPr>
        <w:t>roposal 3.1-3</w:t>
      </w:r>
    </w:p>
    <w:p w14:paraId="36FABF31"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activation and deactivation. </w:t>
      </w:r>
    </w:p>
    <w:p w14:paraId="4C8590D1" w14:textId="77777777" w:rsidR="00BC09B3" w:rsidRDefault="00D23694">
      <w:pPr>
        <w:pStyle w:val="3GPPAgreements"/>
        <w:numPr>
          <w:ilvl w:val="1"/>
          <w:numId w:val="3"/>
        </w:numPr>
        <w:rPr>
          <w:lang w:val="en-GB" w:eastAsia="zh-CN"/>
        </w:rPr>
      </w:pPr>
      <w:r>
        <w:rPr>
          <w:lang w:val="en-GB" w:eastAsia="zh-CN"/>
        </w:rPr>
        <w:t>Further study the following options.</w:t>
      </w:r>
    </w:p>
    <w:p w14:paraId="3B118FD9" w14:textId="77777777" w:rsidR="00BC09B3" w:rsidRDefault="00D23694">
      <w:pPr>
        <w:pStyle w:val="3GPPAgreements"/>
        <w:numPr>
          <w:ilvl w:val="2"/>
          <w:numId w:val="3"/>
        </w:numPr>
        <w:rPr>
          <w:lang w:val="en-GB" w:eastAsia="zh-CN"/>
        </w:rPr>
      </w:pPr>
      <w:r>
        <w:rPr>
          <w:lang w:val="en-GB" w:eastAsia="zh-CN"/>
        </w:rPr>
        <w:t>Option. 1: DCI</w:t>
      </w:r>
    </w:p>
    <w:p w14:paraId="2BC83D38" w14:textId="77777777" w:rsidR="00BC09B3" w:rsidRDefault="00D23694">
      <w:pPr>
        <w:pStyle w:val="3GPPAgreements"/>
        <w:numPr>
          <w:ilvl w:val="2"/>
          <w:numId w:val="3"/>
        </w:numPr>
        <w:rPr>
          <w:lang w:val="en-GB" w:eastAsia="zh-CN"/>
        </w:rPr>
      </w:pPr>
      <w:r>
        <w:rPr>
          <w:lang w:val="en-GB" w:eastAsia="zh-CN"/>
        </w:rPr>
        <w:t>Option. 2: DL MAC CE</w:t>
      </w:r>
    </w:p>
    <w:p w14:paraId="3BE14876" w14:textId="77777777" w:rsidR="00BC09B3" w:rsidRDefault="00D23694">
      <w:pPr>
        <w:pStyle w:val="3GPPAgreements"/>
        <w:numPr>
          <w:ilvl w:val="2"/>
          <w:numId w:val="3"/>
        </w:numPr>
        <w:rPr>
          <w:lang w:val="en-GB" w:eastAsia="zh-CN"/>
        </w:rPr>
      </w:pPr>
      <w:r>
        <w:rPr>
          <w:lang w:val="en-GB" w:eastAsia="zh-CN"/>
        </w:rPr>
        <w:t>Option. 3: UE autonomously applies the MG</w:t>
      </w:r>
    </w:p>
    <w:p w14:paraId="4CA5BCC5" w14:textId="77777777" w:rsidR="00BC09B3" w:rsidRDefault="00D2369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TableGrid"/>
        <w:tblW w:w="9351" w:type="dxa"/>
        <w:tblLayout w:type="fixed"/>
        <w:tblLook w:val="04A0" w:firstRow="1" w:lastRow="0" w:firstColumn="1" w:lastColumn="0" w:noHBand="0" w:noVBand="1"/>
      </w:tblPr>
      <w:tblGrid>
        <w:gridCol w:w="1838"/>
        <w:gridCol w:w="1134"/>
        <w:gridCol w:w="6379"/>
      </w:tblGrid>
      <w:tr w:rsidR="00BC09B3" w14:paraId="71F9D7DF" w14:textId="77777777">
        <w:tc>
          <w:tcPr>
            <w:tcW w:w="1838" w:type="dxa"/>
            <w:vAlign w:val="center"/>
          </w:tcPr>
          <w:p w14:paraId="0D47AC9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B58463"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A487C7"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9F78D9A" w14:textId="77777777">
        <w:tc>
          <w:tcPr>
            <w:tcW w:w="1838" w:type="dxa"/>
            <w:vAlign w:val="center"/>
          </w:tcPr>
          <w:p w14:paraId="18DB8C83"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9AA32DD"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16E27BE" w14:textId="77777777" w:rsidR="00BC09B3" w:rsidRDefault="00BC09B3">
            <w:pPr>
              <w:rPr>
                <w:rFonts w:ascii="Arial" w:hAnsi="Arial" w:cs="Arial"/>
                <w:iCs/>
                <w:sz w:val="16"/>
                <w:lang w:eastAsia="zh-CN"/>
              </w:rPr>
            </w:pPr>
          </w:p>
        </w:tc>
      </w:tr>
      <w:tr w:rsidR="00BC09B3" w14:paraId="2919867C" w14:textId="77777777">
        <w:tc>
          <w:tcPr>
            <w:tcW w:w="1838" w:type="dxa"/>
            <w:vAlign w:val="center"/>
          </w:tcPr>
          <w:p w14:paraId="78FFFDCC"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FB865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0182393" w14:textId="77777777" w:rsidR="00BC09B3" w:rsidRDefault="00BC09B3">
            <w:pPr>
              <w:rPr>
                <w:rFonts w:ascii="Arial" w:hAnsi="Arial" w:cs="Arial"/>
                <w:iCs/>
                <w:sz w:val="16"/>
                <w:lang w:eastAsia="zh-CN"/>
              </w:rPr>
            </w:pPr>
          </w:p>
        </w:tc>
      </w:tr>
      <w:tr w:rsidR="00BC09B3" w14:paraId="7595214C" w14:textId="77777777">
        <w:tc>
          <w:tcPr>
            <w:tcW w:w="1838" w:type="dxa"/>
            <w:vAlign w:val="center"/>
          </w:tcPr>
          <w:p w14:paraId="534912D8"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564D378" w14:textId="77777777" w:rsidR="00BC09B3" w:rsidRDefault="00BC09B3">
            <w:pPr>
              <w:rPr>
                <w:rFonts w:ascii="Arial" w:hAnsi="Arial" w:cs="Arial"/>
                <w:iCs/>
                <w:sz w:val="16"/>
                <w:lang w:eastAsia="zh-CN"/>
              </w:rPr>
            </w:pPr>
          </w:p>
        </w:tc>
        <w:tc>
          <w:tcPr>
            <w:tcW w:w="6379" w:type="dxa"/>
            <w:vAlign w:val="center"/>
          </w:tcPr>
          <w:p w14:paraId="781164C1" w14:textId="77777777" w:rsidR="00BC09B3" w:rsidRDefault="00D23694">
            <w:pPr>
              <w:rPr>
                <w:rFonts w:ascii="Arial" w:hAnsi="Arial" w:cs="Arial"/>
                <w:iCs/>
                <w:sz w:val="16"/>
                <w:lang w:eastAsia="zh-CN"/>
              </w:rPr>
            </w:pPr>
            <w:r>
              <w:rPr>
                <w:rFonts w:ascii="Arial" w:hAnsi="Arial" w:cs="Arial"/>
                <w:iCs/>
                <w:sz w:val="16"/>
                <w:lang w:eastAsia="zh-CN"/>
              </w:rPr>
              <w:t xml:space="preserve">Okay to study but we should not say we will </w:t>
            </w:r>
            <w:proofErr w:type="gramStart"/>
            <w:r>
              <w:rPr>
                <w:rFonts w:ascii="Arial" w:hAnsi="Arial" w:cs="Arial"/>
                <w:iCs/>
                <w:sz w:val="16"/>
                <w:lang w:eastAsia="zh-CN"/>
              </w:rPr>
              <w:t>definitely support</w:t>
            </w:r>
            <w:proofErr w:type="gramEnd"/>
            <w:r>
              <w:rPr>
                <w:rFonts w:ascii="Arial" w:hAnsi="Arial" w:cs="Arial"/>
                <w:iCs/>
                <w:sz w:val="16"/>
                <w:lang w:eastAsia="zh-CN"/>
              </w:rPr>
              <w:t xml:space="preserve"> one of the options at this point. </w:t>
            </w:r>
            <w:proofErr w:type="gramStart"/>
            <w:r>
              <w:rPr>
                <w:rFonts w:ascii="Arial" w:hAnsi="Arial" w:cs="Arial"/>
                <w:iCs/>
                <w:sz w:val="16"/>
                <w:lang w:eastAsia="zh-CN"/>
              </w:rPr>
              <w:t>So</w:t>
            </w:r>
            <w:proofErr w:type="gramEnd"/>
            <w:r>
              <w:rPr>
                <w:rFonts w:ascii="Arial" w:hAnsi="Arial" w:cs="Arial"/>
                <w:iCs/>
                <w:sz w:val="16"/>
                <w:lang w:eastAsia="zh-CN"/>
              </w:rPr>
              <w:t xml:space="preserve"> suggest to remove the main bullet. </w:t>
            </w:r>
          </w:p>
          <w:p w14:paraId="4E5328DD" w14:textId="77777777" w:rsidR="00BC09B3" w:rsidRDefault="00BC09B3">
            <w:pPr>
              <w:rPr>
                <w:rFonts w:ascii="Arial" w:hAnsi="Arial" w:cs="Arial"/>
                <w:iCs/>
                <w:sz w:val="16"/>
                <w:lang w:eastAsia="zh-CN"/>
              </w:rPr>
            </w:pPr>
          </w:p>
          <w:p w14:paraId="67537DB9" w14:textId="77777777" w:rsidR="00BC09B3" w:rsidRDefault="00D23694">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090B2170" w14:textId="77777777" w:rsidR="00BC09B3" w:rsidRDefault="00BC09B3">
            <w:pPr>
              <w:rPr>
                <w:rFonts w:ascii="Arial" w:hAnsi="Arial" w:cs="Arial"/>
                <w:iCs/>
                <w:sz w:val="16"/>
                <w:lang w:eastAsia="zh-CN"/>
              </w:rPr>
            </w:pPr>
          </w:p>
          <w:p w14:paraId="0B0E8980" w14:textId="77777777" w:rsidR="00BC09B3" w:rsidRDefault="00D23694">
            <w:pPr>
              <w:rPr>
                <w:rFonts w:ascii="Arial" w:hAnsi="Arial" w:cs="Arial"/>
                <w:iCs/>
                <w:sz w:val="16"/>
                <w:lang w:eastAsia="zh-CN"/>
              </w:rPr>
            </w:pPr>
            <w:r>
              <w:rPr>
                <w:rFonts w:ascii="Arial" w:hAnsi="Arial" w:cs="Arial"/>
                <w:iCs/>
                <w:sz w:val="16"/>
                <w:lang w:eastAsia="zh-CN"/>
              </w:rPr>
              <w:t xml:space="preserve">Suggested updated: </w:t>
            </w:r>
          </w:p>
          <w:p w14:paraId="47BDB5BD" w14:textId="77777777" w:rsidR="00BC09B3" w:rsidRDefault="00D23694">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 xml:space="preserve">for MG activation and </w:t>
            </w:r>
            <w:proofErr w:type="spellStart"/>
            <w:r>
              <w:rPr>
                <w:color w:val="FF0000"/>
                <w:lang w:val="en-GB" w:eastAsia="zh-CN"/>
              </w:rPr>
              <w:t>deactiviation</w:t>
            </w:r>
            <w:proofErr w:type="spellEnd"/>
            <w:r>
              <w:rPr>
                <w:color w:val="FF0000"/>
                <w:lang w:val="en-GB" w:eastAsia="zh-CN"/>
              </w:rPr>
              <w:t>.</w:t>
            </w:r>
          </w:p>
          <w:p w14:paraId="53F1DD04" w14:textId="77777777" w:rsidR="00BC09B3" w:rsidRDefault="00D23694">
            <w:pPr>
              <w:pStyle w:val="3GPPAgreements"/>
              <w:numPr>
                <w:ilvl w:val="2"/>
                <w:numId w:val="3"/>
              </w:numPr>
              <w:rPr>
                <w:lang w:val="en-GB" w:eastAsia="zh-CN"/>
              </w:rPr>
            </w:pPr>
            <w:r>
              <w:rPr>
                <w:lang w:val="en-GB" w:eastAsia="zh-CN"/>
              </w:rPr>
              <w:t>Option. 1: DCI</w:t>
            </w:r>
          </w:p>
          <w:p w14:paraId="00B8B5A1" w14:textId="77777777" w:rsidR="00BC09B3" w:rsidRDefault="00D23694">
            <w:pPr>
              <w:pStyle w:val="3GPPAgreements"/>
              <w:numPr>
                <w:ilvl w:val="2"/>
                <w:numId w:val="3"/>
              </w:numPr>
              <w:rPr>
                <w:lang w:val="en-GB" w:eastAsia="zh-CN"/>
              </w:rPr>
            </w:pPr>
            <w:r>
              <w:rPr>
                <w:lang w:val="en-GB" w:eastAsia="zh-CN"/>
              </w:rPr>
              <w:t>Option. 2: DL MAC CE</w:t>
            </w:r>
          </w:p>
          <w:p w14:paraId="491C866D" w14:textId="77777777" w:rsidR="00BC09B3" w:rsidRDefault="00D23694">
            <w:pPr>
              <w:pStyle w:val="3GPPAgreements"/>
              <w:numPr>
                <w:ilvl w:val="2"/>
                <w:numId w:val="3"/>
              </w:numPr>
              <w:rPr>
                <w:lang w:val="en-GB" w:eastAsia="zh-CN"/>
              </w:rPr>
            </w:pPr>
            <w:r>
              <w:rPr>
                <w:lang w:val="en-GB" w:eastAsia="zh-CN"/>
              </w:rPr>
              <w:t>Option. 3: UE autonomously applies the MG</w:t>
            </w:r>
          </w:p>
          <w:p w14:paraId="665DF27E" w14:textId="77777777" w:rsidR="00BC09B3" w:rsidRDefault="00D2369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3D2CAA7C" w14:textId="77777777" w:rsidR="00BC09B3" w:rsidRDefault="00BC09B3">
            <w:pPr>
              <w:rPr>
                <w:rFonts w:ascii="Arial" w:hAnsi="Arial" w:cs="Arial"/>
                <w:iCs/>
                <w:sz w:val="16"/>
                <w:lang w:eastAsia="zh-CN"/>
              </w:rPr>
            </w:pPr>
          </w:p>
        </w:tc>
      </w:tr>
      <w:tr w:rsidR="00BC09B3" w14:paraId="758D43EC" w14:textId="77777777">
        <w:tc>
          <w:tcPr>
            <w:tcW w:w="1838" w:type="dxa"/>
            <w:vAlign w:val="center"/>
          </w:tcPr>
          <w:p w14:paraId="752B6109"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367D0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1661DAC" w14:textId="77777777" w:rsidR="00BC09B3" w:rsidRDefault="00BC09B3">
            <w:pPr>
              <w:rPr>
                <w:rFonts w:ascii="Arial" w:hAnsi="Arial" w:cs="Arial"/>
                <w:iCs/>
                <w:sz w:val="16"/>
                <w:lang w:eastAsia="zh-CN"/>
              </w:rPr>
            </w:pPr>
          </w:p>
        </w:tc>
      </w:tr>
      <w:tr w:rsidR="00BC09B3" w14:paraId="25FD22C0" w14:textId="77777777">
        <w:tc>
          <w:tcPr>
            <w:tcW w:w="1838" w:type="dxa"/>
            <w:vAlign w:val="center"/>
          </w:tcPr>
          <w:p w14:paraId="47739910"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8C3DD0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4D03CDDB" w14:textId="77777777" w:rsidR="00BC09B3" w:rsidRDefault="00D23694">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BC09B3" w14:paraId="3B946DBA" w14:textId="77777777">
        <w:tc>
          <w:tcPr>
            <w:tcW w:w="1838" w:type="dxa"/>
            <w:vAlign w:val="center"/>
          </w:tcPr>
          <w:p w14:paraId="7B2AF192"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982555E"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811BD35" w14:textId="77777777" w:rsidR="00BC09B3" w:rsidRDefault="00BC09B3">
            <w:pPr>
              <w:rPr>
                <w:rFonts w:ascii="Arial" w:hAnsi="Arial" w:cs="Arial"/>
                <w:iCs/>
                <w:sz w:val="16"/>
                <w:lang w:eastAsia="zh-CN"/>
              </w:rPr>
            </w:pPr>
          </w:p>
        </w:tc>
      </w:tr>
      <w:tr w:rsidR="00BC09B3" w14:paraId="1AD53BEE" w14:textId="77777777">
        <w:tc>
          <w:tcPr>
            <w:tcW w:w="1838" w:type="dxa"/>
            <w:vAlign w:val="center"/>
          </w:tcPr>
          <w:p w14:paraId="48423962"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FA04303" w14:textId="77777777" w:rsidR="00BC09B3" w:rsidRDefault="00D2369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2379ED6" w14:textId="77777777" w:rsidR="00BC09B3" w:rsidRDefault="00BC09B3">
            <w:pPr>
              <w:rPr>
                <w:rFonts w:ascii="Arial" w:hAnsi="Arial" w:cs="Arial"/>
                <w:iCs/>
                <w:sz w:val="16"/>
                <w:lang w:eastAsia="zh-CN"/>
              </w:rPr>
            </w:pPr>
          </w:p>
        </w:tc>
      </w:tr>
      <w:tr w:rsidR="00BC09B3" w14:paraId="55DBC634" w14:textId="77777777">
        <w:tc>
          <w:tcPr>
            <w:tcW w:w="1838" w:type="dxa"/>
            <w:vAlign w:val="center"/>
          </w:tcPr>
          <w:p w14:paraId="0168D82E"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E3A1176" w14:textId="77777777" w:rsidR="00BC09B3" w:rsidRDefault="00BC09B3">
            <w:pPr>
              <w:rPr>
                <w:rFonts w:ascii="Arial" w:eastAsia="MS Mincho" w:hAnsi="Arial" w:cs="Arial"/>
                <w:iCs/>
                <w:sz w:val="16"/>
                <w:lang w:eastAsia="ja-JP"/>
              </w:rPr>
            </w:pPr>
          </w:p>
        </w:tc>
        <w:tc>
          <w:tcPr>
            <w:tcW w:w="6379" w:type="dxa"/>
            <w:vAlign w:val="center"/>
          </w:tcPr>
          <w:p w14:paraId="04BCB0EA" w14:textId="77777777" w:rsidR="00BC09B3" w:rsidRDefault="00D23694">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BC09B3" w14:paraId="5B40E70E" w14:textId="77777777">
        <w:tc>
          <w:tcPr>
            <w:tcW w:w="1838" w:type="dxa"/>
            <w:vAlign w:val="center"/>
          </w:tcPr>
          <w:p w14:paraId="6B4F9C21"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825A169" w14:textId="77777777" w:rsidR="00BC09B3" w:rsidRDefault="00D2369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06AE2A11" w14:textId="77777777" w:rsidR="00BC09B3" w:rsidRDefault="00D23694">
            <w:pPr>
              <w:rPr>
                <w:rFonts w:ascii="Arial" w:hAnsi="Arial" w:cs="Arial"/>
                <w:iCs/>
                <w:sz w:val="16"/>
                <w:lang w:eastAsia="zh-CN"/>
              </w:rPr>
            </w:pPr>
            <w:r>
              <w:rPr>
                <w:rFonts w:ascii="Arial" w:hAnsi="Arial" w:cs="Arial"/>
                <w:iCs/>
                <w:sz w:val="16"/>
                <w:lang w:eastAsia="zh-CN"/>
              </w:rPr>
              <w:t>Support to further study option 1 and Option 2.</w:t>
            </w:r>
          </w:p>
          <w:p w14:paraId="62907762" w14:textId="77777777" w:rsidR="00BC09B3" w:rsidRDefault="00D23694">
            <w:pPr>
              <w:rPr>
                <w:rFonts w:ascii="Arial" w:hAnsi="Arial" w:cs="Arial"/>
                <w:iCs/>
                <w:sz w:val="16"/>
                <w:lang w:eastAsia="zh-CN"/>
              </w:rPr>
            </w:pPr>
            <w:r>
              <w:rPr>
                <w:rFonts w:ascii="Arial" w:hAnsi="Arial" w:cs="Arial"/>
                <w:iCs/>
                <w:sz w:val="16"/>
                <w:lang w:eastAsia="zh-CN"/>
              </w:rPr>
              <w:t xml:space="preserve">But for Option 3: we have a question. How can UE autonomously apply a MG with </w:t>
            </w:r>
            <w:proofErr w:type="spellStart"/>
            <w:r>
              <w:rPr>
                <w:rFonts w:ascii="Arial" w:hAnsi="Arial" w:cs="Arial"/>
                <w:iCs/>
                <w:sz w:val="16"/>
                <w:lang w:eastAsia="zh-CN"/>
              </w:rPr>
              <w:t>gNB</w:t>
            </w:r>
            <w:proofErr w:type="spellEnd"/>
            <w:r>
              <w:rPr>
                <w:rFonts w:ascii="Arial" w:hAnsi="Arial" w:cs="Arial"/>
                <w:iCs/>
                <w:sz w:val="16"/>
                <w:lang w:eastAsia="zh-CN"/>
              </w:rPr>
              <w:t xml:space="preserve"> not being aware about that?</w:t>
            </w:r>
          </w:p>
        </w:tc>
      </w:tr>
      <w:tr w:rsidR="00BC09B3" w14:paraId="0422D26F" w14:textId="77777777">
        <w:tc>
          <w:tcPr>
            <w:tcW w:w="1838" w:type="dxa"/>
            <w:vAlign w:val="center"/>
          </w:tcPr>
          <w:p w14:paraId="63ECF8F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5185016" w14:textId="77777777" w:rsidR="00BC09B3" w:rsidRDefault="00D23694">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60C5177C" w14:textId="77777777" w:rsidR="00BC09B3" w:rsidRDefault="00BC09B3">
            <w:pPr>
              <w:rPr>
                <w:rFonts w:ascii="Arial" w:hAnsi="Arial" w:cs="Arial"/>
                <w:iCs/>
                <w:sz w:val="16"/>
                <w:lang w:eastAsia="zh-CN"/>
              </w:rPr>
            </w:pPr>
          </w:p>
        </w:tc>
      </w:tr>
      <w:tr w:rsidR="00BC09B3" w14:paraId="69755E3C" w14:textId="77777777">
        <w:tc>
          <w:tcPr>
            <w:tcW w:w="1838" w:type="dxa"/>
            <w:vAlign w:val="center"/>
          </w:tcPr>
          <w:p w14:paraId="46EF8C65"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EE9CEA3"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1AA93C27"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BC09B3" w14:paraId="75CE47E0" w14:textId="77777777">
        <w:tc>
          <w:tcPr>
            <w:tcW w:w="1838" w:type="dxa"/>
            <w:vAlign w:val="center"/>
          </w:tcPr>
          <w:p w14:paraId="56AD1B3B"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9FA94CD" w14:textId="77777777" w:rsidR="00BC09B3" w:rsidRDefault="00D23694">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2D2B6BAB" w14:textId="77777777" w:rsidR="00BC09B3" w:rsidRDefault="00D2369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BC09B3" w14:paraId="72A2ED2E" w14:textId="77777777">
        <w:tc>
          <w:tcPr>
            <w:tcW w:w="1838" w:type="dxa"/>
            <w:vAlign w:val="center"/>
          </w:tcPr>
          <w:p w14:paraId="05A84487"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2359B51A" w14:textId="77777777" w:rsidR="00BC09B3" w:rsidRDefault="00D2369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438579EA" w14:textId="77777777" w:rsidR="00BC09B3" w:rsidRDefault="00BC09B3">
            <w:pPr>
              <w:rPr>
                <w:rFonts w:ascii="Arial" w:hAnsi="Arial" w:cs="Arial"/>
                <w:iCs/>
                <w:sz w:val="16"/>
                <w:lang w:eastAsia="zh-CN"/>
              </w:rPr>
            </w:pPr>
          </w:p>
        </w:tc>
      </w:tr>
      <w:tr w:rsidR="00BC09B3" w14:paraId="1AD5FD6A" w14:textId="77777777">
        <w:tc>
          <w:tcPr>
            <w:tcW w:w="1838" w:type="dxa"/>
          </w:tcPr>
          <w:p w14:paraId="6F72027B"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03D623CB"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927E701" w14:textId="77777777" w:rsidR="00BC09B3" w:rsidRDefault="00BC09B3">
            <w:pPr>
              <w:rPr>
                <w:rFonts w:ascii="Arial" w:hAnsi="Arial" w:cs="Arial"/>
                <w:iCs/>
                <w:sz w:val="16"/>
                <w:lang w:eastAsia="zh-CN"/>
              </w:rPr>
            </w:pPr>
          </w:p>
        </w:tc>
      </w:tr>
      <w:tr w:rsidR="00BC09B3" w14:paraId="45C7AED2" w14:textId="77777777">
        <w:tc>
          <w:tcPr>
            <w:tcW w:w="1838" w:type="dxa"/>
            <w:vAlign w:val="center"/>
          </w:tcPr>
          <w:p w14:paraId="1E677C23"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03122023" w14:textId="77777777" w:rsidR="00BC09B3" w:rsidRDefault="00D2369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696794E3" w14:textId="77777777" w:rsidR="00BC09B3" w:rsidRDefault="00D23694">
            <w:pPr>
              <w:rPr>
                <w:rFonts w:ascii="Arial" w:hAnsi="Arial" w:cs="Arial"/>
                <w:iCs/>
                <w:sz w:val="16"/>
                <w:lang w:eastAsia="zh-CN"/>
              </w:rPr>
            </w:pPr>
            <w:r>
              <w:rPr>
                <w:rFonts w:ascii="Arial" w:hAnsi="Arial" w:cs="Arial"/>
                <w:iCs/>
                <w:sz w:val="16"/>
                <w:lang w:eastAsia="zh-CN"/>
              </w:rPr>
              <w:t>Support and Option 1 or 2.</w:t>
            </w:r>
          </w:p>
        </w:tc>
      </w:tr>
      <w:tr w:rsidR="00BC09B3" w14:paraId="72CDDF3F" w14:textId="77777777">
        <w:tc>
          <w:tcPr>
            <w:tcW w:w="1838" w:type="dxa"/>
            <w:vAlign w:val="center"/>
          </w:tcPr>
          <w:p w14:paraId="188A7D6B"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3FA1E28"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D63A56A" w14:textId="77777777" w:rsidR="00BC09B3" w:rsidRDefault="00D23694">
            <w:pPr>
              <w:rPr>
                <w:rFonts w:ascii="Arial" w:hAnsi="Arial" w:cs="Arial"/>
                <w:iCs/>
                <w:sz w:val="16"/>
                <w:lang w:eastAsia="zh-CN"/>
              </w:rPr>
            </w:pPr>
            <w:r>
              <w:rPr>
                <w:rFonts w:ascii="Arial" w:hAnsi="Arial" w:cs="Arial"/>
                <w:iCs/>
                <w:sz w:val="16"/>
                <w:lang w:eastAsia="zh-CN"/>
              </w:rPr>
              <w:t>Support Option 2.</w:t>
            </w:r>
          </w:p>
        </w:tc>
      </w:tr>
      <w:tr w:rsidR="00BC09B3" w14:paraId="7AA0A933" w14:textId="77777777">
        <w:tc>
          <w:tcPr>
            <w:tcW w:w="1838" w:type="dxa"/>
          </w:tcPr>
          <w:p w14:paraId="5EFA6AF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7E5B7E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2CC172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008803AA" w14:textId="77777777" w:rsidR="00BC09B3" w:rsidRDefault="00D23694">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7D01473A"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35167E4C"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further study the following options for MG activation and deactivation.</w:t>
      </w:r>
    </w:p>
    <w:p w14:paraId="3AF80326" w14:textId="77777777" w:rsidR="00BC09B3" w:rsidRDefault="00D23694">
      <w:pPr>
        <w:pStyle w:val="3GPPAgreements"/>
        <w:numPr>
          <w:ilvl w:val="1"/>
          <w:numId w:val="3"/>
        </w:numPr>
        <w:rPr>
          <w:lang w:val="en-GB" w:eastAsia="zh-CN"/>
        </w:rPr>
      </w:pPr>
      <w:r>
        <w:rPr>
          <w:lang w:val="en-GB" w:eastAsia="zh-CN"/>
        </w:rPr>
        <w:t>Option. 1: DCI</w:t>
      </w:r>
    </w:p>
    <w:p w14:paraId="579DA4F7" w14:textId="77777777" w:rsidR="00BC09B3" w:rsidRDefault="00D23694">
      <w:pPr>
        <w:pStyle w:val="3GPPAgreements"/>
        <w:numPr>
          <w:ilvl w:val="1"/>
          <w:numId w:val="3"/>
        </w:numPr>
        <w:rPr>
          <w:lang w:val="en-GB" w:eastAsia="zh-CN"/>
        </w:rPr>
      </w:pPr>
      <w:r>
        <w:rPr>
          <w:lang w:val="en-GB" w:eastAsia="zh-CN"/>
        </w:rPr>
        <w:t>Option. 2: DL MAC CE</w:t>
      </w:r>
    </w:p>
    <w:p w14:paraId="55CE819A" w14:textId="77777777" w:rsidR="00BC09B3" w:rsidRDefault="00D23694">
      <w:pPr>
        <w:pStyle w:val="3GPPAgreements"/>
        <w:numPr>
          <w:ilvl w:val="1"/>
          <w:numId w:val="3"/>
        </w:numPr>
        <w:rPr>
          <w:lang w:val="en-GB" w:eastAsia="zh-CN"/>
        </w:rPr>
      </w:pPr>
      <w:r>
        <w:rPr>
          <w:lang w:val="en-GB" w:eastAsia="zh-CN"/>
        </w:rPr>
        <w:t>Option. 3: UE autonomously applies the MG</w:t>
      </w:r>
    </w:p>
    <w:p w14:paraId="6E4EE408" w14:textId="77777777" w:rsidR="00BC09B3" w:rsidRDefault="00D23694">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638F071B" w14:textId="77777777" w:rsidR="00BC09B3" w:rsidRDefault="00BC09B3">
      <w:pPr>
        <w:rPr>
          <w:lang w:val="en-GB" w:eastAsia="zh-CN"/>
        </w:rPr>
      </w:pPr>
    </w:p>
    <w:p w14:paraId="01108EEC" w14:textId="77777777" w:rsidR="00BC09B3" w:rsidRDefault="00D23694">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642BF026" w14:textId="77777777">
        <w:tc>
          <w:tcPr>
            <w:tcW w:w="9307" w:type="dxa"/>
          </w:tcPr>
          <w:p w14:paraId="7347ADB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FE0A90B"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positioning latency reduction, with potential support a new MG activation and deactivation procedure, consider the following options with a decision to be made in RAN1#106b (and RAN4 to be informed about any decision made)</w:t>
            </w:r>
          </w:p>
          <w:p w14:paraId="08C1BC6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DCI</w:t>
            </w:r>
          </w:p>
          <w:p w14:paraId="0B647D4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2925D9F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2C26B64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04A8D5A6" w14:textId="77777777" w:rsidR="00BC09B3" w:rsidRDefault="00BC09B3">
      <w:pPr>
        <w:rPr>
          <w:lang w:val="en-GB" w:eastAsia="zh-CN"/>
        </w:rPr>
      </w:pPr>
    </w:p>
    <w:p w14:paraId="5C18EDBC" w14:textId="77777777" w:rsidR="00BC09B3" w:rsidRDefault="00D23694">
      <w:pPr>
        <w:rPr>
          <w:b/>
          <w:lang w:val="en-GB" w:eastAsia="zh-CN"/>
        </w:rPr>
      </w:pPr>
      <w:r>
        <w:rPr>
          <w:rFonts w:hint="eastAsia"/>
          <w:b/>
          <w:lang w:val="en-GB" w:eastAsia="zh-CN"/>
        </w:rPr>
        <w:t>P</w:t>
      </w:r>
      <w:r>
        <w:rPr>
          <w:b/>
          <w:lang w:val="en-GB" w:eastAsia="zh-CN"/>
        </w:rPr>
        <w:t>roposal 3.1-4</w:t>
      </w:r>
    </w:p>
    <w:p w14:paraId="43653A7C" w14:textId="77777777" w:rsidR="00BC09B3" w:rsidRDefault="00D23694">
      <w:pPr>
        <w:pStyle w:val="3GPPAgreements"/>
        <w:rPr>
          <w:lang w:val="en-GB" w:eastAsia="zh-CN"/>
        </w:rPr>
      </w:pPr>
      <w:r>
        <w:rPr>
          <w:lang w:val="en-GB" w:eastAsia="zh-CN"/>
        </w:rPr>
        <w:t>Further study mechanisms to prioritize positioning measurement inside the MG</w:t>
      </w:r>
    </w:p>
    <w:p w14:paraId="1D81842F" w14:textId="77777777" w:rsidR="00BC09B3" w:rsidRDefault="00D23694">
      <w:pPr>
        <w:pStyle w:val="3GPPAgreements"/>
        <w:numPr>
          <w:ilvl w:val="1"/>
          <w:numId w:val="3"/>
        </w:numPr>
        <w:rPr>
          <w:lang w:val="en-GB" w:eastAsia="zh-CN"/>
        </w:rPr>
      </w:pPr>
      <w:r>
        <w:rPr>
          <w:lang w:val="en-GB" w:eastAsia="zh-CN"/>
        </w:rPr>
        <w:t>Option 1: Positioning measurement is prioritized over other RRM</w:t>
      </w:r>
    </w:p>
    <w:p w14:paraId="0CB8D073" w14:textId="77777777" w:rsidR="00BC09B3" w:rsidRDefault="00D23694">
      <w:pPr>
        <w:pStyle w:val="3GPPAgreements"/>
        <w:numPr>
          <w:ilvl w:val="1"/>
          <w:numId w:val="3"/>
        </w:numPr>
        <w:rPr>
          <w:lang w:val="en-GB" w:eastAsia="zh-CN"/>
        </w:rPr>
      </w:pPr>
      <w:r>
        <w:rPr>
          <w:lang w:val="en-GB" w:eastAsia="zh-CN"/>
        </w:rPr>
        <w:t>Option 2: Define positioning-only MG</w:t>
      </w:r>
    </w:p>
    <w:p w14:paraId="2921894C" w14:textId="77777777" w:rsidR="00BC09B3" w:rsidRDefault="00D23694">
      <w:pPr>
        <w:pStyle w:val="3GPPAgreements"/>
        <w:numPr>
          <w:ilvl w:val="1"/>
          <w:numId w:val="3"/>
        </w:numPr>
        <w:rPr>
          <w:lang w:val="en-GB" w:eastAsia="zh-CN"/>
        </w:rPr>
      </w:pPr>
      <w:r>
        <w:rPr>
          <w:lang w:val="en-GB" w:eastAsia="zh-CN"/>
        </w:rPr>
        <w:t>Other options are not precluded.</w:t>
      </w:r>
    </w:p>
    <w:tbl>
      <w:tblPr>
        <w:tblStyle w:val="TableGrid"/>
        <w:tblW w:w="9351" w:type="dxa"/>
        <w:tblLayout w:type="fixed"/>
        <w:tblLook w:val="04A0" w:firstRow="1" w:lastRow="0" w:firstColumn="1" w:lastColumn="0" w:noHBand="0" w:noVBand="1"/>
      </w:tblPr>
      <w:tblGrid>
        <w:gridCol w:w="1838"/>
        <w:gridCol w:w="1134"/>
        <w:gridCol w:w="6379"/>
      </w:tblGrid>
      <w:tr w:rsidR="00BC09B3" w14:paraId="47B11536" w14:textId="77777777">
        <w:tc>
          <w:tcPr>
            <w:tcW w:w="1838" w:type="dxa"/>
            <w:vAlign w:val="center"/>
          </w:tcPr>
          <w:p w14:paraId="069CE0F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6EE142"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C47B0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0003D6A" w14:textId="77777777">
        <w:tc>
          <w:tcPr>
            <w:tcW w:w="1838" w:type="dxa"/>
            <w:vAlign w:val="center"/>
          </w:tcPr>
          <w:p w14:paraId="6F8785B7"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D21BA29"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1EF9A53" w14:textId="77777777" w:rsidR="00BC09B3" w:rsidRDefault="00BC09B3">
            <w:pPr>
              <w:rPr>
                <w:rFonts w:ascii="Arial" w:hAnsi="Arial" w:cs="Arial"/>
                <w:iCs/>
                <w:sz w:val="16"/>
                <w:lang w:eastAsia="zh-CN"/>
              </w:rPr>
            </w:pPr>
          </w:p>
        </w:tc>
      </w:tr>
      <w:tr w:rsidR="00BC09B3" w14:paraId="639EE0F7" w14:textId="77777777">
        <w:tc>
          <w:tcPr>
            <w:tcW w:w="1838" w:type="dxa"/>
            <w:vAlign w:val="center"/>
          </w:tcPr>
          <w:p w14:paraId="5440EE7D"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A0A094D" w14:textId="77777777" w:rsidR="00BC09B3" w:rsidRDefault="00BC09B3">
            <w:pPr>
              <w:rPr>
                <w:rFonts w:ascii="Arial" w:hAnsi="Arial" w:cs="Arial"/>
                <w:iCs/>
                <w:sz w:val="16"/>
                <w:lang w:eastAsia="zh-CN"/>
              </w:rPr>
            </w:pPr>
          </w:p>
        </w:tc>
        <w:tc>
          <w:tcPr>
            <w:tcW w:w="6379" w:type="dxa"/>
            <w:vAlign w:val="center"/>
          </w:tcPr>
          <w:p w14:paraId="4E13AB49" w14:textId="77777777" w:rsidR="00BC09B3" w:rsidRDefault="00D23694">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BC09B3" w14:paraId="78169D7A" w14:textId="77777777">
        <w:tc>
          <w:tcPr>
            <w:tcW w:w="1838" w:type="dxa"/>
            <w:vAlign w:val="center"/>
          </w:tcPr>
          <w:p w14:paraId="61294E94"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B85E5C"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240893B0" w14:textId="77777777" w:rsidR="00BC09B3" w:rsidRDefault="00D23694">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BC09B3" w14:paraId="0BA811C3" w14:textId="77777777">
        <w:tc>
          <w:tcPr>
            <w:tcW w:w="1838" w:type="dxa"/>
            <w:vAlign w:val="center"/>
          </w:tcPr>
          <w:p w14:paraId="16A449A8"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AA811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326CE4F" w14:textId="77777777" w:rsidR="00BC09B3" w:rsidRDefault="00D23694">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22C571B6" w14:textId="77777777" w:rsidR="00BC09B3" w:rsidRDefault="00D23694">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w:t>
            </w:r>
            <w:proofErr w:type="gramStart"/>
            <w:r>
              <w:rPr>
                <w:rFonts w:ascii="Arial" w:hAnsi="Arial" w:cs="Arial"/>
                <w:iCs/>
                <w:sz w:val="16"/>
                <w:lang w:eastAsia="zh-CN"/>
              </w:rPr>
              <w:t>increase by definition</w:t>
            </w:r>
            <w:proofErr w:type="gramEnd"/>
            <w:r>
              <w:rPr>
                <w:rFonts w:ascii="Arial" w:hAnsi="Arial" w:cs="Arial"/>
                <w:iCs/>
                <w:sz w:val="16"/>
                <w:lang w:eastAsia="zh-CN"/>
              </w:rPr>
              <w:t xml:space="preserve">. Low-latency positioning cannot happen without </w:t>
            </w:r>
            <w:proofErr w:type="spellStart"/>
            <w:r>
              <w:rPr>
                <w:rFonts w:ascii="Arial" w:hAnsi="Arial" w:cs="Arial"/>
                <w:iCs/>
                <w:sz w:val="16"/>
                <w:lang w:eastAsia="zh-CN"/>
              </w:rPr>
              <w:t>sacrifizing</w:t>
            </w:r>
            <w:proofErr w:type="spellEnd"/>
            <w:r>
              <w:rPr>
                <w:rFonts w:ascii="Arial" w:hAnsi="Arial" w:cs="Arial"/>
                <w:iCs/>
                <w:sz w:val="16"/>
                <w:lang w:eastAsia="zh-CN"/>
              </w:rPr>
              <w:t xml:space="preserve"> something else; UEs will not suddenly get more powerful or add more buffering/measurement/RF chains just to support a Positioning feature. Also, since this is for low-latency, </w:t>
            </w:r>
            <w:proofErr w:type="spellStart"/>
            <w:proofErr w:type="gramStart"/>
            <w:r>
              <w:rPr>
                <w:rFonts w:ascii="Arial" w:hAnsi="Arial" w:cs="Arial"/>
                <w:iCs/>
                <w:sz w:val="16"/>
                <w:lang w:eastAsia="zh-CN"/>
              </w:rPr>
              <w:t>e..g</w:t>
            </w:r>
            <w:proofErr w:type="spellEnd"/>
            <w:proofErr w:type="gramEnd"/>
            <w:r>
              <w:rPr>
                <w:rFonts w:ascii="Arial" w:hAnsi="Arial" w:cs="Arial"/>
                <w:iCs/>
                <w:sz w:val="16"/>
                <w:lang w:eastAsia="zh-CN"/>
              </w:rPr>
              <w:t>, single-</w:t>
            </w:r>
            <w:proofErr w:type="spellStart"/>
            <w:r>
              <w:rPr>
                <w:rFonts w:ascii="Arial" w:hAnsi="Arial" w:cs="Arial"/>
                <w:iCs/>
                <w:sz w:val="16"/>
                <w:lang w:eastAsia="zh-CN"/>
              </w:rPr>
              <w:t>saample</w:t>
            </w:r>
            <w:proofErr w:type="spellEnd"/>
            <w:r>
              <w:rPr>
                <w:rFonts w:ascii="Arial" w:hAnsi="Arial" w:cs="Arial"/>
                <w:iCs/>
                <w:sz w:val="16"/>
                <w:lang w:eastAsia="zh-CN"/>
              </w:rPr>
              <w:t xml:space="preserve"> processing, the effect on RRM will be negligible (RRM measurements are L3, with averaging, </w:t>
            </w:r>
            <w:proofErr w:type="spellStart"/>
            <w:r>
              <w:rPr>
                <w:rFonts w:ascii="Arial" w:hAnsi="Arial" w:cs="Arial"/>
                <w:iCs/>
                <w:sz w:val="16"/>
                <w:lang w:eastAsia="zh-CN"/>
              </w:rPr>
              <w:t>etc</w:t>
            </w:r>
            <w:proofErr w:type="spellEnd"/>
            <w:r>
              <w:rPr>
                <w:rFonts w:ascii="Arial" w:hAnsi="Arial" w:cs="Arial"/>
                <w:iCs/>
                <w:sz w:val="16"/>
                <w:lang w:eastAsia="zh-CN"/>
              </w:rPr>
              <w:t xml:space="preserve">). </w:t>
            </w:r>
          </w:p>
        </w:tc>
      </w:tr>
      <w:tr w:rsidR="00BC09B3" w14:paraId="79C632C5" w14:textId="77777777">
        <w:tc>
          <w:tcPr>
            <w:tcW w:w="1838" w:type="dxa"/>
            <w:vAlign w:val="center"/>
          </w:tcPr>
          <w:p w14:paraId="49BE139F"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0393EE" w14:textId="77777777" w:rsidR="00BC09B3" w:rsidRDefault="00BC09B3">
            <w:pPr>
              <w:rPr>
                <w:rFonts w:ascii="Arial" w:hAnsi="Arial" w:cs="Arial"/>
                <w:iCs/>
                <w:sz w:val="16"/>
                <w:lang w:eastAsia="zh-CN"/>
              </w:rPr>
            </w:pPr>
          </w:p>
        </w:tc>
        <w:tc>
          <w:tcPr>
            <w:tcW w:w="6379" w:type="dxa"/>
            <w:vAlign w:val="center"/>
          </w:tcPr>
          <w:p w14:paraId="504ECAC8" w14:textId="77777777" w:rsidR="00BC09B3" w:rsidRDefault="00D23694">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BC09B3" w14:paraId="2F2C5B4E" w14:textId="77777777">
        <w:tc>
          <w:tcPr>
            <w:tcW w:w="1838" w:type="dxa"/>
          </w:tcPr>
          <w:p w14:paraId="4396A0C8"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04A3042F"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7CE42549" w14:textId="77777777" w:rsidR="00BC09B3" w:rsidRDefault="00D23694">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xml:space="preserve">. How to arrange the position of PRS and SSB is </w:t>
            </w:r>
            <w:proofErr w:type="gramStart"/>
            <w:r>
              <w:rPr>
                <w:rFonts w:ascii="Arial" w:eastAsia="PMingLiU" w:hAnsi="Arial" w:cs="Arial"/>
                <w:iCs/>
                <w:sz w:val="16"/>
                <w:lang w:eastAsia="zh-TW"/>
              </w:rPr>
              <w:t>actually the</w:t>
            </w:r>
            <w:proofErr w:type="gramEnd"/>
            <w:r>
              <w:rPr>
                <w:rFonts w:ascii="Arial" w:eastAsia="PMingLiU" w:hAnsi="Arial" w:cs="Arial"/>
                <w:iCs/>
                <w:sz w:val="16"/>
                <w:lang w:eastAsia="zh-TW"/>
              </w:rPr>
              <w:t xml:space="preserv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w:t>
            </w:r>
          </w:p>
          <w:p w14:paraId="577753C9" w14:textId="77777777" w:rsidR="00BC09B3" w:rsidRDefault="00BC09B3">
            <w:pPr>
              <w:spacing w:after="0"/>
              <w:rPr>
                <w:rFonts w:ascii="Arial" w:eastAsia="PMingLiU" w:hAnsi="Arial" w:cs="Arial"/>
                <w:iCs/>
                <w:sz w:val="16"/>
                <w:lang w:eastAsia="zh-TW"/>
              </w:rPr>
            </w:pPr>
          </w:p>
          <w:p w14:paraId="17D62003" w14:textId="77777777" w:rsidR="00BC09B3" w:rsidRDefault="00D23694">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0C96CC57" w14:textId="77777777" w:rsidR="00BC09B3" w:rsidRDefault="00BC09B3">
            <w:pPr>
              <w:spacing w:after="0"/>
              <w:rPr>
                <w:rFonts w:ascii="Arial" w:eastAsia="PMingLiU" w:hAnsi="Arial" w:cs="Arial"/>
                <w:iCs/>
                <w:sz w:val="16"/>
                <w:lang w:eastAsia="zh-TW"/>
              </w:rPr>
            </w:pPr>
          </w:p>
          <w:p w14:paraId="1029D065" w14:textId="77777777" w:rsidR="00BC09B3" w:rsidRDefault="00D23694">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BC09B3" w14:paraId="7BC21C0C" w14:textId="77777777">
        <w:tc>
          <w:tcPr>
            <w:tcW w:w="1838" w:type="dxa"/>
            <w:vAlign w:val="center"/>
          </w:tcPr>
          <w:p w14:paraId="53B7840B" w14:textId="77777777" w:rsidR="00BC09B3" w:rsidRDefault="00D23694">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4251897D" w14:textId="77777777" w:rsidR="00BC09B3" w:rsidRDefault="00D23694">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4D14650A" w14:textId="77777777" w:rsidR="00BC09B3" w:rsidRDefault="00D23694">
            <w:pPr>
              <w:rPr>
                <w:rFonts w:ascii="Arial" w:hAnsi="Arial" w:cs="Arial"/>
                <w:iCs/>
                <w:sz w:val="16"/>
                <w:lang w:eastAsia="zh-CN"/>
              </w:rPr>
            </w:pPr>
            <w:r>
              <w:rPr>
                <w:rFonts w:ascii="Arial" w:hAnsi="Arial" w:cs="Arial" w:hint="eastAsia"/>
                <w:iCs/>
                <w:sz w:val="16"/>
                <w:lang w:eastAsia="zh-CN"/>
              </w:rPr>
              <w:t>With changes on Option1:</w:t>
            </w:r>
          </w:p>
          <w:p w14:paraId="2275084D" w14:textId="77777777" w:rsidR="00BC09B3" w:rsidRDefault="00D23694">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proofErr w:type="spellStart"/>
            <w:r>
              <w:rPr>
                <w:lang w:val="en-GB" w:eastAsia="zh-CN"/>
              </w:rPr>
              <w:t>ositioning</w:t>
            </w:r>
            <w:proofErr w:type="spellEnd"/>
            <w:r>
              <w:rPr>
                <w:lang w:val="en-GB" w:eastAsia="zh-CN"/>
              </w:rPr>
              <w:t xml:space="preserve"> measurement over other RRM</w:t>
            </w:r>
          </w:p>
          <w:p w14:paraId="7ECC3960" w14:textId="77777777" w:rsidR="00BC09B3" w:rsidRDefault="00D23694">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BC09B3" w14:paraId="7B8D039F" w14:textId="77777777">
        <w:tc>
          <w:tcPr>
            <w:tcW w:w="1838" w:type="dxa"/>
            <w:vAlign w:val="center"/>
          </w:tcPr>
          <w:p w14:paraId="60BAE21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7C8024DB" w14:textId="77777777" w:rsidR="00BC09B3" w:rsidRDefault="00BC09B3">
            <w:pPr>
              <w:rPr>
                <w:rFonts w:ascii="Arial" w:hAnsi="Arial" w:cs="Arial"/>
                <w:iCs/>
                <w:sz w:val="16"/>
                <w:lang w:eastAsia="zh-CN"/>
              </w:rPr>
            </w:pPr>
          </w:p>
        </w:tc>
        <w:tc>
          <w:tcPr>
            <w:tcW w:w="6379" w:type="dxa"/>
            <w:vAlign w:val="center"/>
          </w:tcPr>
          <w:p w14:paraId="5B12CE9B" w14:textId="77777777" w:rsidR="00BC09B3" w:rsidRDefault="00D23694">
            <w:pPr>
              <w:rPr>
                <w:rFonts w:ascii="Arial" w:hAnsi="Arial" w:cs="Arial"/>
                <w:iCs/>
                <w:sz w:val="16"/>
                <w:lang w:eastAsia="zh-CN"/>
              </w:rPr>
            </w:pPr>
            <w:r>
              <w:rPr>
                <w:rFonts w:ascii="Arial" w:hAnsi="Arial" w:cs="Arial"/>
                <w:iCs/>
                <w:sz w:val="16"/>
                <w:lang w:eastAsia="zh-CN"/>
              </w:rPr>
              <w:t xml:space="preserve">Share same understanding as CATT/Nokia/CMCC, this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by RAN4.</w:t>
            </w:r>
          </w:p>
        </w:tc>
      </w:tr>
      <w:tr w:rsidR="00BC09B3" w14:paraId="42827ED5" w14:textId="77777777">
        <w:tc>
          <w:tcPr>
            <w:tcW w:w="1838" w:type="dxa"/>
            <w:vAlign w:val="center"/>
          </w:tcPr>
          <w:p w14:paraId="6BD0D98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63515AF" w14:textId="77777777" w:rsidR="00BC09B3" w:rsidRDefault="00BC09B3">
            <w:pPr>
              <w:rPr>
                <w:rFonts w:ascii="Arial" w:hAnsi="Arial" w:cs="Arial"/>
                <w:iCs/>
                <w:sz w:val="16"/>
                <w:lang w:eastAsia="zh-CN"/>
              </w:rPr>
            </w:pPr>
          </w:p>
        </w:tc>
        <w:tc>
          <w:tcPr>
            <w:tcW w:w="6379" w:type="dxa"/>
            <w:vAlign w:val="center"/>
          </w:tcPr>
          <w:p w14:paraId="7D8DC319" w14:textId="77777777" w:rsidR="00BC09B3" w:rsidRDefault="00D23694">
            <w:pPr>
              <w:rPr>
                <w:rFonts w:ascii="Arial" w:hAnsi="Arial" w:cs="Arial"/>
                <w:iCs/>
                <w:sz w:val="16"/>
                <w:lang w:eastAsia="zh-CN"/>
              </w:rPr>
            </w:pPr>
            <w:r>
              <w:rPr>
                <w:rFonts w:ascii="Arial" w:hAnsi="Arial" w:cs="Arial"/>
                <w:iCs/>
                <w:sz w:val="16"/>
                <w:lang w:eastAsia="zh-CN"/>
              </w:rPr>
              <w:t>Similar view as CATT/Nokia/CMCC/OPPO.</w:t>
            </w:r>
          </w:p>
        </w:tc>
      </w:tr>
      <w:tr w:rsidR="00BC09B3" w14:paraId="28F9AD35" w14:textId="77777777">
        <w:tc>
          <w:tcPr>
            <w:tcW w:w="1838" w:type="dxa"/>
            <w:vAlign w:val="center"/>
          </w:tcPr>
          <w:p w14:paraId="234888D3"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0B5B928" w14:textId="77777777" w:rsidR="00BC09B3" w:rsidRDefault="00BC09B3">
            <w:pPr>
              <w:rPr>
                <w:rFonts w:ascii="Arial" w:hAnsi="Arial" w:cs="Arial"/>
                <w:iCs/>
                <w:sz w:val="16"/>
                <w:lang w:eastAsia="zh-CN"/>
              </w:rPr>
            </w:pPr>
          </w:p>
        </w:tc>
        <w:tc>
          <w:tcPr>
            <w:tcW w:w="6379" w:type="dxa"/>
            <w:vAlign w:val="center"/>
          </w:tcPr>
          <w:p w14:paraId="468CF757" w14:textId="77777777" w:rsidR="00BC09B3" w:rsidRDefault="00D23694">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BC09B3" w14:paraId="53E44376" w14:textId="77777777">
        <w:tc>
          <w:tcPr>
            <w:tcW w:w="1838" w:type="dxa"/>
            <w:vAlign w:val="center"/>
          </w:tcPr>
          <w:p w14:paraId="0D76939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9099AD8" w14:textId="77777777" w:rsidR="00BC09B3" w:rsidRDefault="00BC09B3">
            <w:pPr>
              <w:rPr>
                <w:rFonts w:ascii="Arial" w:hAnsi="Arial" w:cs="Arial"/>
                <w:iCs/>
                <w:sz w:val="16"/>
                <w:lang w:eastAsia="zh-CN"/>
              </w:rPr>
            </w:pPr>
          </w:p>
        </w:tc>
        <w:tc>
          <w:tcPr>
            <w:tcW w:w="6379" w:type="dxa"/>
            <w:vAlign w:val="center"/>
          </w:tcPr>
          <w:p w14:paraId="20861BC6"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BC09B3" w14:paraId="73DC3008" w14:textId="77777777">
        <w:tc>
          <w:tcPr>
            <w:tcW w:w="1838" w:type="dxa"/>
            <w:vAlign w:val="center"/>
          </w:tcPr>
          <w:p w14:paraId="76FCD91C"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D21FFC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C5F6CC1" w14:textId="77777777" w:rsidR="00BC09B3" w:rsidRDefault="00D23694">
            <w:pPr>
              <w:rPr>
                <w:rFonts w:ascii="Arial" w:hAnsi="Arial" w:cs="Arial"/>
                <w:iCs/>
                <w:sz w:val="16"/>
                <w:lang w:eastAsia="zh-CN"/>
              </w:rPr>
            </w:pPr>
            <w:r>
              <w:rPr>
                <w:rFonts w:ascii="Arial" w:hAnsi="Arial" w:cs="Arial"/>
                <w:iCs/>
                <w:sz w:val="16"/>
                <w:lang w:eastAsia="zh-CN"/>
              </w:rPr>
              <w:t>We can still provide our view/input to RAN4</w:t>
            </w:r>
          </w:p>
        </w:tc>
      </w:tr>
      <w:tr w:rsidR="00BC09B3" w14:paraId="357F8121" w14:textId="77777777">
        <w:tc>
          <w:tcPr>
            <w:tcW w:w="1838" w:type="dxa"/>
          </w:tcPr>
          <w:p w14:paraId="612B8FED"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5F3D5C06" w14:textId="77777777" w:rsidR="00BC09B3" w:rsidRDefault="00BC09B3">
            <w:pPr>
              <w:rPr>
                <w:rFonts w:ascii="Arial" w:hAnsi="Arial" w:cs="Arial"/>
                <w:iCs/>
                <w:sz w:val="16"/>
                <w:lang w:eastAsia="zh-CN"/>
              </w:rPr>
            </w:pPr>
          </w:p>
        </w:tc>
        <w:tc>
          <w:tcPr>
            <w:tcW w:w="6379" w:type="dxa"/>
          </w:tcPr>
          <w:p w14:paraId="500045B8" w14:textId="77777777" w:rsidR="00BC09B3" w:rsidRDefault="00D23694">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BC09B3" w14:paraId="3F44E67D" w14:textId="77777777">
        <w:tc>
          <w:tcPr>
            <w:tcW w:w="1838" w:type="dxa"/>
            <w:vAlign w:val="center"/>
          </w:tcPr>
          <w:p w14:paraId="7789AE4B"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77F0753E" w14:textId="77777777" w:rsidR="00BC09B3" w:rsidRDefault="00D23694">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5ECED16B" w14:textId="77777777" w:rsidR="00BC09B3" w:rsidRDefault="00D23694">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BC09B3" w14:paraId="37D3DC76" w14:textId="77777777">
        <w:tc>
          <w:tcPr>
            <w:tcW w:w="1838" w:type="dxa"/>
            <w:vAlign w:val="center"/>
          </w:tcPr>
          <w:p w14:paraId="514B2379"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A9CBF89"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A6CB7CB" w14:textId="77777777" w:rsidR="00BC09B3" w:rsidRDefault="00D23694">
            <w:pPr>
              <w:rPr>
                <w:rFonts w:ascii="Arial" w:hAnsi="Arial" w:cs="Arial"/>
                <w:iCs/>
                <w:sz w:val="16"/>
                <w:lang w:eastAsia="zh-CN"/>
              </w:rPr>
            </w:pPr>
            <w:r>
              <w:rPr>
                <w:rFonts w:ascii="Arial" w:hAnsi="Arial" w:cs="Arial"/>
                <w:iCs/>
                <w:sz w:val="16"/>
                <w:lang w:eastAsia="zh-CN"/>
              </w:rPr>
              <w:t>We are ok to further study this aspect.</w:t>
            </w:r>
          </w:p>
        </w:tc>
      </w:tr>
      <w:tr w:rsidR="00BC09B3" w14:paraId="797628A0" w14:textId="77777777">
        <w:tc>
          <w:tcPr>
            <w:tcW w:w="1838" w:type="dxa"/>
            <w:vAlign w:val="center"/>
          </w:tcPr>
          <w:p w14:paraId="55BD5C2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C843FD8" w14:textId="77777777" w:rsidR="00BC09B3" w:rsidRDefault="00BC09B3">
            <w:pPr>
              <w:rPr>
                <w:rFonts w:ascii="Arial" w:hAnsi="Arial" w:cs="Arial"/>
                <w:iCs/>
                <w:sz w:val="16"/>
                <w:lang w:eastAsia="zh-CN"/>
              </w:rPr>
            </w:pPr>
          </w:p>
        </w:tc>
        <w:tc>
          <w:tcPr>
            <w:tcW w:w="6379" w:type="dxa"/>
            <w:vAlign w:val="center"/>
          </w:tcPr>
          <w:p w14:paraId="589223D9" w14:textId="77777777" w:rsidR="00BC09B3" w:rsidRDefault="00D23694">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45017870" w14:textId="77777777" w:rsidR="00BC09B3" w:rsidRDefault="00BC09B3">
      <w:pPr>
        <w:rPr>
          <w:lang w:eastAsia="zh-CN"/>
        </w:rPr>
      </w:pPr>
    </w:p>
    <w:p w14:paraId="64763355"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3.1-5 (Closed)</w:t>
      </w:r>
    </w:p>
    <w:p w14:paraId="259C2B22" w14:textId="77777777" w:rsidR="00BC09B3" w:rsidRDefault="00D23694">
      <w:pPr>
        <w:pStyle w:val="3GPPAgreements"/>
        <w:rPr>
          <w:lang w:val="en-GB" w:eastAsia="zh-CN"/>
        </w:rPr>
      </w:pPr>
      <w:r>
        <w:rPr>
          <w:lang w:val="en-GB" w:eastAsia="zh-CN"/>
        </w:rPr>
        <w:t>Further study the following aspects</w:t>
      </w:r>
    </w:p>
    <w:p w14:paraId="732F765D" w14:textId="77777777" w:rsidR="00BC09B3" w:rsidRDefault="00D23694">
      <w:pPr>
        <w:pStyle w:val="3GPPAgreements"/>
        <w:numPr>
          <w:ilvl w:val="1"/>
          <w:numId w:val="3"/>
        </w:numPr>
        <w:rPr>
          <w:lang w:val="en-GB" w:eastAsia="zh-CN"/>
        </w:rPr>
      </w:pPr>
      <w:r>
        <w:rPr>
          <w:rFonts w:hint="eastAsia"/>
          <w:lang w:val="en-GB" w:eastAsia="zh-CN"/>
        </w:rPr>
        <w:t>M</w:t>
      </w:r>
      <w:r>
        <w:rPr>
          <w:lang w:val="en-GB" w:eastAsia="zh-CN"/>
        </w:rPr>
        <w:t xml:space="preserve">G pattern enhancements, </w:t>
      </w:r>
      <w:proofErr w:type="gramStart"/>
      <w:r>
        <w:rPr>
          <w:lang w:val="en-GB" w:eastAsia="zh-CN"/>
        </w:rPr>
        <w:t>e.g.</w:t>
      </w:r>
      <w:proofErr w:type="gramEnd"/>
      <w:r>
        <w:rPr>
          <w:lang w:val="en-GB" w:eastAsia="zh-CN"/>
        </w:rPr>
        <w:t xml:space="preserve"> lower MGRP, other MGL</w:t>
      </w:r>
    </w:p>
    <w:p w14:paraId="7EDCC4C5" w14:textId="77777777" w:rsidR="00BC09B3" w:rsidRDefault="00D23694">
      <w:pPr>
        <w:pStyle w:val="3GPPAgreements"/>
        <w:numPr>
          <w:ilvl w:val="1"/>
          <w:numId w:val="3"/>
        </w:numPr>
        <w:rPr>
          <w:lang w:val="en-GB" w:eastAsia="zh-CN"/>
        </w:rPr>
      </w:pPr>
      <w:r>
        <w:rPr>
          <w:lang w:val="en-GB" w:eastAsia="zh-CN"/>
        </w:rPr>
        <w:t>Reporting of existing MG to the LMF</w:t>
      </w:r>
    </w:p>
    <w:p w14:paraId="7675A47C" w14:textId="77777777" w:rsidR="00BC09B3" w:rsidRDefault="00D23694">
      <w:pPr>
        <w:pStyle w:val="3GPPAgreements"/>
        <w:numPr>
          <w:ilvl w:val="1"/>
          <w:numId w:val="3"/>
        </w:numPr>
        <w:rPr>
          <w:lang w:val="en-GB" w:eastAsia="zh-CN"/>
        </w:rPr>
      </w:pPr>
      <w:r>
        <w:rPr>
          <w:lang w:val="en-GB" w:eastAsia="zh-CN"/>
        </w:rPr>
        <w:t>Joint configuration/activation of MG, (on-demand) PRS, and/or location measurement</w:t>
      </w:r>
    </w:p>
    <w:p w14:paraId="1A34310B" w14:textId="77777777" w:rsidR="00BC09B3" w:rsidRDefault="00D23694">
      <w:pPr>
        <w:pStyle w:val="3GPPAgreements"/>
        <w:numPr>
          <w:ilvl w:val="1"/>
          <w:numId w:val="3"/>
        </w:numPr>
        <w:rPr>
          <w:lang w:val="en-GB" w:eastAsia="zh-CN"/>
        </w:rPr>
      </w:pPr>
      <w:r>
        <w:rPr>
          <w:lang w:val="en-GB" w:eastAsia="zh-CN"/>
        </w:rPr>
        <w:t>UE panel specific MG</w:t>
      </w:r>
    </w:p>
    <w:tbl>
      <w:tblPr>
        <w:tblStyle w:val="TableGrid"/>
        <w:tblW w:w="9351" w:type="dxa"/>
        <w:tblLayout w:type="fixed"/>
        <w:tblLook w:val="04A0" w:firstRow="1" w:lastRow="0" w:firstColumn="1" w:lastColumn="0" w:noHBand="0" w:noVBand="1"/>
      </w:tblPr>
      <w:tblGrid>
        <w:gridCol w:w="1838"/>
        <w:gridCol w:w="1134"/>
        <w:gridCol w:w="6379"/>
      </w:tblGrid>
      <w:tr w:rsidR="00BC09B3" w14:paraId="7E268A86" w14:textId="77777777">
        <w:tc>
          <w:tcPr>
            <w:tcW w:w="1838" w:type="dxa"/>
            <w:vAlign w:val="center"/>
          </w:tcPr>
          <w:p w14:paraId="5F4A408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9B14A0"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E7308D4"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BE39867" w14:textId="77777777">
        <w:tc>
          <w:tcPr>
            <w:tcW w:w="1838" w:type="dxa"/>
            <w:vAlign w:val="center"/>
          </w:tcPr>
          <w:p w14:paraId="279D2AE5"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383628A" w14:textId="77777777" w:rsidR="00BC09B3" w:rsidRDefault="00BC09B3">
            <w:pPr>
              <w:rPr>
                <w:rFonts w:ascii="Arial" w:hAnsi="Arial" w:cs="Arial"/>
                <w:iCs/>
                <w:sz w:val="16"/>
                <w:lang w:eastAsia="zh-CN"/>
              </w:rPr>
            </w:pPr>
          </w:p>
        </w:tc>
        <w:tc>
          <w:tcPr>
            <w:tcW w:w="6379" w:type="dxa"/>
            <w:vAlign w:val="center"/>
          </w:tcPr>
          <w:p w14:paraId="72682FAE" w14:textId="77777777" w:rsidR="00BC09B3" w:rsidRDefault="00D23694">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21FA2777" w14:textId="77777777" w:rsidR="00BC09B3" w:rsidRDefault="00D23694">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14C8C072" w14:textId="77777777" w:rsidR="00BC09B3" w:rsidRDefault="00D23694">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748BA270" w14:textId="77777777" w:rsidR="00BC09B3" w:rsidRDefault="00BC09B3">
            <w:pPr>
              <w:rPr>
                <w:rFonts w:ascii="Arial" w:hAnsi="Arial" w:cs="Arial"/>
                <w:iCs/>
                <w:sz w:val="16"/>
                <w:lang w:eastAsia="zh-CN"/>
              </w:rPr>
            </w:pPr>
          </w:p>
        </w:tc>
      </w:tr>
      <w:tr w:rsidR="00BC09B3" w14:paraId="1D8C8F62" w14:textId="77777777">
        <w:tc>
          <w:tcPr>
            <w:tcW w:w="1838" w:type="dxa"/>
            <w:vAlign w:val="center"/>
          </w:tcPr>
          <w:p w14:paraId="555A68A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86EBD12" w14:textId="77777777" w:rsidR="00BC09B3" w:rsidRDefault="00BC09B3">
            <w:pPr>
              <w:rPr>
                <w:rFonts w:ascii="Arial" w:hAnsi="Arial" w:cs="Arial"/>
                <w:iCs/>
                <w:sz w:val="16"/>
                <w:lang w:eastAsia="zh-CN"/>
              </w:rPr>
            </w:pPr>
          </w:p>
        </w:tc>
        <w:tc>
          <w:tcPr>
            <w:tcW w:w="6379" w:type="dxa"/>
            <w:vAlign w:val="center"/>
          </w:tcPr>
          <w:p w14:paraId="1B58178F" w14:textId="77777777" w:rsidR="00BC09B3" w:rsidRDefault="00D23694">
            <w:pPr>
              <w:rPr>
                <w:rFonts w:ascii="Arial" w:hAnsi="Arial" w:cs="Arial"/>
                <w:iCs/>
                <w:sz w:val="16"/>
                <w:lang w:eastAsia="zh-CN"/>
              </w:rPr>
            </w:pPr>
            <w:r>
              <w:rPr>
                <w:rFonts w:ascii="Arial" w:hAnsi="Arial" w:cs="Arial"/>
                <w:iCs/>
                <w:sz w:val="16"/>
                <w:lang w:eastAsia="zh-CN"/>
              </w:rPr>
              <w:t xml:space="preserve">We are fine to study them. </w:t>
            </w:r>
            <w:proofErr w:type="gramStart"/>
            <w:r>
              <w:rPr>
                <w:rFonts w:ascii="Arial" w:hAnsi="Arial" w:cs="Arial"/>
                <w:iCs/>
                <w:sz w:val="16"/>
                <w:lang w:eastAsia="zh-CN"/>
              </w:rPr>
              <w:t>But,</w:t>
            </w:r>
            <w:proofErr w:type="gramEnd"/>
            <w:r>
              <w:rPr>
                <w:rFonts w:ascii="Arial" w:hAnsi="Arial" w:cs="Arial"/>
                <w:iCs/>
                <w:sz w:val="16"/>
                <w:lang w:eastAsia="zh-CN"/>
              </w:rPr>
              <w:t xml:space="preserve">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BC09B3" w14:paraId="4F2A970B" w14:textId="77777777">
        <w:tc>
          <w:tcPr>
            <w:tcW w:w="1838" w:type="dxa"/>
            <w:vAlign w:val="center"/>
          </w:tcPr>
          <w:p w14:paraId="3465728D"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2E85DCB"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17631508" w14:textId="77777777" w:rsidR="00BC09B3" w:rsidRDefault="00D23694">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BC09B3" w14:paraId="653FE22D" w14:textId="77777777">
        <w:tc>
          <w:tcPr>
            <w:tcW w:w="1838" w:type="dxa"/>
            <w:vAlign w:val="center"/>
          </w:tcPr>
          <w:p w14:paraId="2FF1513F"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C6A5F7" w14:textId="77777777" w:rsidR="00BC09B3" w:rsidRDefault="00BC09B3">
            <w:pPr>
              <w:rPr>
                <w:rFonts w:ascii="Arial" w:hAnsi="Arial" w:cs="Arial"/>
                <w:iCs/>
                <w:sz w:val="16"/>
                <w:lang w:eastAsia="zh-CN"/>
              </w:rPr>
            </w:pPr>
          </w:p>
        </w:tc>
        <w:tc>
          <w:tcPr>
            <w:tcW w:w="6379" w:type="dxa"/>
            <w:vAlign w:val="center"/>
          </w:tcPr>
          <w:p w14:paraId="7AD9EAE4" w14:textId="77777777" w:rsidR="00BC09B3" w:rsidRDefault="00D23694">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151517D4" w14:textId="77777777" w:rsidR="00BC09B3" w:rsidRDefault="00D2369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BC09B3" w14:paraId="096C8EE4" w14:textId="77777777">
        <w:tc>
          <w:tcPr>
            <w:tcW w:w="1838" w:type="dxa"/>
            <w:vAlign w:val="center"/>
          </w:tcPr>
          <w:p w14:paraId="5ED4C119"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300B360" w14:textId="77777777" w:rsidR="00BC09B3" w:rsidRDefault="00BC09B3">
            <w:pPr>
              <w:rPr>
                <w:rFonts w:ascii="Arial" w:hAnsi="Arial" w:cs="Arial"/>
                <w:iCs/>
                <w:sz w:val="16"/>
                <w:lang w:eastAsia="zh-CN"/>
              </w:rPr>
            </w:pPr>
          </w:p>
        </w:tc>
        <w:tc>
          <w:tcPr>
            <w:tcW w:w="6379" w:type="dxa"/>
            <w:vAlign w:val="center"/>
          </w:tcPr>
          <w:p w14:paraId="6CEE34CD"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BC09B3" w14:paraId="68DB5751" w14:textId="77777777">
        <w:tc>
          <w:tcPr>
            <w:tcW w:w="1838" w:type="dxa"/>
            <w:vAlign w:val="center"/>
          </w:tcPr>
          <w:p w14:paraId="24B28264"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410DB1" w14:textId="77777777" w:rsidR="00BC09B3" w:rsidRDefault="00BC09B3">
            <w:pPr>
              <w:rPr>
                <w:rFonts w:ascii="Arial" w:hAnsi="Arial" w:cs="Arial"/>
                <w:iCs/>
                <w:sz w:val="16"/>
                <w:lang w:eastAsia="zh-CN"/>
              </w:rPr>
            </w:pPr>
          </w:p>
        </w:tc>
        <w:tc>
          <w:tcPr>
            <w:tcW w:w="6379" w:type="dxa"/>
            <w:vAlign w:val="center"/>
          </w:tcPr>
          <w:p w14:paraId="2DB73790" w14:textId="77777777" w:rsidR="00BC09B3" w:rsidRDefault="00D23694">
            <w:pPr>
              <w:rPr>
                <w:rFonts w:ascii="Arial" w:hAnsi="Arial" w:cs="Arial"/>
                <w:iCs/>
                <w:sz w:val="16"/>
                <w:lang w:eastAsia="zh-CN"/>
              </w:rPr>
            </w:pPr>
            <w:r>
              <w:rPr>
                <w:rFonts w:ascii="Arial" w:hAnsi="Arial" w:cs="Arial" w:hint="eastAsia"/>
                <w:iCs/>
                <w:sz w:val="16"/>
                <w:lang w:eastAsia="zh-CN"/>
              </w:rPr>
              <w:t>De-prioritize the discussion.</w:t>
            </w:r>
          </w:p>
        </w:tc>
      </w:tr>
      <w:tr w:rsidR="00BC09B3" w14:paraId="399B9EB8" w14:textId="77777777">
        <w:tc>
          <w:tcPr>
            <w:tcW w:w="1838" w:type="dxa"/>
            <w:vAlign w:val="center"/>
          </w:tcPr>
          <w:p w14:paraId="41B1AD9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85E7584" w14:textId="77777777" w:rsidR="00BC09B3" w:rsidRDefault="00BC09B3">
            <w:pPr>
              <w:rPr>
                <w:rFonts w:ascii="Arial" w:hAnsi="Arial" w:cs="Arial"/>
                <w:iCs/>
                <w:sz w:val="16"/>
                <w:lang w:eastAsia="zh-CN"/>
              </w:rPr>
            </w:pPr>
          </w:p>
        </w:tc>
        <w:tc>
          <w:tcPr>
            <w:tcW w:w="6379" w:type="dxa"/>
            <w:vAlign w:val="center"/>
          </w:tcPr>
          <w:p w14:paraId="3ACF311B"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are generally supportive of the proposal. </w:t>
            </w:r>
            <w:proofErr w:type="gramStart"/>
            <w:r>
              <w:rPr>
                <w:rFonts w:ascii="Arial" w:eastAsia="Malgun Gothic" w:hAnsi="Arial" w:cs="Arial"/>
                <w:iCs/>
                <w:sz w:val="16"/>
                <w:lang w:eastAsia="ko-KR"/>
              </w:rPr>
              <w:t>But,</w:t>
            </w:r>
            <w:proofErr w:type="gramEnd"/>
            <w:r>
              <w:rPr>
                <w:rFonts w:ascii="Arial" w:eastAsia="Malgun Gothic" w:hAnsi="Arial" w:cs="Arial"/>
                <w:iCs/>
                <w:sz w:val="16"/>
                <w:lang w:eastAsia="ko-KR"/>
              </w:rPr>
              <w:t xml:space="preserve"> we have the same concerns about the first and last sub-</w:t>
            </w:r>
            <w:proofErr w:type="spellStart"/>
            <w:r>
              <w:rPr>
                <w:rFonts w:ascii="Arial" w:eastAsia="Malgun Gothic" w:hAnsi="Arial" w:cs="Arial"/>
                <w:iCs/>
                <w:sz w:val="16"/>
                <w:lang w:eastAsia="ko-KR"/>
              </w:rPr>
              <w:t>bulets</w:t>
            </w:r>
            <w:proofErr w:type="spellEnd"/>
            <w:r>
              <w:rPr>
                <w:rFonts w:ascii="Arial" w:eastAsia="Malgun Gothic" w:hAnsi="Arial" w:cs="Arial"/>
                <w:iCs/>
                <w:sz w:val="16"/>
                <w:lang w:eastAsia="ko-KR"/>
              </w:rPr>
              <w:t xml:space="preserve"> as </w:t>
            </w:r>
            <w:proofErr w:type="spellStart"/>
            <w:r>
              <w:rPr>
                <w:rFonts w:ascii="Arial" w:eastAsia="Malgun Gothic" w:hAnsi="Arial" w:cs="Arial"/>
                <w:iCs/>
                <w:sz w:val="16"/>
                <w:lang w:eastAsia="ko-KR"/>
              </w:rPr>
              <w:t>vivio’s</w:t>
            </w:r>
            <w:proofErr w:type="spellEnd"/>
            <w:r>
              <w:rPr>
                <w:rFonts w:ascii="Arial" w:eastAsia="Malgun Gothic" w:hAnsi="Arial" w:cs="Arial"/>
                <w:iCs/>
                <w:sz w:val="16"/>
                <w:lang w:eastAsia="ko-KR"/>
              </w:rPr>
              <w:t xml:space="preserve"> comment.</w:t>
            </w:r>
          </w:p>
        </w:tc>
      </w:tr>
      <w:tr w:rsidR="00BC09B3" w14:paraId="21F22A38" w14:textId="77777777">
        <w:tc>
          <w:tcPr>
            <w:tcW w:w="1838" w:type="dxa"/>
            <w:vAlign w:val="center"/>
          </w:tcPr>
          <w:p w14:paraId="2224BE6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6A8584A"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35012E8" w14:textId="77777777" w:rsidR="00BC09B3" w:rsidRDefault="00D23694">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w:t>
            </w:r>
            <w:proofErr w:type="spellStart"/>
            <w:r>
              <w:rPr>
                <w:rFonts w:ascii="Arial" w:hAnsi="Arial" w:cs="Arial"/>
                <w:iCs/>
                <w:sz w:val="16"/>
                <w:lang w:eastAsia="zh-CN"/>
              </w:rPr>
              <w:t>AoD</w:t>
            </w:r>
            <w:proofErr w:type="spellEnd"/>
            <w:r>
              <w:rPr>
                <w:rFonts w:ascii="Arial" w:hAnsi="Arial" w:cs="Arial"/>
                <w:iCs/>
                <w:sz w:val="16"/>
                <w:lang w:eastAsia="zh-CN"/>
              </w:rPr>
              <w:t>/</w:t>
            </w:r>
            <w:proofErr w:type="spellStart"/>
            <w:r>
              <w:rPr>
                <w:rFonts w:ascii="Arial" w:hAnsi="Arial" w:cs="Arial"/>
                <w:iCs/>
                <w:sz w:val="16"/>
                <w:lang w:eastAsia="zh-CN"/>
              </w:rPr>
              <w:t>ZoD</w:t>
            </w:r>
            <w:proofErr w:type="spellEnd"/>
            <w:r>
              <w:rPr>
                <w:rFonts w:ascii="Arial" w:hAnsi="Arial" w:cs="Arial"/>
                <w:iCs/>
                <w:sz w:val="16"/>
                <w:lang w:eastAsia="zh-CN"/>
              </w:rPr>
              <w:t xml:space="preserve"> discussed in 8.5.3, UE has the information that which Rx beams will be used for PRS measurement, if only 1 panel is needed to perform PRS measurement at a certain time, the other panel can be used for DL reception of other RSs/channels for MPUE. That is the motivation of panel-</w:t>
            </w:r>
            <w:proofErr w:type="spellStart"/>
            <w:r>
              <w:rPr>
                <w:rFonts w:ascii="Arial" w:hAnsi="Arial" w:cs="Arial"/>
                <w:iCs/>
                <w:sz w:val="16"/>
                <w:lang w:eastAsia="zh-CN"/>
              </w:rPr>
              <w:t>sepcific</w:t>
            </w:r>
            <w:proofErr w:type="spellEnd"/>
            <w:r>
              <w:rPr>
                <w:rFonts w:ascii="Arial" w:hAnsi="Arial" w:cs="Arial"/>
                <w:iCs/>
                <w:sz w:val="16"/>
                <w:lang w:eastAsia="zh-CN"/>
              </w:rPr>
              <w:t xml:space="preserve"> MG. We can further discuss how to support it. </w:t>
            </w:r>
          </w:p>
        </w:tc>
      </w:tr>
      <w:tr w:rsidR="00BC09B3" w14:paraId="7A231756" w14:textId="77777777">
        <w:tc>
          <w:tcPr>
            <w:tcW w:w="1838" w:type="dxa"/>
            <w:vAlign w:val="center"/>
          </w:tcPr>
          <w:p w14:paraId="624A7B5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E698527" w14:textId="77777777" w:rsidR="00BC09B3" w:rsidRDefault="00BC09B3">
            <w:pPr>
              <w:rPr>
                <w:rFonts w:ascii="Arial" w:hAnsi="Arial" w:cs="Arial"/>
                <w:iCs/>
                <w:sz w:val="16"/>
                <w:lang w:eastAsia="zh-CN"/>
              </w:rPr>
            </w:pPr>
          </w:p>
        </w:tc>
        <w:tc>
          <w:tcPr>
            <w:tcW w:w="6379" w:type="dxa"/>
            <w:vAlign w:val="center"/>
          </w:tcPr>
          <w:p w14:paraId="112601E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BC09B3" w14:paraId="33665188" w14:textId="77777777">
        <w:tc>
          <w:tcPr>
            <w:tcW w:w="1838" w:type="dxa"/>
            <w:vAlign w:val="center"/>
          </w:tcPr>
          <w:p w14:paraId="2F432F16"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F7227BF" w14:textId="77777777" w:rsidR="00BC09B3" w:rsidRDefault="00BC09B3">
            <w:pPr>
              <w:rPr>
                <w:rFonts w:ascii="Arial" w:hAnsi="Arial" w:cs="Arial"/>
                <w:iCs/>
                <w:sz w:val="16"/>
                <w:lang w:eastAsia="zh-CN"/>
              </w:rPr>
            </w:pPr>
          </w:p>
        </w:tc>
        <w:tc>
          <w:tcPr>
            <w:tcW w:w="6379" w:type="dxa"/>
            <w:vAlign w:val="center"/>
          </w:tcPr>
          <w:p w14:paraId="196BB28A" w14:textId="77777777" w:rsidR="00BC09B3" w:rsidRDefault="00D23694">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53AD1E0A" w14:textId="77777777" w:rsidR="00BC09B3" w:rsidRDefault="00D23694">
            <w:pPr>
              <w:rPr>
                <w:rFonts w:ascii="Arial" w:hAnsi="Arial" w:cs="Arial"/>
                <w:iCs/>
                <w:sz w:val="16"/>
                <w:lang w:eastAsia="zh-CN"/>
              </w:rPr>
            </w:pPr>
            <w:r>
              <w:rPr>
                <w:rFonts w:ascii="Arial" w:hAnsi="Arial" w:cs="Arial"/>
                <w:iCs/>
                <w:sz w:val="16"/>
                <w:lang w:eastAsia="zh-CN"/>
              </w:rPr>
              <w:t xml:space="preserve">We are </w:t>
            </w:r>
            <w:proofErr w:type="gramStart"/>
            <w:r>
              <w:rPr>
                <w:rFonts w:ascii="Arial" w:hAnsi="Arial" w:cs="Arial"/>
                <w:iCs/>
                <w:sz w:val="16"/>
                <w:lang w:eastAsia="zh-CN"/>
              </w:rPr>
              <w:t>supportive, but</w:t>
            </w:r>
            <w:proofErr w:type="gramEnd"/>
            <w:r>
              <w:rPr>
                <w:rFonts w:ascii="Arial" w:hAnsi="Arial" w:cs="Arial"/>
                <w:iCs/>
                <w:sz w:val="16"/>
                <w:lang w:eastAsia="zh-CN"/>
              </w:rPr>
              <w:t xml:space="preserve"> prefer to leave it up to RAN4 to decide. </w:t>
            </w:r>
          </w:p>
        </w:tc>
      </w:tr>
      <w:tr w:rsidR="00BC09B3" w14:paraId="7B684F26" w14:textId="77777777">
        <w:tc>
          <w:tcPr>
            <w:tcW w:w="1838" w:type="dxa"/>
            <w:vAlign w:val="center"/>
          </w:tcPr>
          <w:p w14:paraId="77529775"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36896787" w14:textId="77777777" w:rsidR="00BC09B3" w:rsidRDefault="00BC09B3">
            <w:pPr>
              <w:rPr>
                <w:rFonts w:ascii="Arial" w:hAnsi="Arial" w:cs="Arial"/>
                <w:iCs/>
                <w:sz w:val="16"/>
                <w:lang w:eastAsia="zh-CN"/>
              </w:rPr>
            </w:pPr>
          </w:p>
        </w:tc>
        <w:tc>
          <w:tcPr>
            <w:tcW w:w="6379" w:type="dxa"/>
            <w:vAlign w:val="center"/>
          </w:tcPr>
          <w:p w14:paraId="505581FB" w14:textId="77777777" w:rsidR="00BC09B3" w:rsidRDefault="00D23694">
            <w:pPr>
              <w:rPr>
                <w:rFonts w:ascii="Arial" w:hAnsi="Arial" w:cs="Arial"/>
                <w:iCs/>
                <w:sz w:val="16"/>
                <w:lang w:eastAsia="zh-CN"/>
              </w:rPr>
            </w:pPr>
            <w:r>
              <w:rPr>
                <w:rFonts w:ascii="Arial" w:hAnsi="Arial" w:cs="Arial"/>
                <w:iCs/>
                <w:sz w:val="16"/>
                <w:lang w:eastAsia="zh-CN"/>
              </w:rPr>
              <w:t>Ok to leave first-sub bullet up to RAN4</w:t>
            </w:r>
          </w:p>
        </w:tc>
      </w:tr>
      <w:tr w:rsidR="00BC09B3" w14:paraId="2D81EC60" w14:textId="77777777">
        <w:tc>
          <w:tcPr>
            <w:tcW w:w="1838" w:type="dxa"/>
            <w:vAlign w:val="center"/>
          </w:tcPr>
          <w:p w14:paraId="6BB16441"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F6010C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370127B" w14:textId="77777777" w:rsidR="00BC09B3" w:rsidRDefault="00D23694">
            <w:pPr>
              <w:rPr>
                <w:rFonts w:ascii="Arial" w:hAnsi="Arial" w:cs="Arial"/>
                <w:iCs/>
                <w:sz w:val="16"/>
                <w:lang w:eastAsia="zh-CN"/>
              </w:rPr>
            </w:pPr>
            <w:r>
              <w:rPr>
                <w:rFonts w:ascii="Arial" w:hAnsi="Arial" w:cs="Arial"/>
                <w:iCs/>
                <w:sz w:val="16"/>
                <w:lang w:eastAsia="zh-CN"/>
              </w:rPr>
              <w:t>We can further study these aspects.</w:t>
            </w:r>
          </w:p>
        </w:tc>
      </w:tr>
      <w:tr w:rsidR="00BC09B3" w14:paraId="158D1625" w14:textId="77777777">
        <w:tc>
          <w:tcPr>
            <w:tcW w:w="1838" w:type="dxa"/>
            <w:vAlign w:val="center"/>
          </w:tcPr>
          <w:p w14:paraId="6C55E3B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60E7A5D"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64791E52" w14:textId="77777777" w:rsidR="00BC09B3" w:rsidRDefault="00D23694">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60974190" w14:textId="77777777" w:rsidR="00BC09B3" w:rsidRDefault="00BC09B3">
      <w:pPr>
        <w:rPr>
          <w:lang w:val="en-GB" w:eastAsia="zh-CN"/>
        </w:rPr>
      </w:pPr>
    </w:p>
    <w:p w14:paraId="25BB0D07"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13EF859C" w14:textId="77777777" w:rsidR="00BC09B3" w:rsidRDefault="00BC09B3">
      <w:pPr>
        <w:rPr>
          <w:lang w:val="en-GB" w:eastAsia="zh-CN"/>
        </w:rPr>
      </w:pPr>
    </w:p>
    <w:p w14:paraId="66E570C2"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353474C6" w14:textId="77777777">
        <w:tc>
          <w:tcPr>
            <w:tcW w:w="9307" w:type="dxa"/>
          </w:tcPr>
          <w:p w14:paraId="0B23C06F" w14:textId="77777777" w:rsidR="00BC09B3" w:rsidRDefault="00D23694">
            <w:pPr>
              <w:rPr>
                <w:b/>
                <w:lang w:val="en-GB" w:eastAsia="zh-CN"/>
              </w:rPr>
            </w:pPr>
            <w:r>
              <w:rPr>
                <w:rFonts w:hint="eastAsia"/>
                <w:b/>
                <w:lang w:val="en-GB" w:eastAsia="zh-CN"/>
              </w:rPr>
              <w:t>P</w:t>
            </w:r>
            <w:r>
              <w:rPr>
                <w:b/>
                <w:lang w:val="en-GB" w:eastAsia="zh-CN"/>
              </w:rPr>
              <w:t>roposal 3.1-1</w:t>
            </w:r>
          </w:p>
          <w:p w14:paraId="759A22C2"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pre-configuration of multiple MGs by the </w:t>
            </w:r>
            <w:proofErr w:type="spellStart"/>
            <w:r>
              <w:rPr>
                <w:lang w:val="en-GB" w:eastAsia="zh-CN"/>
              </w:rPr>
              <w:t>gNB</w:t>
            </w:r>
            <w:proofErr w:type="spellEnd"/>
            <w:r>
              <w:rPr>
                <w:lang w:val="en-GB" w:eastAsia="zh-CN"/>
              </w:rPr>
              <w:t>.</w:t>
            </w:r>
          </w:p>
        </w:tc>
      </w:tr>
    </w:tbl>
    <w:p w14:paraId="387092FE" w14:textId="77777777" w:rsidR="00BC09B3" w:rsidRDefault="00D23694">
      <w:pPr>
        <w:rPr>
          <w:lang w:eastAsia="zh-CN"/>
        </w:rPr>
      </w:pPr>
      <w:r>
        <w:rPr>
          <w:rFonts w:hint="eastAsia"/>
          <w:lang w:eastAsia="zh-CN"/>
        </w:rPr>
        <w:t>F</w:t>
      </w:r>
      <w:r>
        <w:rPr>
          <w:lang w:eastAsia="zh-CN"/>
        </w:rPr>
        <w:t xml:space="preserve">L comment: It looks as if there is still some uncertainty on the feasibility of </w:t>
      </w:r>
      <w:proofErr w:type="spellStart"/>
      <w:r>
        <w:rPr>
          <w:lang w:eastAsia="zh-CN"/>
        </w:rPr>
        <w:t>preconfiguration</w:t>
      </w:r>
      <w:proofErr w:type="spellEnd"/>
      <w:r>
        <w:rPr>
          <w:lang w:eastAsia="zh-CN"/>
        </w:rPr>
        <w:t xml:space="preserve"> of multiple </w:t>
      </w:r>
      <w:proofErr w:type="spellStart"/>
      <w:r>
        <w:rPr>
          <w:lang w:eastAsia="zh-CN"/>
        </w:rPr>
        <w:t>MGs.</w:t>
      </w:r>
      <w:proofErr w:type="spellEnd"/>
      <w:r>
        <w:rPr>
          <w:lang w:eastAsia="zh-CN"/>
        </w:rPr>
        <w:t xml:space="preserve"> We can have a </w:t>
      </w:r>
      <w:proofErr w:type="gramStart"/>
      <w:r>
        <w:rPr>
          <w:lang w:eastAsia="zh-CN"/>
        </w:rPr>
        <w:t>second round</w:t>
      </w:r>
      <w:proofErr w:type="gramEnd"/>
      <w:r>
        <w:rPr>
          <w:lang w:eastAsia="zh-CN"/>
        </w:rPr>
        <w:t xml:space="preserve"> discussion mainly to address the concern.</w:t>
      </w:r>
    </w:p>
    <w:p w14:paraId="51C3E38D" w14:textId="77777777" w:rsidR="00BC09B3" w:rsidRDefault="00BC09B3">
      <w:pPr>
        <w:rPr>
          <w:lang w:eastAsia="zh-CN"/>
        </w:rPr>
      </w:pPr>
    </w:p>
    <w:p w14:paraId="62FD8AC9" w14:textId="77777777" w:rsidR="00BC09B3" w:rsidRDefault="00D23694">
      <w:pPr>
        <w:pStyle w:val="Heading3"/>
        <w:numPr>
          <w:ilvl w:val="0"/>
          <w:numId w:val="0"/>
        </w:numPr>
        <w:rPr>
          <w:lang w:val="en-GB" w:eastAsia="zh-CN"/>
        </w:rPr>
      </w:pPr>
      <w:r>
        <w:rPr>
          <w:lang w:val="en-GB" w:eastAsia="zh-CN"/>
        </w:rPr>
        <w:t>Follow-up discussion for Proposal 3.1-1 (Closed)</w:t>
      </w:r>
    </w:p>
    <w:p w14:paraId="33C236CF"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3CBD6B5B" w14:textId="77777777" w:rsidR="00BC09B3" w:rsidRDefault="00D23694">
      <w:pPr>
        <w:pStyle w:val="3GPPAgreements"/>
        <w:rPr>
          <w:lang w:val="en-GB" w:eastAsia="zh-CN"/>
        </w:rPr>
      </w:pPr>
      <w:r>
        <w:rPr>
          <w:lang w:val="en-GB" w:eastAsia="zh-CN"/>
        </w:rPr>
        <w:t xml:space="preserve">MTK/HW/CTC: </w:t>
      </w:r>
      <w:proofErr w:type="spellStart"/>
      <w:r>
        <w:rPr>
          <w:lang w:val="en-GB" w:eastAsia="zh-CN"/>
        </w:rPr>
        <w:t>gNB</w:t>
      </w:r>
      <w:proofErr w:type="spellEnd"/>
      <w:r>
        <w:rPr>
          <w:lang w:val="en-GB" w:eastAsia="zh-CN"/>
        </w:rPr>
        <w:t xml:space="preserve"> awareness in advance of the UE in a (future) LPP session, and of the PRS to measure</w:t>
      </w:r>
    </w:p>
    <w:p w14:paraId="49CC58D3" w14:textId="77777777" w:rsidR="00BC09B3" w:rsidRDefault="00D23694">
      <w:pPr>
        <w:pStyle w:val="3GPPAgreements"/>
        <w:rPr>
          <w:lang w:val="en-GB" w:eastAsia="zh-CN"/>
        </w:rPr>
      </w:pPr>
      <w:r>
        <w:rPr>
          <w:lang w:val="en-GB" w:eastAsia="zh-CN"/>
        </w:rPr>
        <w:t>ZTE: Impact on measurement requirement by RAN4</w:t>
      </w:r>
    </w:p>
    <w:p w14:paraId="3F787D87" w14:textId="77777777" w:rsidR="00BC09B3" w:rsidRDefault="00D23694">
      <w:pPr>
        <w:pStyle w:val="3GPPAgreements"/>
        <w:rPr>
          <w:lang w:val="en-GB" w:eastAsia="zh-CN"/>
        </w:rPr>
      </w:pPr>
      <w:r>
        <w:rPr>
          <w:rFonts w:hint="eastAsia"/>
          <w:lang w:val="en-GB" w:eastAsia="zh-CN"/>
        </w:rPr>
        <w:t>E</w:t>
      </w:r>
      <w:r>
        <w:rPr>
          <w:lang w:val="en-GB" w:eastAsia="zh-CN"/>
        </w:rPr>
        <w:t>///: careful evaluation of the latency of the whole mechanism (including LMF-</w:t>
      </w:r>
      <w:proofErr w:type="spellStart"/>
      <w:r>
        <w:rPr>
          <w:lang w:val="en-GB" w:eastAsia="zh-CN"/>
        </w:rPr>
        <w:t>gnb</w:t>
      </w:r>
      <w:proofErr w:type="spellEnd"/>
      <w:r>
        <w:rPr>
          <w:lang w:val="en-GB" w:eastAsia="zh-CN"/>
        </w:rPr>
        <w:t xml:space="preserve"> messages and MG requests procedure)</w:t>
      </w:r>
    </w:p>
    <w:tbl>
      <w:tblPr>
        <w:tblStyle w:val="TableGrid"/>
        <w:tblW w:w="9351" w:type="dxa"/>
        <w:tblLayout w:type="fixed"/>
        <w:tblLook w:val="04A0" w:firstRow="1" w:lastRow="0" w:firstColumn="1" w:lastColumn="0" w:noHBand="0" w:noVBand="1"/>
      </w:tblPr>
      <w:tblGrid>
        <w:gridCol w:w="1838"/>
        <w:gridCol w:w="1134"/>
        <w:gridCol w:w="6379"/>
      </w:tblGrid>
      <w:tr w:rsidR="00BC09B3" w14:paraId="06FD39ED" w14:textId="77777777">
        <w:tc>
          <w:tcPr>
            <w:tcW w:w="1838" w:type="dxa"/>
            <w:vAlign w:val="center"/>
          </w:tcPr>
          <w:p w14:paraId="0C748CF2"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4FDEC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226159"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1E7B339" w14:textId="77777777">
        <w:tc>
          <w:tcPr>
            <w:tcW w:w="1838" w:type="dxa"/>
          </w:tcPr>
          <w:p w14:paraId="3BA3DB1E" w14:textId="77777777" w:rsidR="00BC09B3" w:rsidRDefault="00D23694">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1819D336" w14:textId="77777777" w:rsidR="00BC09B3" w:rsidRDefault="00D23694">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31C872C5" w14:textId="77777777" w:rsidR="00BC09B3" w:rsidRDefault="00D23694">
            <w:pPr>
              <w:rPr>
                <w:rFonts w:ascii="Arial" w:eastAsia="PMingLiU" w:hAnsi="Arial" w:cs="Arial"/>
                <w:iCs/>
                <w:sz w:val="16"/>
                <w:lang w:eastAsia="zh-TW"/>
              </w:rPr>
            </w:pPr>
            <w:r>
              <w:rPr>
                <w:rFonts w:ascii="Arial" w:hAnsi="Arial" w:cs="Arial" w:hint="eastAsia"/>
                <w:iCs/>
                <w:sz w:val="16"/>
                <w:lang w:eastAsia="zh-CN"/>
              </w:rPr>
              <w:t xml:space="preserve">We have agreed that MG request may be sent from LMF, so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will know what is required MG for UE to conduct DL PRS measurement.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can configure the MG to UE (via DCI, MAC CE </w:t>
            </w:r>
            <w:proofErr w:type="spellStart"/>
            <w:r>
              <w:rPr>
                <w:rFonts w:ascii="Arial" w:hAnsi="Arial" w:cs="Arial" w:hint="eastAsia"/>
                <w:iCs/>
                <w:sz w:val="16"/>
                <w:lang w:eastAsia="zh-CN"/>
              </w:rPr>
              <w:t>etc</w:t>
            </w:r>
            <w:proofErr w:type="spellEnd"/>
            <w:r>
              <w:rPr>
                <w:rFonts w:ascii="Arial" w:hAnsi="Arial" w:cs="Arial" w:hint="eastAsia"/>
                <w:iCs/>
                <w:sz w:val="16"/>
                <w:lang w:eastAsia="zh-CN"/>
              </w:rPr>
              <w:t xml:space="preserve">) from MG patterns that are supported by UE capability. There is nothing to with pre-configured </w:t>
            </w:r>
            <w:proofErr w:type="spellStart"/>
            <w:r>
              <w:rPr>
                <w:rFonts w:ascii="Arial" w:hAnsi="Arial" w:cs="Arial" w:hint="eastAsia"/>
                <w:iCs/>
                <w:sz w:val="16"/>
                <w:lang w:eastAsia="zh-CN"/>
              </w:rPr>
              <w:t>MGs.</w:t>
            </w:r>
            <w:proofErr w:type="spellEnd"/>
          </w:p>
        </w:tc>
      </w:tr>
      <w:tr w:rsidR="00BC09B3" w14:paraId="006A3CD6" w14:textId="77777777">
        <w:tc>
          <w:tcPr>
            <w:tcW w:w="1838" w:type="dxa"/>
          </w:tcPr>
          <w:p w14:paraId="60D392BB"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2FB1080C"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358E6E5B"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342C632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in advance is required if pre-configuration is supported. Otherwise, why do we discuss this?  </w:t>
            </w:r>
          </w:p>
          <w:p w14:paraId="25E50E63" w14:textId="77777777" w:rsidR="00BC09B3" w:rsidRDefault="00D23694">
            <w:pPr>
              <w:rPr>
                <w:ins w:id="21" w:author="Huawei - Huangsu" w:date="2021-08-23T16:57:00Z"/>
                <w:rFonts w:ascii="Arial" w:eastAsiaTheme="minorEastAsia" w:hAnsi="Arial" w:cs="Arial"/>
                <w:iCs/>
                <w:sz w:val="16"/>
                <w:lang w:eastAsia="zh-CN"/>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But whether it is the time-domain characteristics of PRS (periodicity/offset) of neighbor cells, or the similar message of MG request in the UE </w:t>
            </w:r>
            <w:proofErr w:type="gramStart"/>
            <w:r>
              <w:rPr>
                <w:rFonts w:ascii="Arial" w:eastAsiaTheme="minorEastAsia" w:hAnsi="Arial" w:cs="Arial"/>
                <w:iCs/>
                <w:sz w:val="16"/>
                <w:lang w:eastAsia="zh-CN"/>
              </w:rPr>
              <w:t>side(</w:t>
            </w:r>
            <w:proofErr w:type="gramEnd"/>
            <w:r>
              <w:rPr>
                <w:rFonts w:ascii="Arial" w:eastAsiaTheme="minorEastAsia" w:hAnsi="Arial" w:cs="Arial"/>
                <w:iCs/>
                <w:sz w:val="16"/>
                <w:lang w:eastAsia="zh-CN"/>
              </w:rPr>
              <w:t>such as gap offset, gap length and gap periodicity) depends on the further discussion.</w:t>
            </w:r>
          </w:p>
          <w:p w14:paraId="5F65B46B" w14:textId="77777777" w:rsidR="00BC09B3" w:rsidRDefault="00D23694">
            <w:pPr>
              <w:rPr>
                <w:rFonts w:ascii="Arial" w:eastAsiaTheme="minorEastAsia" w:hAnsi="Arial" w:cs="Arial"/>
                <w:iCs/>
                <w:sz w:val="16"/>
                <w:lang w:eastAsia="zh-CN"/>
              </w:rPr>
            </w:pPr>
            <w:ins w:id="22" w:author="Huawei - Huangsu" w:date="2021-08-23T16:57:00Z">
              <w:r>
                <w:rPr>
                  <w:rFonts w:ascii="Arial" w:eastAsiaTheme="minorEastAsia" w:hAnsi="Arial" w:cs="Arial"/>
                  <w:iCs/>
                  <w:sz w:val="16"/>
                  <w:lang w:eastAsia="zh-CN"/>
                </w:rPr>
                <w:t>FL: Just to clarify if the pre-configuration is before or after the reception of LCS request.</w:t>
              </w:r>
            </w:ins>
          </w:p>
          <w:p w14:paraId="5BC75F83"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For Q2:</w:t>
            </w:r>
          </w:p>
          <w:p w14:paraId="0AA7FAFC"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w:t>
            </w:r>
            <w:proofErr w:type="gramStart"/>
            <w:r>
              <w:rPr>
                <w:rFonts w:ascii="Arial" w:eastAsiaTheme="minorEastAsia" w:hAnsi="Arial" w:cs="Arial"/>
                <w:iCs/>
                <w:sz w:val="16"/>
                <w:lang w:eastAsia="zh-CN"/>
              </w:rPr>
              <w:t>And</w:t>
            </w:r>
            <w:proofErr w:type="gramEnd"/>
            <w:r>
              <w:rPr>
                <w:rFonts w:ascii="Arial" w:eastAsiaTheme="minorEastAsia" w:hAnsi="Arial" w:cs="Arial"/>
                <w:iCs/>
                <w:sz w:val="16"/>
                <w:lang w:eastAsia="zh-CN"/>
              </w:rPr>
              <w:t xml:space="preserve"> we wonder why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has an impact on requirement? </w:t>
            </w:r>
          </w:p>
          <w:p w14:paraId="69545994" w14:textId="77777777" w:rsidR="00BC09B3" w:rsidRDefault="00D23694">
            <w:pPr>
              <w:pStyle w:val="ListParagraph"/>
              <w:numPr>
                <w:ilvl w:val="0"/>
                <w:numId w:val="19"/>
              </w:numPr>
              <w:autoSpaceDE/>
              <w:autoSpaceDN/>
              <w:adjustRightInd/>
              <w:snapToGrid/>
              <w:spacing w:line="252" w:lineRule="auto"/>
              <w:ind w:firstLineChars="0"/>
              <w:jc w:val="left"/>
              <w:rPr>
                <w:highlight w:val="green"/>
                <w:lang w:eastAsia="ja-JP"/>
              </w:rPr>
            </w:pPr>
            <w:r>
              <w:rPr>
                <w:highlight w:val="green"/>
                <w:lang w:eastAsia="ja-JP"/>
              </w:rPr>
              <w:t>Agreements:</w:t>
            </w:r>
          </w:p>
          <w:p w14:paraId="63FD8045"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 xml:space="preserve">The pre-configured MG activation/deactivation is triggered by the DCI/Timer based BWP switch </w:t>
            </w:r>
          </w:p>
          <w:p w14:paraId="0F2EBA6D" w14:textId="77777777" w:rsidR="00BC09B3" w:rsidRDefault="00D2369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rPr>
              <w:t xml:space="preserve">FFS if additional conditions for pre-configured MG activation/deactivation shall be considered </w:t>
            </w:r>
          </w:p>
          <w:p w14:paraId="0EB29588"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lang w:eastAsia="ja-JP"/>
              </w:rPr>
              <w:t>NW can control activation/deactivation of pre-configured MG for the specific BWP</w:t>
            </w:r>
          </w:p>
          <w:p w14:paraId="741F4324" w14:textId="77777777" w:rsidR="00BC09B3" w:rsidRDefault="00D2369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lang w:eastAsia="ja-JP"/>
              </w:rPr>
              <w:t xml:space="preserve">Option 1: </w:t>
            </w:r>
            <w:r>
              <w:rPr>
                <w:highlight w:val="green"/>
              </w:rPr>
              <w:t>via its RRC configuration message</w:t>
            </w:r>
          </w:p>
          <w:p w14:paraId="6E5FB9E1" w14:textId="77777777" w:rsidR="00BC09B3" w:rsidRDefault="00D2369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rPr>
              <w:t>Option 2: via DCI or MAC configurations</w:t>
            </w:r>
          </w:p>
          <w:p w14:paraId="696AEC0A"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 xml:space="preserve">Additional explicit rules for pre-configured MG autonomous activation/deactivation shall be defined for the case when </w:t>
            </w:r>
            <w:proofErr w:type="spellStart"/>
            <w:r>
              <w:rPr>
                <w:highlight w:val="green"/>
              </w:rPr>
              <w:t>signalling</w:t>
            </w:r>
            <w:proofErr w:type="spellEnd"/>
            <w:r>
              <w:rPr>
                <w:highlight w:val="green"/>
              </w:rPr>
              <w:t xml:space="preserve"> is not provided</w:t>
            </w:r>
          </w:p>
          <w:p w14:paraId="45EE2CD9"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UE capability on the support of NW-controlled and autonomous pre-configured MG activation/deactivation mechanisms can be further discussed</w:t>
            </w:r>
          </w:p>
          <w:p w14:paraId="5D3B6C47" w14:textId="77777777" w:rsidR="00BC09B3" w:rsidRDefault="00D23694">
            <w:pPr>
              <w:rPr>
                <w:ins w:id="23" w:author="Huawei - Huangsu" w:date="2021-08-23T16:57:00Z"/>
                <w:rFonts w:ascii="Arial" w:eastAsiaTheme="minorEastAsia" w:hAnsi="Arial" w:cs="Arial"/>
                <w:iCs/>
                <w:sz w:val="16"/>
                <w:lang w:eastAsia="zh-CN"/>
              </w:rPr>
            </w:pPr>
            <w:ins w:id="24" w:author="Huawei - Huangsu" w:date="2021-08-23T16:57:00Z">
              <w:r>
                <w:rPr>
                  <w:rFonts w:ascii="Arial" w:eastAsiaTheme="minorEastAsia" w:hAnsi="Arial" w:cs="Arial" w:hint="eastAsia"/>
                  <w:iCs/>
                  <w:sz w:val="16"/>
                  <w:lang w:eastAsia="zh-CN"/>
                </w:rPr>
                <w:t>F</w:t>
              </w:r>
              <w:r>
                <w:rPr>
                  <w:rFonts w:ascii="Arial" w:eastAsiaTheme="minorEastAsia" w:hAnsi="Arial" w:cs="Arial"/>
                  <w:iCs/>
                  <w:sz w:val="16"/>
                  <w:lang w:eastAsia="zh-CN"/>
                </w:rPr>
                <w:t xml:space="preserve">L: I think RAN4 discussion is </w:t>
              </w:r>
              <w:proofErr w:type="gramStart"/>
              <w:r>
                <w:rPr>
                  <w:rFonts w:ascii="Arial" w:eastAsiaTheme="minorEastAsia" w:hAnsi="Arial" w:cs="Arial"/>
                  <w:iCs/>
                  <w:sz w:val="16"/>
                  <w:lang w:eastAsia="zh-CN"/>
                </w:rPr>
                <w:t>based on the fact that</w:t>
              </w:r>
              <w:proofErr w:type="gramEnd"/>
              <w:r>
                <w:rPr>
                  <w:rFonts w:ascii="Arial" w:eastAsiaTheme="minorEastAsia" w:hAnsi="Arial" w:cs="Arial"/>
                  <w:iCs/>
                  <w:sz w:val="16"/>
                  <w:lang w:eastAsia="zh-CN"/>
                </w:rPr>
                <w:t xml:space="preserv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is in charge of all the RRM procedures, which may be different for positioning.</w:t>
              </w:r>
            </w:ins>
          </w:p>
          <w:p w14:paraId="4BB5CBC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For Q3:</w:t>
            </w:r>
          </w:p>
          <w:p w14:paraId="1856EE3B" w14:textId="77777777" w:rsidR="00BC09B3" w:rsidRDefault="00D23694">
            <w:pPr>
              <w:autoSpaceDE/>
              <w:autoSpaceDN/>
              <w:adjustRightInd/>
              <w:snapToGrid/>
              <w:spacing w:line="252" w:lineRule="auto"/>
              <w:jc w:val="left"/>
              <w:rPr>
                <w:rFonts w:ascii="Arial" w:hAnsi="Arial" w:cs="Arial"/>
                <w:iCs/>
                <w:sz w:val="16"/>
                <w:lang w:eastAsia="zh-CN"/>
              </w:rPr>
            </w:pPr>
            <w:r>
              <w:rPr>
                <w:rFonts w:ascii="Arial" w:hAnsi="Arial" w:cs="Arial"/>
                <w:iCs/>
                <w:sz w:val="16"/>
                <w:lang w:eastAsia="zh-CN"/>
              </w:rPr>
              <w:t xml:space="preserve">We believe having a pre-configuration of multiple MGs is helpful for </w:t>
            </w:r>
            <w:proofErr w:type="gramStart"/>
            <w:r>
              <w:rPr>
                <w:rFonts w:ascii="Arial" w:hAnsi="Arial" w:cs="Arial"/>
                <w:iCs/>
                <w:sz w:val="16"/>
                <w:lang w:eastAsia="zh-CN"/>
              </w:rPr>
              <w:t>triggering(</w:t>
            </w:r>
            <w:proofErr w:type="gramEnd"/>
            <w:r>
              <w:rPr>
                <w:rFonts w:ascii="Arial" w:hAnsi="Arial" w:cs="Arial"/>
                <w:iCs/>
                <w:sz w:val="16"/>
                <w:lang w:eastAsia="zh-CN"/>
              </w:rPr>
              <w:t>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59FE009C" w14:textId="77777777" w:rsidR="00BC09B3" w:rsidRDefault="00BC09B3">
            <w:pPr>
              <w:rPr>
                <w:rFonts w:ascii="Arial" w:eastAsiaTheme="minorEastAsia" w:hAnsi="Arial" w:cs="Arial"/>
                <w:iCs/>
                <w:sz w:val="16"/>
                <w:lang w:eastAsia="zh-CN"/>
              </w:rPr>
            </w:pPr>
          </w:p>
        </w:tc>
      </w:tr>
      <w:tr w:rsidR="00BC09B3" w14:paraId="333F4FE7" w14:textId="77777777">
        <w:trPr>
          <w:ins w:id="25" w:author="Harrison Chuang (莊喬堯)" w:date="2021-08-19T16:13:00Z"/>
        </w:trPr>
        <w:tc>
          <w:tcPr>
            <w:tcW w:w="1838" w:type="dxa"/>
          </w:tcPr>
          <w:p w14:paraId="06ACA142" w14:textId="77777777" w:rsidR="00BC09B3" w:rsidRDefault="00D23694">
            <w:pPr>
              <w:rPr>
                <w:ins w:id="26" w:author="Harrison Chuang (莊喬堯)" w:date="2021-08-19T16:13:00Z"/>
                <w:rFonts w:ascii="Arial" w:eastAsiaTheme="minorEastAsia" w:hAnsi="Arial" w:cs="Arial"/>
                <w:iCs/>
                <w:sz w:val="16"/>
                <w:lang w:eastAsia="zh-CN"/>
              </w:rPr>
            </w:pPr>
            <w:ins w:id="27" w:author="Harrison Chuang (莊喬堯)" w:date="2021-08-19T16:13:00Z">
              <w:r>
                <w:rPr>
                  <w:rFonts w:ascii="Arial" w:eastAsiaTheme="minorEastAsia" w:hAnsi="Arial" w:cs="Arial" w:hint="eastAsia"/>
                  <w:iCs/>
                  <w:sz w:val="16"/>
                  <w:lang w:eastAsia="zh-CN"/>
                </w:rPr>
                <w:t>M</w:t>
              </w:r>
              <w:r>
                <w:rPr>
                  <w:rFonts w:ascii="Arial" w:eastAsiaTheme="minorEastAsia" w:hAnsi="Arial" w:cs="Arial"/>
                  <w:iCs/>
                  <w:sz w:val="16"/>
                  <w:lang w:eastAsia="zh-CN"/>
                </w:rPr>
                <w:t>TK</w:t>
              </w:r>
            </w:ins>
          </w:p>
        </w:tc>
        <w:tc>
          <w:tcPr>
            <w:tcW w:w="1134" w:type="dxa"/>
          </w:tcPr>
          <w:p w14:paraId="27B30758" w14:textId="77777777" w:rsidR="00BC09B3" w:rsidRDefault="00BC09B3">
            <w:pPr>
              <w:rPr>
                <w:ins w:id="28" w:author="Harrison Chuang (莊喬堯)" w:date="2021-08-19T16:13:00Z"/>
                <w:rFonts w:ascii="Arial" w:eastAsiaTheme="minorEastAsia" w:hAnsi="Arial" w:cs="Arial"/>
                <w:iCs/>
                <w:sz w:val="16"/>
                <w:lang w:eastAsia="zh-CN"/>
              </w:rPr>
            </w:pPr>
          </w:p>
        </w:tc>
        <w:tc>
          <w:tcPr>
            <w:tcW w:w="6379" w:type="dxa"/>
          </w:tcPr>
          <w:p w14:paraId="1A2D79F3" w14:textId="77777777" w:rsidR="00BC09B3" w:rsidRDefault="00D23694">
            <w:pPr>
              <w:rPr>
                <w:ins w:id="29" w:author="Harrison Chuang (莊喬堯)" w:date="2021-08-19T16:13:00Z"/>
                <w:rFonts w:ascii="Arial" w:eastAsiaTheme="minorEastAsia" w:hAnsi="Arial" w:cs="Arial"/>
                <w:iCs/>
                <w:sz w:val="16"/>
                <w:lang w:eastAsia="zh-CN"/>
              </w:rPr>
            </w:pPr>
            <w:ins w:id="30"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knows about the PRS configuration of neighboring </w:t>
              </w:r>
              <w:proofErr w:type="spellStart"/>
              <w:r>
                <w:rPr>
                  <w:rFonts w:ascii="Arial" w:eastAsiaTheme="minorEastAsia" w:hAnsi="Arial" w:cs="Arial"/>
                  <w:iCs/>
                  <w:sz w:val="16"/>
                  <w:lang w:eastAsia="zh-CN"/>
                </w:rPr>
                <w:t>gNBs</w:t>
              </w:r>
              <w:proofErr w:type="spellEnd"/>
              <w:r>
                <w:rPr>
                  <w:rFonts w:ascii="Arial" w:eastAsiaTheme="minorEastAsia" w:hAnsi="Arial" w:cs="Arial"/>
                  <w:iCs/>
                  <w:sz w:val="16"/>
                  <w:lang w:eastAsia="zh-CN"/>
                </w:rPr>
                <w:t xml:space="preserve"> </w:t>
              </w:r>
              <w:proofErr w:type="gramStart"/>
              <w:r>
                <w:rPr>
                  <w:rFonts w:ascii="Arial" w:eastAsiaTheme="minorEastAsia" w:hAnsi="Arial" w:cs="Arial"/>
                  <w:iCs/>
                  <w:sz w:val="16"/>
                  <w:lang w:eastAsia="zh-CN"/>
                </w:rPr>
                <w:t>and also</w:t>
              </w:r>
              <w:proofErr w:type="gramEnd"/>
              <w:r>
                <w:rPr>
                  <w:rFonts w:ascii="Arial" w:eastAsiaTheme="minorEastAsia" w:hAnsi="Arial" w:cs="Arial"/>
                  <w:iCs/>
                  <w:sz w:val="16"/>
                  <w:lang w:eastAsia="zh-CN"/>
                </w:rPr>
                <w:t xml:space="preserve"> that a UE may be under positioning measurement. </w:t>
              </w:r>
              <w:proofErr w:type="gramStart"/>
              <w:r>
                <w:rPr>
                  <w:rFonts w:ascii="Arial" w:eastAsiaTheme="minorEastAsia" w:hAnsi="Arial" w:cs="Arial"/>
                  <w:iCs/>
                  <w:sz w:val="16"/>
                  <w:lang w:eastAsia="zh-CN"/>
                </w:rPr>
                <w:t>Otherwise</w:t>
              </w:r>
              <w:proofErr w:type="gramEnd"/>
              <w:r>
                <w:rPr>
                  <w:rFonts w:ascii="Arial" w:eastAsiaTheme="minorEastAsia" w:hAnsi="Arial" w:cs="Arial"/>
                  <w:iCs/>
                  <w:sz w:val="16"/>
                  <w:lang w:eastAsia="zh-CN"/>
                </w:rPr>
                <w:t xml:space="preserve"> it is meaningless for pre-configured MG because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doesn't know the proper setting of MG, and there is no need to provide pre-configured MG to a UE not for positioning</w:t>
              </w:r>
            </w:ins>
          </w:p>
          <w:p w14:paraId="5DAC193C" w14:textId="77777777" w:rsidR="00BC09B3" w:rsidRDefault="00BC09B3">
            <w:pPr>
              <w:rPr>
                <w:ins w:id="31" w:author="Harrison Chuang (莊喬堯)" w:date="2021-08-19T16:13:00Z"/>
                <w:rFonts w:ascii="Arial" w:eastAsiaTheme="minorEastAsia" w:hAnsi="Arial" w:cs="Arial"/>
                <w:iCs/>
                <w:sz w:val="16"/>
                <w:lang w:eastAsia="zh-CN"/>
              </w:rPr>
            </w:pPr>
          </w:p>
          <w:p w14:paraId="2E50EC9A" w14:textId="77777777" w:rsidR="00BC09B3" w:rsidRDefault="00D23694">
            <w:pPr>
              <w:rPr>
                <w:ins w:id="32" w:author="Harrison Chuang (莊喬堯)" w:date="2021-08-19T16:13:00Z"/>
                <w:rFonts w:ascii="Arial" w:eastAsiaTheme="minorEastAsia" w:hAnsi="Arial" w:cs="Arial"/>
                <w:iCs/>
                <w:sz w:val="16"/>
                <w:lang w:eastAsia="zh-CN"/>
              </w:rPr>
            </w:pPr>
            <w:ins w:id="33"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14:paraId="71918AFC" w14:textId="77777777" w:rsidR="00BC09B3" w:rsidRDefault="00D23694">
            <w:pPr>
              <w:rPr>
                <w:ins w:id="34" w:author="Harrison Chuang (莊喬堯)" w:date="2021-08-19T16:13:00Z"/>
                <w:rFonts w:ascii="Arial" w:eastAsiaTheme="minorEastAsia" w:hAnsi="Arial" w:cs="Arial"/>
                <w:iCs/>
                <w:sz w:val="16"/>
                <w:lang w:eastAsia="zh-CN"/>
              </w:rPr>
            </w:pPr>
            <w:ins w:id="35"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778DEAD7" w14:textId="77777777" w:rsidR="00BC09B3" w:rsidRDefault="00BC09B3">
            <w:pPr>
              <w:rPr>
                <w:ins w:id="36" w:author="Harrison Chuang (莊喬堯)" w:date="2021-08-19T16:13:00Z"/>
                <w:rFonts w:ascii="Arial" w:eastAsiaTheme="minorEastAsia" w:hAnsi="Arial" w:cs="Arial"/>
                <w:iCs/>
                <w:sz w:val="16"/>
                <w:lang w:eastAsia="zh-CN"/>
              </w:rPr>
            </w:pPr>
          </w:p>
          <w:p w14:paraId="1A773FB5" w14:textId="77777777" w:rsidR="00BC09B3" w:rsidRDefault="00D23694">
            <w:pPr>
              <w:rPr>
                <w:ins w:id="37" w:author="Harrison Chuang (莊喬堯)" w:date="2021-08-19T16:13:00Z"/>
                <w:rFonts w:ascii="Arial" w:eastAsiaTheme="minorEastAsia" w:hAnsi="Arial" w:cs="Arial"/>
                <w:iCs/>
                <w:sz w:val="16"/>
                <w:lang w:eastAsia="zh-CN"/>
              </w:rPr>
            </w:pPr>
            <w:ins w:id="38" w:author="Harrison Chuang (莊喬堯)" w:date="2021-08-19T16:13:00Z">
              <w:r>
                <w:rPr>
                  <w:rFonts w:ascii="Arial" w:eastAsiaTheme="minorEastAsia" w:hAnsi="Arial" w:cs="Arial"/>
                  <w:iCs/>
                  <w:noProof/>
                  <w:sz w:val="16"/>
                  <w:lang w:eastAsia="zh-CN"/>
                  <w:rPrChange w:id="39" w:author="Unknown" w:date="1900-01-01T00:00:00Z">
                    <w:rPr>
                      <w:noProof/>
                      <w:lang w:eastAsia="zh-CN"/>
                    </w:rPr>
                  </w:rPrChange>
                </w:rPr>
                <w:drawing>
                  <wp:inline distT="0" distB="0" distL="0" distR="0" wp14:anchorId="2E039AD6" wp14:editId="5B57D75C">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6BD3B122" w14:textId="77777777" w:rsidR="00BC09B3" w:rsidRDefault="00BC09B3">
            <w:pPr>
              <w:rPr>
                <w:ins w:id="40" w:author="Harrison Chuang (莊喬堯)" w:date="2021-08-19T16:13:00Z"/>
                <w:rFonts w:ascii="Arial" w:eastAsiaTheme="minorEastAsia" w:hAnsi="Arial" w:cs="Arial"/>
                <w:iCs/>
                <w:sz w:val="16"/>
                <w:lang w:eastAsia="zh-CN"/>
              </w:rPr>
            </w:pPr>
          </w:p>
        </w:tc>
      </w:tr>
      <w:tr w:rsidR="00BC09B3" w14:paraId="42D8385F" w14:textId="77777777">
        <w:tc>
          <w:tcPr>
            <w:tcW w:w="1838" w:type="dxa"/>
            <w:vAlign w:val="center"/>
          </w:tcPr>
          <w:p w14:paraId="1EE90FC9"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6E0F54B4"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5D31708E"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w:t>
            </w:r>
            <w:proofErr w:type="spellStart"/>
            <w:r>
              <w:rPr>
                <w:rFonts w:ascii="Arial" w:eastAsiaTheme="minorEastAsia" w:hAnsi="Arial" w:cs="Arial"/>
                <w:iCs/>
                <w:sz w:val="16"/>
                <w:lang w:eastAsia="zh-CN"/>
              </w:rPr>
              <w:t>meachnism</w:t>
            </w:r>
            <w:proofErr w:type="spellEnd"/>
            <w:r>
              <w:rPr>
                <w:rFonts w:ascii="Arial" w:eastAsiaTheme="minorEastAsia" w:hAnsi="Arial" w:cs="Arial"/>
                <w:iCs/>
                <w:sz w:val="16"/>
                <w:lang w:eastAsia="zh-CN"/>
              </w:rPr>
              <w:t xml:space="preserve">,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for the LMF to recommend multiple MG configurations to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(final decisions can be up to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similar as the </w:t>
            </w:r>
            <w:proofErr w:type="spellStart"/>
            <w:r>
              <w:rPr>
                <w:rFonts w:ascii="Arial" w:eastAsiaTheme="minorEastAsia" w:hAnsi="Arial" w:cs="Arial"/>
                <w:iCs/>
                <w:sz w:val="16"/>
                <w:lang w:eastAsia="zh-CN"/>
              </w:rPr>
              <w:t>configuraoitn</w:t>
            </w:r>
            <w:proofErr w:type="spellEnd"/>
            <w:r>
              <w:rPr>
                <w:rFonts w:ascii="Arial" w:eastAsiaTheme="minorEastAsia" w:hAnsi="Arial" w:cs="Arial"/>
                <w:iCs/>
                <w:sz w:val="16"/>
                <w:lang w:eastAsia="zh-CN"/>
              </w:rPr>
              <w:t xml:space="preserve"> of Ul SRS), and the pre-configured MG patterns will then be delivered to the UE. </w:t>
            </w:r>
          </w:p>
          <w:p w14:paraId="4CB7D878" w14:textId="77777777" w:rsidR="00BC09B3" w:rsidRDefault="00D23694">
            <w:pPr>
              <w:rPr>
                <w:ins w:id="41" w:author="Huawei - Huangsu" w:date="2021-08-23T16:57:00Z"/>
                <w:rFonts w:ascii="Arial" w:eastAsiaTheme="minorEastAsia" w:hAnsi="Arial" w:cs="Arial"/>
                <w:iCs/>
                <w:sz w:val="16"/>
                <w:lang w:eastAsia="zh-CN"/>
              </w:rPr>
            </w:pPr>
            <w:ins w:id="42" w:author="Huawei - Huangsu" w:date="2021-08-23T16:57:00Z">
              <w:r>
                <w:rPr>
                  <w:rFonts w:ascii="Arial" w:eastAsiaTheme="minorEastAsia" w:hAnsi="Arial" w:cs="Arial"/>
                  <w:iCs/>
                  <w:sz w:val="16"/>
                  <w:lang w:eastAsia="zh-CN"/>
                </w:rPr>
                <w:t>FL: Just to clarify if the pre-configuration is before the reception of any LCS request.</w:t>
              </w:r>
            </w:ins>
          </w:p>
          <w:p w14:paraId="43F8481D"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w:t>
            </w:r>
            <w:proofErr w:type="spellStart"/>
            <w:r>
              <w:rPr>
                <w:rFonts w:ascii="Arial" w:eastAsiaTheme="minorEastAsia" w:hAnsi="Arial" w:cs="Arial"/>
                <w:iCs/>
                <w:sz w:val="16"/>
                <w:lang w:eastAsia="zh-CN"/>
              </w:rPr>
              <w:t>confgured</w:t>
            </w:r>
            <w:proofErr w:type="spellEnd"/>
            <w:r>
              <w:rPr>
                <w:rFonts w:ascii="Arial" w:eastAsiaTheme="minorEastAsia" w:hAnsi="Arial" w:cs="Arial"/>
                <w:iCs/>
                <w:sz w:val="16"/>
                <w:lang w:eastAsia="zh-CN"/>
              </w:rPr>
              <w:t xml:space="preserve"> MGs can be sent to the UE </w:t>
            </w:r>
            <w:proofErr w:type="spellStart"/>
            <w:r>
              <w:rPr>
                <w:rFonts w:ascii="Arial" w:eastAsiaTheme="minorEastAsia" w:hAnsi="Arial" w:cs="Arial"/>
                <w:iCs/>
                <w:sz w:val="16"/>
                <w:lang w:eastAsia="zh-CN"/>
              </w:rPr>
              <w:t>beforehead</w:t>
            </w:r>
            <w:proofErr w:type="spellEnd"/>
            <w:r>
              <w:rPr>
                <w:rFonts w:ascii="Arial" w:eastAsiaTheme="minorEastAsia" w:hAnsi="Arial" w:cs="Arial"/>
                <w:iCs/>
                <w:sz w:val="16"/>
                <w:lang w:eastAsia="zh-CN"/>
              </w:rPr>
              <w:t xml:space="preserve">, when a location service is requested, the UE can pick a proper pattern and request to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using lower layer signaling, which is faster when compared to the RRC signaling in R16.</w:t>
            </w:r>
          </w:p>
          <w:p w14:paraId="26F3562E" w14:textId="77777777" w:rsidR="00BC09B3" w:rsidRDefault="00D23694">
            <w:pPr>
              <w:rPr>
                <w:ins w:id="43" w:author="Huawei - Huangsu" w:date="2021-08-23T16:58:00Z"/>
                <w:rFonts w:ascii="Arial" w:eastAsiaTheme="minorEastAsia" w:hAnsi="Arial" w:cs="Arial"/>
                <w:iCs/>
                <w:sz w:val="16"/>
                <w:lang w:eastAsia="zh-CN"/>
              </w:rPr>
            </w:pPr>
            <w:ins w:id="44" w:author="Huawei - Huangsu" w:date="2021-08-23T16:58:00Z">
              <w:r>
                <w:rPr>
                  <w:rFonts w:ascii="Arial" w:eastAsiaTheme="minorEastAsia" w:hAnsi="Arial" w:cs="Arial"/>
                  <w:iCs/>
                  <w:sz w:val="16"/>
                  <w:lang w:eastAsia="zh-CN"/>
                </w:rPr>
                <w:t>FL: Is it implying that LMF will provide the configuration when the UE is registered to the network?</w:t>
              </w:r>
            </w:ins>
          </w:p>
          <w:p w14:paraId="603DEDC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In addition, during the last GTW session, we had agreements regarding the MG request and MG activation/deactivation to further study who and/or how the MG will be requested, activated/</w:t>
            </w:r>
            <w:proofErr w:type="spellStart"/>
            <w:r>
              <w:rPr>
                <w:rFonts w:ascii="Arial" w:eastAsiaTheme="minorEastAsia" w:hAnsi="Arial" w:cs="Arial"/>
                <w:iCs/>
                <w:sz w:val="16"/>
                <w:lang w:eastAsia="zh-CN"/>
              </w:rPr>
              <w:t>deactived</w:t>
            </w:r>
            <w:proofErr w:type="spellEnd"/>
            <w:r>
              <w:rPr>
                <w:rFonts w:ascii="Arial" w:eastAsiaTheme="minorEastAsia" w:hAnsi="Arial" w:cs="Arial"/>
                <w:iCs/>
                <w:sz w:val="16"/>
                <w:lang w:eastAsia="zh-CN"/>
              </w:rPr>
              <w:t xml:space="preserve">. In </w:t>
            </w:r>
            <w:proofErr w:type="spellStart"/>
            <w:r>
              <w:rPr>
                <w:rFonts w:ascii="Arial" w:eastAsiaTheme="minorEastAsia" w:hAnsi="Arial" w:cs="Arial"/>
                <w:iCs/>
                <w:sz w:val="16"/>
                <w:lang w:eastAsia="zh-CN"/>
              </w:rPr>
              <w:t>out</w:t>
            </w:r>
            <w:proofErr w:type="spellEnd"/>
            <w:r>
              <w:rPr>
                <w:rFonts w:ascii="Arial" w:eastAsiaTheme="minorEastAsia" w:hAnsi="Arial" w:cs="Arial"/>
                <w:iCs/>
                <w:sz w:val="16"/>
                <w:lang w:eastAsia="zh-CN"/>
              </w:rPr>
              <w:t xml:space="preserve"> view, whether to support the pre-configuration of MGs could be related to the further progress made on these issues, and we are also OK to postpone the discussion when we make decisions on MG request/activation/</w:t>
            </w:r>
            <w:proofErr w:type="spellStart"/>
            <w:r>
              <w:rPr>
                <w:rFonts w:ascii="Arial" w:eastAsiaTheme="minorEastAsia" w:hAnsi="Arial" w:cs="Arial"/>
                <w:iCs/>
                <w:sz w:val="16"/>
                <w:lang w:eastAsia="zh-CN"/>
              </w:rPr>
              <w:t>deacticatoin</w:t>
            </w:r>
            <w:proofErr w:type="spellEnd"/>
            <w:r>
              <w:rPr>
                <w:rFonts w:ascii="Arial" w:eastAsiaTheme="minorEastAsia" w:hAnsi="Arial" w:cs="Arial"/>
                <w:iCs/>
                <w:sz w:val="16"/>
                <w:lang w:eastAsia="zh-CN"/>
              </w:rPr>
              <w:t xml:space="preserve"> in the future.</w:t>
            </w:r>
          </w:p>
        </w:tc>
      </w:tr>
    </w:tbl>
    <w:p w14:paraId="7BF7741E" w14:textId="77777777" w:rsidR="00BC09B3" w:rsidRDefault="00BC09B3">
      <w:pPr>
        <w:rPr>
          <w:lang w:eastAsia="zh-CN"/>
        </w:rPr>
      </w:pPr>
    </w:p>
    <w:tbl>
      <w:tblPr>
        <w:tblStyle w:val="TableGrid"/>
        <w:tblW w:w="0" w:type="auto"/>
        <w:tblLook w:val="04A0" w:firstRow="1" w:lastRow="0" w:firstColumn="1" w:lastColumn="0" w:noHBand="0" w:noVBand="1"/>
      </w:tblPr>
      <w:tblGrid>
        <w:gridCol w:w="9307"/>
      </w:tblGrid>
      <w:tr w:rsidR="00BC09B3" w14:paraId="6946924B" w14:textId="77777777">
        <w:tc>
          <w:tcPr>
            <w:tcW w:w="9307" w:type="dxa"/>
          </w:tcPr>
          <w:p w14:paraId="5F2E9A68" w14:textId="77777777" w:rsidR="00BC09B3" w:rsidRDefault="00D23694">
            <w:pPr>
              <w:rPr>
                <w:b/>
                <w:lang w:val="en-GB" w:eastAsia="zh-CN"/>
              </w:rPr>
            </w:pPr>
            <w:r>
              <w:rPr>
                <w:rFonts w:hint="eastAsia"/>
                <w:b/>
                <w:lang w:val="en-GB" w:eastAsia="zh-CN"/>
              </w:rPr>
              <w:t>P</w:t>
            </w:r>
            <w:r>
              <w:rPr>
                <w:b/>
                <w:lang w:val="en-GB" w:eastAsia="zh-CN"/>
              </w:rPr>
              <w:t>roposal 3.1-4</w:t>
            </w:r>
          </w:p>
          <w:p w14:paraId="19E67D32" w14:textId="77777777" w:rsidR="00BC09B3" w:rsidRDefault="00D23694">
            <w:pPr>
              <w:pStyle w:val="3GPPAgreements"/>
              <w:rPr>
                <w:lang w:val="en-GB" w:eastAsia="zh-CN"/>
              </w:rPr>
            </w:pPr>
            <w:r>
              <w:rPr>
                <w:lang w:val="en-GB" w:eastAsia="zh-CN"/>
              </w:rPr>
              <w:t>Further study mechanisms to prioritize positioning measurement inside the MG</w:t>
            </w:r>
          </w:p>
          <w:p w14:paraId="3A5DB2D8" w14:textId="77777777" w:rsidR="00BC09B3" w:rsidRDefault="00D23694">
            <w:pPr>
              <w:pStyle w:val="3GPPAgreements"/>
              <w:numPr>
                <w:ilvl w:val="1"/>
                <w:numId w:val="3"/>
              </w:numPr>
              <w:rPr>
                <w:lang w:val="en-GB" w:eastAsia="zh-CN"/>
              </w:rPr>
            </w:pPr>
            <w:r>
              <w:rPr>
                <w:lang w:val="en-GB" w:eastAsia="zh-CN"/>
              </w:rPr>
              <w:t>Option 1: Positioning measurement is prioritized over other RRM</w:t>
            </w:r>
          </w:p>
          <w:p w14:paraId="37A2CD7B" w14:textId="77777777" w:rsidR="00BC09B3" w:rsidRDefault="00D23694">
            <w:pPr>
              <w:pStyle w:val="3GPPAgreements"/>
              <w:numPr>
                <w:ilvl w:val="1"/>
                <w:numId w:val="3"/>
              </w:numPr>
              <w:rPr>
                <w:lang w:val="en-GB" w:eastAsia="zh-CN"/>
              </w:rPr>
            </w:pPr>
            <w:r>
              <w:rPr>
                <w:lang w:val="en-GB" w:eastAsia="zh-CN"/>
              </w:rPr>
              <w:t>Option 2: Define positioning-only MG</w:t>
            </w:r>
          </w:p>
          <w:p w14:paraId="7BB1A652" w14:textId="77777777" w:rsidR="00BC09B3" w:rsidRDefault="00D23694">
            <w:pPr>
              <w:pStyle w:val="3GPPAgreements"/>
              <w:numPr>
                <w:ilvl w:val="1"/>
                <w:numId w:val="3"/>
              </w:numPr>
              <w:rPr>
                <w:lang w:val="en-GB" w:eastAsia="zh-CN"/>
              </w:rPr>
            </w:pPr>
            <w:r>
              <w:rPr>
                <w:lang w:val="en-GB" w:eastAsia="zh-CN"/>
              </w:rPr>
              <w:t>Other options are not precluded.</w:t>
            </w:r>
          </w:p>
        </w:tc>
      </w:tr>
    </w:tbl>
    <w:p w14:paraId="536746D9" w14:textId="77777777" w:rsidR="00BC09B3" w:rsidRDefault="00D23694">
      <w:pPr>
        <w:rPr>
          <w:lang w:eastAsia="zh-CN"/>
        </w:rPr>
      </w:pPr>
      <w:r>
        <w:rPr>
          <w:lang w:eastAsia="zh-CN"/>
        </w:rPr>
        <w:t xml:space="preserve">FL comment: most concerning companies think that it should be up to RAN4 to decide. </w:t>
      </w:r>
      <w:proofErr w:type="gramStart"/>
      <w:r>
        <w:rPr>
          <w:lang w:eastAsia="zh-CN"/>
        </w:rPr>
        <w:t>So</w:t>
      </w:r>
      <w:proofErr w:type="gramEnd"/>
      <w:r>
        <w:rPr>
          <w:lang w:eastAsia="zh-CN"/>
        </w:rPr>
        <w:t xml:space="preserve"> we may have a second round discussion mainly on the necessity of an LS to RAN4.</w:t>
      </w:r>
    </w:p>
    <w:p w14:paraId="3C15D97C" w14:textId="77777777" w:rsidR="00BC09B3" w:rsidRDefault="00BC09B3">
      <w:pPr>
        <w:rPr>
          <w:lang w:eastAsia="zh-CN"/>
        </w:rPr>
      </w:pPr>
    </w:p>
    <w:p w14:paraId="2D453E0B" w14:textId="77777777" w:rsidR="00BC09B3" w:rsidRDefault="00D23694">
      <w:pPr>
        <w:rPr>
          <w:b/>
          <w:lang w:val="en-GB" w:eastAsia="zh-CN"/>
        </w:rPr>
      </w:pPr>
      <w:r>
        <w:rPr>
          <w:rFonts w:hint="eastAsia"/>
          <w:b/>
          <w:lang w:val="en-GB" w:eastAsia="zh-CN"/>
        </w:rPr>
        <w:t>P</w:t>
      </w:r>
      <w:r>
        <w:rPr>
          <w:b/>
          <w:lang w:val="en-GB" w:eastAsia="zh-CN"/>
        </w:rPr>
        <w:t>roposal 3.2-1 (Medium priority)</w:t>
      </w:r>
    </w:p>
    <w:p w14:paraId="5469F739" w14:textId="77777777" w:rsidR="00BC09B3" w:rsidRDefault="00D23694">
      <w:pPr>
        <w:pStyle w:val="3GPPAgreements"/>
        <w:rPr>
          <w:lang w:val="en-GB" w:eastAsia="zh-CN"/>
        </w:rPr>
      </w:pPr>
      <w:r>
        <w:rPr>
          <w:lang w:val="en-GB" w:eastAsia="zh-CN"/>
        </w:rPr>
        <w:t>Send an LS to RAN4, with the following information</w:t>
      </w:r>
    </w:p>
    <w:p w14:paraId="003E2DA3" w14:textId="77777777" w:rsidR="00BC09B3" w:rsidRDefault="00D23694">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TableGrid"/>
        <w:tblW w:w="9351" w:type="dxa"/>
        <w:tblLayout w:type="fixed"/>
        <w:tblLook w:val="04A0" w:firstRow="1" w:lastRow="0" w:firstColumn="1" w:lastColumn="0" w:noHBand="0" w:noVBand="1"/>
      </w:tblPr>
      <w:tblGrid>
        <w:gridCol w:w="1838"/>
        <w:gridCol w:w="1134"/>
        <w:gridCol w:w="6379"/>
      </w:tblGrid>
      <w:tr w:rsidR="00BC09B3" w14:paraId="09865469" w14:textId="77777777">
        <w:tc>
          <w:tcPr>
            <w:tcW w:w="1838" w:type="dxa"/>
            <w:vAlign w:val="center"/>
          </w:tcPr>
          <w:p w14:paraId="6C69773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0F713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782DE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64B7FA05" w14:textId="77777777">
        <w:tc>
          <w:tcPr>
            <w:tcW w:w="1838" w:type="dxa"/>
            <w:vAlign w:val="center"/>
          </w:tcPr>
          <w:p w14:paraId="0160F0ED"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07711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B8A53A6" w14:textId="77777777" w:rsidR="00BC09B3" w:rsidRDefault="00D23694">
            <w:pPr>
              <w:rPr>
                <w:rFonts w:ascii="Arial" w:hAnsi="Arial" w:cs="Arial"/>
                <w:iCs/>
                <w:sz w:val="16"/>
                <w:lang w:eastAsia="zh-CN"/>
              </w:rPr>
            </w:pPr>
            <w:r>
              <w:rPr>
                <w:rFonts w:ascii="Arial" w:hAnsi="Arial" w:cs="Arial"/>
                <w:iCs/>
                <w:sz w:val="16"/>
                <w:lang w:eastAsia="zh-CN"/>
              </w:rPr>
              <w:t xml:space="preserve">We don’t think RAN1 needs to </w:t>
            </w:r>
            <w:proofErr w:type="gramStart"/>
            <w:r>
              <w:rPr>
                <w:rFonts w:ascii="Arial" w:hAnsi="Arial" w:cs="Arial"/>
                <w:iCs/>
                <w:sz w:val="16"/>
                <w:lang w:eastAsia="zh-CN"/>
              </w:rPr>
              <w:t>take action</w:t>
            </w:r>
            <w:proofErr w:type="gramEnd"/>
            <w:r>
              <w:rPr>
                <w:rFonts w:ascii="Arial" w:hAnsi="Arial" w:cs="Arial"/>
                <w:iCs/>
                <w:sz w:val="16"/>
                <w:lang w:eastAsia="zh-CN"/>
              </w:rPr>
              <w:t xml:space="preserve"> on this item. RAN4 is already on the objective in the WID and could directly discuss these issues in our view. </w:t>
            </w:r>
          </w:p>
        </w:tc>
      </w:tr>
      <w:tr w:rsidR="00BC09B3" w14:paraId="1DC05AE1" w14:textId="77777777">
        <w:tc>
          <w:tcPr>
            <w:tcW w:w="1838" w:type="dxa"/>
            <w:vAlign w:val="center"/>
          </w:tcPr>
          <w:p w14:paraId="00FF6F2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8F79F"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A208CA5" w14:textId="77777777" w:rsidR="00BC09B3" w:rsidRDefault="00D23694">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BC09B3" w14:paraId="3B2410C5" w14:textId="77777777">
        <w:tc>
          <w:tcPr>
            <w:tcW w:w="1838" w:type="dxa"/>
            <w:vAlign w:val="center"/>
          </w:tcPr>
          <w:p w14:paraId="776B2168" w14:textId="77777777" w:rsidR="00BC09B3" w:rsidRDefault="00D23694">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63ED9169"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F04216"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need to confirm with RAN 4 that if Measurement gap patterns #24 and #25 can only be used for PRS measurement. If not, we support to define positioning-only MG.</w:t>
            </w:r>
          </w:p>
        </w:tc>
      </w:tr>
      <w:tr w:rsidR="00BC09B3" w14:paraId="1A77E56D" w14:textId="77777777">
        <w:trPr>
          <w:ins w:id="45" w:author="Harrison Chuang (莊喬堯)" w:date="2021-08-19T16:13:00Z"/>
        </w:trPr>
        <w:tc>
          <w:tcPr>
            <w:tcW w:w="1838" w:type="dxa"/>
          </w:tcPr>
          <w:p w14:paraId="71A43A0B" w14:textId="77777777" w:rsidR="00BC09B3" w:rsidRDefault="00D23694">
            <w:pPr>
              <w:rPr>
                <w:ins w:id="46" w:author="Harrison Chuang (莊喬堯)" w:date="2021-08-19T16:13:00Z"/>
                <w:rFonts w:ascii="Arial" w:hAnsi="Arial" w:cs="Arial"/>
                <w:iCs/>
                <w:sz w:val="16"/>
                <w:lang w:eastAsia="zh-CN"/>
              </w:rPr>
            </w:pPr>
            <w:ins w:id="47" w:author="Harrison Chuang (莊喬堯)" w:date="2021-08-19T16:13:00Z">
              <w:r>
                <w:rPr>
                  <w:rFonts w:ascii="Arial" w:hAnsi="Arial" w:cs="Arial" w:hint="eastAsia"/>
                  <w:iCs/>
                  <w:sz w:val="16"/>
                  <w:lang w:eastAsia="zh-CN"/>
                </w:rPr>
                <w:t>MTK</w:t>
              </w:r>
            </w:ins>
          </w:p>
        </w:tc>
        <w:tc>
          <w:tcPr>
            <w:tcW w:w="1134" w:type="dxa"/>
          </w:tcPr>
          <w:p w14:paraId="4453A817" w14:textId="77777777" w:rsidR="00BC09B3" w:rsidRDefault="00D23694">
            <w:pPr>
              <w:rPr>
                <w:ins w:id="48" w:author="Harrison Chuang (莊喬堯)" w:date="2021-08-19T16:13:00Z"/>
                <w:rFonts w:ascii="Arial" w:hAnsi="Arial" w:cs="Arial"/>
                <w:iCs/>
                <w:sz w:val="16"/>
                <w:lang w:eastAsia="zh-CN"/>
              </w:rPr>
            </w:pPr>
            <w:ins w:id="49" w:author="Harrison Chuang (莊喬堯)" w:date="2021-08-19T16:13:00Z">
              <w:r>
                <w:rPr>
                  <w:rFonts w:ascii="Arial" w:hAnsi="Arial" w:cs="Arial" w:hint="eastAsia"/>
                  <w:iCs/>
                  <w:sz w:val="16"/>
                  <w:lang w:eastAsia="zh-CN"/>
                </w:rPr>
                <w:t>Yes</w:t>
              </w:r>
            </w:ins>
          </w:p>
        </w:tc>
        <w:tc>
          <w:tcPr>
            <w:tcW w:w="6379" w:type="dxa"/>
          </w:tcPr>
          <w:p w14:paraId="58644A01" w14:textId="77777777" w:rsidR="00BC09B3" w:rsidRDefault="00D23694">
            <w:pPr>
              <w:rPr>
                <w:ins w:id="50" w:author="Harrison Chuang (莊喬堯)" w:date="2021-08-19T16:13:00Z"/>
                <w:rFonts w:ascii="Arial" w:hAnsi="Arial" w:cs="Arial"/>
                <w:iCs/>
                <w:sz w:val="16"/>
                <w:lang w:eastAsia="zh-CN"/>
              </w:rPr>
            </w:pPr>
            <w:ins w:id="51"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BC09B3" w14:paraId="55BB1417" w14:textId="77777777">
        <w:tc>
          <w:tcPr>
            <w:tcW w:w="1838" w:type="dxa"/>
          </w:tcPr>
          <w:p w14:paraId="04A9510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E9554FF"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1EABF55" w14:textId="77777777" w:rsidR="00BC09B3" w:rsidRDefault="00BC09B3">
            <w:pPr>
              <w:rPr>
                <w:rFonts w:ascii="Arial" w:hAnsi="Arial" w:cs="Arial"/>
                <w:iCs/>
                <w:sz w:val="16"/>
                <w:lang w:eastAsia="zh-CN"/>
              </w:rPr>
            </w:pPr>
          </w:p>
        </w:tc>
      </w:tr>
      <w:tr w:rsidR="00BC09B3" w14:paraId="4BE7A801" w14:textId="77777777">
        <w:tc>
          <w:tcPr>
            <w:tcW w:w="1838" w:type="dxa"/>
          </w:tcPr>
          <w:p w14:paraId="04FEAC12"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391BEFB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7FC88D74"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a same view as Nokia.</w:t>
            </w:r>
          </w:p>
        </w:tc>
      </w:tr>
      <w:tr w:rsidR="00BC09B3" w14:paraId="6629738A" w14:textId="77777777">
        <w:tc>
          <w:tcPr>
            <w:tcW w:w="1838" w:type="dxa"/>
          </w:tcPr>
          <w:p w14:paraId="11251AC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tcPr>
          <w:p w14:paraId="5781647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9F8F69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To LG/Nokia: As we said to RAN4 that M-sample processing is beneficial, RAN1 should say what else it considers beneficial that is within RAN4 domain. What about the following:</w:t>
            </w:r>
          </w:p>
          <w:p w14:paraId="7F18B6E6" w14:textId="77777777" w:rsidR="00BC09B3" w:rsidRDefault="00BC09B3">
            <w:pPr>
              <w:spacing w:after="0"/>
              <w:rPr>
                <w:rFonts w:ascii="Arial" w:eastAsia="Malgun Gothic" w:hAnsi="Arial" w:cs="Arial"/>
                <w:i/>
                <w:iCs/>
                <w:sz w:val="16"/>
                <w:lang w:eastAsia="ko-KR"/>
              </w:rPr>
            </w:pPr>
          </w:p>
          <w:p w14:paraId="722D90A9" w14:textId="77777777" w:rsidR="00BC09B3" w:rsidRDefault="00D23694">
            <w:pPr>
              <w:pStyle w:val="3GPPAgreements"/>
              <w:numPr>
                <w:ilvl w:val="1"/>
                <w:numId w:val="3"/>
              </w:numPr>
              <w:spacing w:after="0"/>
              <w:rPr>
                <w:i/>
                <w:iCs/>
                <w:lang w:val="en-GB" w:eastAsia="zh-CN"/>
              </w:rPr>
            </w:pPr>
            <w:r>
              <w:rPr>
                <w:i/>
                <w:iCs/>
                <w:lang w:val="en-GB" w:eastAsia="zh-CN"/>
              </w:rPr>
              <w:t xml:space="preserve">RAN1 considers beneficial for the purpose of latency reduction to have one or both of the following MG-related positioning enhancements: </w:t>
            </w:r>
          </w:p>
          <w:p w14:paraId="59138E04" w14:textId="77777777" w:rsidR="00BC09B3" w:rsidRDefault="00D23694">
            <w:pPr>
              <w:pStyle w:val="3GPPAgreements"/>
              <w:numPr>
                <w:ilvl w:val="2"/>
                <w:numId w:val="3"/>
              </w:numPr>
              <w:spacing w:after="0"/>
              <w:rPr>
                <w:i/>
                <w:iCs/>
                <w:lang w:val="en-GB" w:eastAsia="zh-CN"/>
              </w:rPr>
            </w:pPr>
            <w:r>
              <w:rPr>
                <w:i/>
                <w:iCs/>
                <w:lang w:val="en-GB" w:eastAsia="zh-CN"/>
              </w:rPr>
              <w:t xml:space="preserve">Introduce a positioning-only MG </w:t>
            </w:r>
          </w:p>
          <w:p w14:paraId="5E3C1B93" w14:textId="77777777" w:rsidR="00BC09B3" w:rsidRDefault="00D23694">
            <w:pPr>
              <w:pStyle w:val="3GPPAgreements"/>
              <w:numPr>
                <w:ilvl w:val="2"/>
                <w:numId w:val="3"/>
              </w:numPr>
              <w:spacing w:after="0"/>
              <w:rPr>
                <w:i/>
                <w:iCs/>
                <w:lang w:val="en-GB" w:eastAsia="zh-CN"/>
              </w:rPr>
            </w:pPr>
            <w:r>
              <w:rPr>
                <w:i/>
                <w:iCs/>
                <w:lang w:val="en-GB" w:eastAsia="zh-CN"/>
              </w:rPr>
              <w:t>Introduce an option to prioritize PRS over other RRM when a common MG is used.</w:t>
            </w:r>
          </w:p>
          <w:p w14:paraId="42FAB45D" w14:textId="77777777" w:rsidR="00BC09B3" w:rsidRDefault="00D23694">
            <w:pPr>
              <w:pStyle w:val="3GPPAgreements"/>
              <w:numPr>
                <w:ilvl w:val="1"/>
                <w:numId w:val="3"/>
              </w:numPr>
              <w:spacing w:after="0"/>
              <w:rPr>
                <w:i/>
                <w:iCs/>
                <w:lang w:val="en-GB" w:eastAsia="zh-CN"/>
              </w:rPr>
            </w:pPr>
            <w:r>
              <w:rPr>
                <w:i/>
                <w:iCs/>
                <w:lang w:val="en-GB" w:eastAsia="zh-CN"/>
              </w:rPr>
              <w:t>Note: It is up to RAN4 to decide whether any of the above will be supported.</w:t>
            </w:r>
          </w:p>
          <w:p w14:paraId="26E62516" w14:textId="77777777" w:rsidR="00BC09B3" w:rsidRDefault="00BC09B3">
            <w:pPr>
              <w:rPr>
                <w:rFonts w:ascii="Arial" w:eastAsia="Malgun Gothic" w:hAnsi="Arial" w:cs="Arial"/>
                <w:iCs/>
                <w:sz w:val="16"/>
                <w:lang w:val="en-GB" w:eastAsia="ko-KR"/>
              </w:rPr>
            </w:pPr>
          </w:p>
        </w:tc>
      </w:tr>
      <w:tr w:rsidR="00BC09B3" w14:paraId="4F2BE6CB" w14:textId="77777777">
        <w:tc>
          <w:tcPr>
            <w:tcW w:w="1838" w:type="dxa"/>
          </w:tcPr>
          <w:p w14:paraId="5F4257F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F35689D" w14:textId="77777777" w:rsidR="00BC09B3" w:rsidRDefault="00BC09B3">
            <w:pPr>
              <w:rPr>
                <w:rFonts w:ascii="Arial" w:eastAsia="Malgun Gothic" w:hAnsi="Arial" w:cs="Arial"/>
                <w:iCs/>
                <w:sz w:val="16"/>
                <w:lang w:eastAsia="ko-KR"/>
              </w:rPr>
            </w:pPr>
          </w:p>
        </w:tc>
        <w:tc>
          <w:tcPr>
            <w:tcW w:w="6379" w:type="dxa"/>
          </w:tcPr>
          <w:p w14:paraId="0EFB064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share the similar view as Nokia and LG that there is no need for RAN1 to send the LS to RAN4 on this.</w:t>
            </w:r>
          </w:p>
        </w:tc>
      </w:tr>
      <w:tr w:rsidR="00BC09B3" w14:paraId="2D988D9B" w14:textId="77777777">
        <w:tc>
          <w:tcPr>
            <w:tcW w:w="1838" w:type="dxa"/>
          </w:tcPr>
          <w:p w14:paraId="6241EB43" w14:textId="77777777" w:rsidR="00BC09B3" w:rsidRDefault="00D23694">
            <w:pPr>
              <w:rPr>
                <w:rFonts w:ascii="Arial" w:eastAsia="Malgun Gothic" w:hAnsi="Arial" w:cs="Arial"/>
                <w:iCs/>
                <w:sz w:val="16"/>
                <w:lang w:eastAsia="ko-KR"/>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tcPr>
          <w:p w14:paraId="15EB4A4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E8E211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QC’s revised proposal.</w:t>
            </w:r>
          </w:p>
        </w:tc>
      </w:tr>
      <w:tr w:rsidR="00BC09B3" w14:paraId="31FB467D" w14:textId="77777777">
        <w:tc>
          <w:tcPr>
            <w:tcW w:w="1838" w:type="dxa"/>
          </w:tcPr>
          <w:p w14:paraId="507D3EC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6FDD954E"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2B5C2B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This is an overlap area where RAN1 and RAN4 are involved. RAN1 can express </w:t>
            </w:r>
            <w:proofErr w:type="gramStart"/>
            <w:r>
              <w:rPr>
                <w:rFonts w:ascii="Arial" w:eastAsia="Malgun Gothic" w:hAnsi="Arial" w:cs="Arial"/>
                <w:iCs/>
                <w:sz w:val="16"/>
                <w:lang w:eastAsia="ko-KR"/>
              </w:rPr>
              <w:t>their</w:t>
            </w:r>
            <w:proofErr w:type="gramEnd"/>
            <w:r>
              <w:rPr>
                <w:rFonts w:ascii="Arial" w:eastAsia="Malgun Gothic" w:hAnsi="Arial" w:cs="Arial"/>
                <w:iCs/>
                <w:sz w:val="16"/>
                <w:lang w:eastAsia="ko-KR"/>
              </w:rPr>
              <w:t xml:space="preserve"> for RAN4 consideration.</w:t>
            </w:r>
          </w:p>
        </w:tc>
      </w:tr>
      <w:tr w:rsidR="00BC09B3" w14:paraId="02E561A9" w14:textId="77777777">
        <w:tc>
          <w:tcPr>
            <w:tcW w:w="1838" w:type="dxa"/>
          </w:tcPr>
          <w:p w14:paraId="0FCBEDBF"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tcPr>
          <w:p w14:paraId="1D6C850A" w14:textId="77777777" w:rsidR="00BC09B3" w:rsidRDefault="00BC09B3">
            <w:pPr>
              <w:rPr>
                <w:rFonts w:ascii="Arial" w:eastAsia="Malgun Gothic" w:hAnsi="Arial" w:cs="Arial"/>
                <w:iCs/>
                <w:sz w:val="16"/>
                <w:lang w:eastAsia="ko-KR"/>
              </w:rPr>
            </w:pPr>
          </w:p>
        </w:tc>
        <w:tc>
          <w:tcPr>
            <w:tcW w:w="6379" w:type="dxa"/>
          </w:tcPr>
          <w:p w14:paraId="6738A380" w14:textId="77777777" w:rsidR="00BC09B3" w:rsidRDefault="00D23694">
            <w:pPr>
              <w:rPr>
                <w:rFonts w:ascii="Arial" w:hAnsi="Arial" w:cs="Arial"/>
                <w:iCs/>
                <w:sz w:val="16"/>
                <w:lang w:eastAsia="zh-CN"/>
              </w:rPr>
            </w:pPr>
            <w:r>
              <w:rPr>
                <w:rFonts w:ascii="Arial" w:hAnsi="Arial" w:cs="Arial" w:hint="eastAsia"/>
                <w:iCs/>
                <w:sz w:val="16"/>
                <w:lang w:eastAsia="zh-CN"/>
              </w:rPr>
              <w:t>Support QC</w:t>
            </w:r>
            <w:r>
              <w:rPr>
                <w:rFonts w:ascii="Arial" w:hAnsi="Arial" w:cs="Arial"/>
                <w:iCs/>
                <w:sz w:val="16"/>
                <w:lang w:eastAsia="zh-CN"/>
              </w:rPr>
              <w:t>’</w:t>
            </w:r>
            <w:r>
              <w:rPr>
                <w:rFonts w:ascii="Arial" w:hAnsi="Arial" w:cs="Arial" w:hint="eastAsia"/>
                <w:iCs/>
                <w:sz w:val="16"/>
                <w:lang w:eastAsia="zh-CN"/>
              </w:rPr>
              <w:t>s revision.</w:t>
            </w:r>
          </w:p>
        </w:tc>
      </w:tr>
      <w:tr w:rsidR="00BC09B3" w14:paraId="578CCD05" w14:textId="77777777">
        <w:tc>
          <w:tcPr>
            <w:tcW w:w="1838" w:type="dxa"/>
          </w:tcPr>
          <w:p w14:paraId="34E0430C" w14:textId="77777777" w:rsidR="00BC09B3" w:rsidRDefault="00D23694">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1A78F51C"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D60042C" w14:textId="77777777" w:rsidR="00BC09B3" w:rsidRDefault="00D23694">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RAN4 can discuss this directly. No strong need to send the LS.</w:t>
            </w:r>
          </w:p>
        </w:tc>
      </w:tr>
      <w:tr w:rsidR="00BC09B3" w14:paraId="24BD5DD3" w14:textId="77777777">
        <w:tc>
          <w:tcPr>
            <w:tcW w:w="1838" w:type="dxa"/>
          </w:tcPr>
          <w:p w14:paraId="4FA22C2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r>
              <w:rPr>
                <w:rFonts w:ascii="Arial" w:eastAsia="Malgun Gothic" w:hAnsi="Arial" w:cs="Arial"/>
                <w:iCs/>
                <w:sz w:val="16"/>
                <w:lang w:eastAsia="ko-KR"/>
              </w:rPr>
              <w:t>2</w:t>
            </w:r>
          </w:p>
        </w:tc>
        <w:tc>
          <w:tcPr>
            <w:tcW w:w="1134" w:type="dxa"/>
          </w:tcPr>
          <w:p w14:paraId="1B83DCBC"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CB7DD9B" w14:textId="77777777" w:rsidR="00BC09B3" w:rsidRDefault="00D23694">
            <w:pPr>
              <w:rPr>
                <w:rFonts w:ascii="Arial" w:hAnsi="Arial" w:cs="Arial"/>
                <w:iCs/>
                <w:sz w:val="16"/>
                <w:lang w:eastAsia="zh-CN"/>
              </w:rPr>
            </w:pPr>
            <w:r>
              <w:rPr>
                <w:rFonts w:ascii="Arial" w:eastAsia="Malgun Gothic" w:hAnsi="Arial" w:cs="Arial"/>
                <w:iCs/>
                <w:sz w:val="16"/>
                <w:lang w:eastAsia="ko-KR"/>
              </w:rPr>
              <w:t>Even though we agree that RAN1 can express our views, we think it is directly related to RAN4 and additional LS seems so unnecessary.</w:t>
            </w:r>
          </w:p>
        </w:tc>
      </w:tr>
      <w:tr w:rsidR="00BC09B3" w14:paraId="52CF370B" w14:textId="77777777">
        <w:tc>
          <w:tcPr>
            <w:tcW w:w="1838" w:type="dxa"/>
          </w:tcPr>
          <w:p w14:paraId="0FC52B5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1A1B76B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AA68F2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QC’s version</w:t>
            </w:r>
          </w:p>
        </w:tc>
      </w:tr>
      <w:tr w:rsidR="00BC09B3" w14:paraId="273A3D3F" w14:textId="77777777">
        <w:tc>
          <w:tcPr>
            <w:tcW w:w="1838" w:type="dxa"/>
          </w:tcPr>
          <w:p w14:paraId="727F735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E78C25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9C49FF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share similar view as Nokia, LG, CATT, and Huawei.  RAN4 can discuss this without any such LS from RAN1.</w:t>
            </w:r>
          </w:p>
        </w:tc>
      </w:tr>
      <w:tr w:rsidR="00BC09B3" w14:paraId="04FA52D6" w14:textId="77777777">
        <w:tc>
          <w:tcPr>
            <w:tcW w:w="1838" w:type="dxa"/>
          </w:tcPr>
          <w:p w14:paraId="004C644B"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0DB052E3"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o</w:t>
            </w:r>
          </w:p>
        </w:tc>
        <w:tc>
          <w:tcPr>
            <w:tcW w:w="6379" w:type="dxa"/>
          </w:tcPr>
          <w:p w14:paraId="40688670"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 xml:space="preserve">e have similar view as Nokia, LG, CATT, </w:t>
            </w:r>
            <w:proofErr w:type="gramStart"/>
            <w:r>
              <w:rPr>
                <w:rFonts w:ascii="Arial" w:eastAsia="MS Mincho" w:hAnsi="Arial" w:cs="Arial"/>
                <w:iCs/>
                <w:sz w:val="16"/>
                <w:lang w:eastAsia="ja-JP"/>
              </w:rPr>
              <w:t>Huawei</w:t>
            </w:r>
            <w:proofErr w:type="gramEnd"/>
            <w:r>
              <w:rPr>
                <w:rFonts w:ascii="Arial" w:eastAsia="MS Mincho" w:hAnsi="Arial" w:cs="Arial"/>
                <w:iCs/>
                <w:sz w:val="16"/>
                <w:lang w:eastAsia="ja-JP"/>
              </w:rPr>
              <w:t xml:space="preserve"> and Ericsson.</w:t>
            </w:r>
          </w:p>
        </w:tc>
      </w:tr>
      <w:tr w:rsidR="00BC09B3" w14:paraId="101B5091" w14:textId="77777777">
        <w:tc>
          <w:tcPr>
            <w:tcW w:w="1838" w:type="dxa"/>
          </w:tcPr>
          <w:p w14:paraId="124880C3"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tcPr>
          <w:p w14:paraId="028061FB" w14:textId="77777777" w:rsidR="00BC09B3" w:rsidRDefault="00BC09B3">
            <w:pPr>
              <w:rPr>
                <w:rFonts w:ascii="Arial" w:eastAsia="MS Mincho" w:hAnsi="Arial" w:cs="Arial"/>
                <w:iCs/>
                <w:sz w:val="16"/>
                <w:lang w:eastAsia="ja-JP"/>
              </w:rPr>
            </w:pPr>
          </w:p>
        </w:tc>
        <w:tc>
          <w:tcPr>
            <w:tcW w:w="6379" w:type="dxa"/>
          </w:tcPr>
          <w:p w14:paraId="123B82F3" w14:textId="77777777" w:rsidR="00BC09B3" w:rsidRDefault="00D23694">
            <w:pPr>
              <w:rPr>
                <w:rFonts w:ascii="Arial" w:hAnsi="Arial" w:cs="Arial"/>
                <w:iCs/>
                <w:sz w:val="16"/>
                <w:lang w:eastAsia="zh-CN"/>
              </w:rPr>
            </w:pPr>
            <w:r>
              <w:rPr>
                <w:rFonts w:ascii="Arial" w:hAnsi="Arial" w:cs="Arial" w:hint="eastAsia"/>
                <w:iCs/>
                <w:sz w:val="16"/>
                <w:lang w:eastAsia="zh-CN"/>
              </w:rPr>
              <w:t>We should treat Proposal 5.2-1 in the same way.</w:t>
            </w:r>
          </w:p>
        </w:tc>
      </w:tr>
    </w:tbl>
    <w:p w14:paraId="02EE7C35" w14:textId="77777777" w:rsidR="00BC09B3" w:rsidRDefault="00BC09B3">
      <w:pPr>
        <w:rPr>
          <w:lang w:eastAsia="zh-CN"/>
        </w:rPr>
      </w:pPr>
    </w:p>
    <w:p w14:paraId="121FB335" w14:textId="77777777" w:rsidR="00BC09B3" w:rsidRDefault="00D23694">
      <w:pPr>
        <w:rPr>
          <w:b/>
          <w:u w:val="single"/>
          <w:lang w:eastAsia="zh-CN"/>
        </w:rPr>
      </w:pPr>
      <w:r>
        <w:rPr>
          <w:b/>
          <w:u w:val="single"/>
          <w:lang w:eastAsia="zh-CN"/>
        </w:rPr>
        <w:t>LS to RAN4</w:t>
      </w:r>
    </w:p>
    <w:p w14:paraId="652AA357" w14:textId="77777777" w:rsidR="00BC09B3" w:rsidRDefault="00D23694">
      <w:pPr>
        <w:pStyle w:val="3GPPAgreements"/>
        <w:rPr>
          <w:lang w:eastAsia="zh-CN"/>
        </w:rPr>
      </w:pPr>
      <w:r>
        <w:rPr>
          <w:rFonts w:hint="eastAsia"/>
          <w:lang w:eastAsia="zh-CN"/>
        </w:rPr>
        <w:t>S</w:t>
      </w:r>
      <w:r>
        <w:rPr>
          <w:lang w:eastAsia="zh-CN"/>
        </w:rPr>
        <w:t>upported by (8): ZTE, Xiaomi, MTK, CMCC, QC, Lenovo, SONY, Apple</w:t>
      </w:r>
    </w:p>
    <w:p w14:paraId="2FC91C18" w14:textId="77777777" w:rsidR="00BC09B3" w:rsidRDefault="00D23694">
      <w:pPr>
        <w:pStyle w:val="3GPPAgreements"/>
        <w:rPr>
          <w:lang w:eastAsia="zh-CN"/>
        </w:rPr>
      </w:pPr>
      <w:r>
        <w:rPr>
          <w:lang w:eastAsia="zh-CN"/>
        </w:rPr>
        <w:t>Not supported by (6): Nokia, LGE, CATT, Huawei, Ericsson, DCM</w:t>
      </w:r>
    </w:p>
    <w:p w14:paraId="5147963D" w14:textId="77777777" w:rsidR="00BC09B3" w:rsidRDefault="00BC09B3">
      <w:pPr>
        <w:rPr>
          <w:lang w:eastAsia="zh-CN"/>
        </w:rPr>
      </w:pPr>
    </w:p>
    <w:p w14:paraId="425B93FA" w14:textId="77777777" w:rsidR="00BC09B3" w:rsidRDefault="00D23694">
      <w:pPr>
        <w:rPr>
          <w:lang w:eastAsia="zh-CN"/>
        </w:rPr>
      </w:pPr>
      <w:r>
        <w:rPr>
          <w:rFonts w:hint="eastAsia"/>
          <w:lang w:eastAsia="zh-CN"/>
        </w:rPr>
        <w:t>T</w:t>
      </w:r>
      <w:r>
        <w:rPr>
          <w:lang w:eastAsia="zh-CN"/>
        </w:rPr>
        <w:t xml:space="preserve">here is no clear majority view to support the LS, and thus from the feature lead perspective, I suggest </w:t>
      </w:r>
      <w:proofErr w:type="gramStart"/>
      <w:r>
        <w:rPr>
          <w:lang w:eastAsia="zh-CN"/>
        </w:rPr>
        <w:t>to have</w:t>
      </w:r>
      <w:proofErr w:type="gramEnd"/>
      <w:r>
        <w:rPr>
          <w:lang w:eastAsia="zh-CN"/>
        </w:rPr>
        <w:t xml:space="preserve"> the following conclusion.</w:t>
      </w:r>
    </w:p>
    <w:p w14:paraId="4E48B449"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3.2-2 (for conclusion)</w:t>
      </w:r>
    </w:p>
    <w:p w14:paraId="563945E3" w14:textId="77777777" w:rsidR="00BC09B3" w:rsidRDefault="00D23694">
      <w:pPr>
        <w:pStyle w:val="3GPPAgreements"/>
        <w:rPr>
          <w:lang w:eastAsia="zh-CN"/>
        </w:rPr>
      </w:pPr>
      <w:r>
        <w:rPr>
          <w:lang w:eastAsia="zh-CN"/>
        </w:rPr>
        <w:t xml:space="preserve">No </w:t>
      </w:r>
      <w:proofErr w:type="spellStart"/>
      <w:r>
        <w:rPr>
          <w:lang w:eastAsia="zh-CN"/>
        </w:rPr>
        <w:t>concensus</w:t>
      </w:r>
      <w:proofErr w:type="spellEnd"/>
      <w:r>
        <w:rPr>
          <w:lang w:eastAsia="zh-CN"/>
        </w:rPr>
        <w:t xml:space="preserve"> in RAN1 on the LS to RAN4 indicating the benefit from RAN1 perspective on using positioning-only MG or prioritizing PRS over other RRM within a common MG</w:t>
      </w:r>
    </w:p>
    <w:p w14:paraId="6E3AE87C" w14:textId="77777777" w:rsidR="00BC09B3" w:rsidRDefault="00D23694">
      <w:pPr>
        <w:pStyle w:val="3GPPAgreements"/>
        <w:rPr>
          <w:lang w:eastAsia="zh-CN"/>
        </w:rPr>
      </w:pPr>
      <w:r>
        <w:rPr>
          <w:lang w:eastAsia="zh-CN"/>
        </w:rPr>
        <w:t>Companies are encouraged to discuss the potential enhancements directly in RAN4.</w:t>
      </w:r>
    </w:p>
    <w:p w14:paraId="64F5C0C6" w14:textId="77777777" w:rsidR="00BC09B3" w:rsidRDefault="00BC09B3">
      <w:pPr>
        <w:rPr>
          <w:lang w:eastAsia="zh-CN"/>
        </w:rPr>
      </w:pPr>
    </w:p>
    <w:p w14:paraId="42F16324" w14:textId="77777777" w:rsidR="00BC09B3" w:rsidRDefault="00D23694">
      <w:pPr>
        <w:pStyle w:val="Heading2"/>
        <w:tabs>
          <w:tab w:val="left" w:pos="432"/>
        </w:tabs>
        <w:rPr>
          <w:lang w:eastAsia="zh-CN"/>
        </w:rPr>
      </w:pPr>
      <w:r>
        <w:rPr>
          <w:rFonts w:hint="eastAsia"/>
          <w:lang w:eastAsia="zh-CN"/>
        </w:rPr>
        <w:t>R</w:t>
      </w:r>
      <w:r>
        <w:rPr>
          <w:lang w:eastAsia="zh-CN"/>
        </w:rPr>
        <w:t>ound 3</w:t>
      </w:r>
    </w:p>
    <w:p w14:paraId="4175358B"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893EAB0" w14:textId="77777777" w:rsidR="00BC09B3" w:rsidRDefault="00BC09B3">
      <w:pPr>
        <w:rPr>
          <w:lang w:val="en-GB" w:eastAsia="zh-CN"/>
        </w:rPr>
      </w:pPr>
    </w:p>
    <w:p w14:paraId="6D9F4FEE"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13CA502E" w14:textId="77777777" w:rsidR="00BC09B3" w:rsidRDefault="00D23694">
      <w:pPr>
        <w:pStyle w:val="3GPPAgreements"/>
        <w:rPr>
          <w:lang w:val="en-GB" w:eastAsia="zh-CN"/>
        </w:rPr>
      </w:pPr>
      <w:r>
        <w:rPr>
          <w:lang w:val="en-GB" w:eastAsia="zh-CN"/>
        </w:rPr>
        <w:t>Discuss positioning-only MG and prioritizing PRS over other RRM within a common MG directly in RAN4.</w:t>
      </w:r>
    </w:p>
    <w:p w14:paraId="5372ABC8" w14:textId="77777777" w:rsidR="00BC09B3" w:rsidRDefault="00D23694">
      <w:pPr>
        <w:pStyle w:val="3GPPAgreements"/>
        <w:rPr>
          <w:lang w:val="en-GB" w:eastAsia="zh-CN"/>
        </w:rPr>
      </w:pPr>
      <w:r>
        <w:rPr>
          <w:lang w:val="en-GB" w:eastAsia="zh-CN"/>
        </w:rPr>
        <w:t>Consider whether following aspects are essential to latency improvement</w:t>
      </w:r>
    </w:p>
    <w:p w14:paraId="713504E6" w14:textId="77777777" w:rsidR="00BC09B3" w:rsidRDefault="00D23694">
      <w:pPr>
        <w:pStyle w:val="3GPPAgreements"/>
        <w:numPr>
          <w:ilvl w:val="1"/>
          <w:numId w:val="3"/>
        </w:numPr>
        <w:rPr>
          <w:lang w:val="en-GB" w:eastAsia="zh-CN"/>
        </w:rPr>
      </w:pPr>
      <w:proofErr w:type="spellStart"/>
      <w:r>
        <w:rPr>
          <w:lang w:val="en-GB" w:eastAsia="zh-CN"/>
        </w:rPr>
        <w:t>Preconfiguration</w:t>
      </w:r>
      <w:proofErr w:type="spellEnd"/>
      <w:r>
        <w:rPr>
          <w:lang w:val="en-GB" w:eastAsia="zh-CN"/>
        </w:rPr>
        <w:t xml:space="preserve"> of multiple MGs in advance</w:t>
      </w:r>
    </w:p>
    <w:p w14:paraId="1A09E551" w14:textId="77777777" w:rsidR="00BC09B3" w:rsidRDefault="00D23694">
      <w:pPr>
        <w:pStyle w:val="3GPPAgreements"/>
        <w:numPr>
          <w:ilvl w:val="1"/>
          <w:numId w:val="3"/>
        </w:numPr>
        <w:rPr>
          <w:lang w:val="en-GB" w:eastAsia="zh-CN"/>
        </w:rPr>
      </w:pPr>
      <w:r>
        <w:rPr>
          <w:lang w:val="en-GB" w:eastAsia="zh-CN"/>
        </w:rPr>
        <w:t>Reporting of existing MG to the LMF</w:t>
      </w:r>
    </w:p>
    <w:p w14:paraId="08AF0E59" w14:textId="77777777" w:rsidR="00BC09B3" w:rsidRDefault="00D23694">
      <w:pPr>
        <w:pStyle w:val="3GPPAgreements"/>
        <w:numPr>
          <w:ilvl w:val="1"/>
          <w:numId w:val="3"/>
        </w:numPr>
        <w:rPr>
          <w:lang w:val="en-GB" w:eastAsia="zh-CN"/>
        </w:rPr>
      </w:pPr>
      <w:r>
        <w:rPr>
          <w:lang w:val="en-GB" w:eastAsia="zh-CN"/>
        </w:rPr>
        <w:t>Joint configuration/activation of MG, (on-demand) PRS, and/or location measurement</w:t>
      </w:r>
    </w:p>
    <w:p w14:paraId="3EC62F78" w14:textId="77777777" w:rsidR="00BC09B3" w:rsidRDefault="00BC09B3">
      <w:pPr>
        <w:rPr>
          <w:lang w:eastAsia="zh-CN"/>
        </w:rPr>
      </w:pPr>
    </w:p>
    <w:p w14:paraId="5417DED7" w14:textId="77777777" w:rsidR="00BC09B3" w:rsidRDefault="00D23694">
      <w:pPr>
        <w:pStyle w:val="Heading1"/>
        <w:rPr>
          <w:lang w:val="en-GB" w:eastAsia="zh-CN"/>
        </w:rPr>
      </w:pPr>
      <w:r>
        <w:rPr>
          <w:rFonts w:hint="eastAsia"/>
          <w:lang w:val="en-GB" w:eastAsia="zh-CN"/>
        </w:rPr>
        <w:t>P</w:t>
      </w:r>
      <w:r>
        <w:rPr>
          <w:lang w:val="en-GB" w:eastAsia="zh-CN"/>
        </w:rPr>
        <w:t>RS measurement without MG</w:t>
      </w:r>
    </w:p>
    <w:p w14:paraId="32CCCC8D"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75D00D05" w14:textId="77777777" w:rsidR="00BC09B3" w:rsidRDefault="00D2369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BC09B3" w14:paraId="0DC49B47" w14:textId="77777777">
        <w:tc>
          <w:tcPr>
            <w:tcW w:w="9307" w:type="dxa"/>
          </w:tcPr>
          <w:p w14:paraId="499063D0" w14:textId="77777777" w:rsidR="00BC09B3" w:rsidRDefault="00D2369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43520B16"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3D8033BE"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7A4DD750"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174A095B"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0E55B41D"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08EB7E07"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4D4E7C94"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570E0FC8"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51805993"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w:t>
            </w:r>
            <w:proofErr w:type="spellStart"/>
            <w:r>
              <w:rPr>
                <w:rFonts w:ascii="Times" w:hAnsi="Times" w:cs="Times"/>
                <w:color w:val="000000"/>
                <w:sz w:val="20"/>
                <w:szCs w:val="20"/>
                <w:lang w:eastAsia="zh-CN"/>
              </w:rPr>
              <w:t>gNB</w:t>
            </w:r>
            <w:proofErr w:type="spellEnd"/>
            <w:r>
              <w:rPr>
                <w:rFonts w:ascii="Times" w:hAnsi="Times" w:cs="Times"/>
                <w:color w:val="000000"/>
                <w:sz w:val="20"/>
                <w:szCs w:val="20"/>
                <w:lang w:eastAsia="zh-CN"/>
              </w:rPr>
              <w:t xml:space="preserve"> assumptions on processing of DL PRS and other DL physical channels / signals</w:t>
            </w:r>
          </w:p>
          <w:p w14:paraId="43F94826"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4D51BB49"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538AC56C"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4A859A81" w14:textId="77777777" w:rsidR="00BC09B3" w:rsidRDefault="00BC09B3">
      <w:pPr>
        <w:rPr>
          <w:lang w:val="en-GB" w:eastAsia="zh-CN"/>
        </w:rPr>
      </w:pPr>
    </w:p>
    <w:p w14:paraId="02852B0C" w14:textId="77777777" w:rsidR="00BC09B3" w:rsidRDefault="00D23694">
      <w:pPr>
        <w:rPr>
          <w:lang w:val="en-GB" w:eastAsia="zh-CN"/>
        </w:rPr>
      </w:pPr>
      <w:r>
        <w:rPr>
          <w:rFonts w:hint="eastAsia"/>
          <w:lang w:val="en-GB" w:eastAsia="zh-CN"/>
        </w:rPr>
        <w:t>T</w:t>
      </w:r>
      <w:r>
        <w:rPr>
          <w:lang w:val="en-GB" w:eastAsia="zh-CN"/>
        </w:rPr>
        <w:t>he following sources mentioned enhancements on PRS measurement without a MG.</w:t>
      </w:r>
    </w:p>
    <w:tbl>
      <w:tblPr>
        <w:tblStyle w:val="TableGrid"/>
        <w:tblW w:w="9298" w:type="dxa"/>
        <w:tblLook w:val="04A0" w:firstRow="1" w:lastRow="0" w:firstColumn="1" w:lastColumn="0" w:noHBand="0" w:noVBand="1"/>
      </w:tblPr>
      <w:tblGrid>
        <w:gridCol w:w="1446"/>
        <w:gridCol w:w="7852"/>
      </w:tblGrid>
      <w:tr w:rsidR="00BC09B3" w14:paraId="0FD2D21B" w14:textId="77777777">
        <w:tc>
          <w:tcPr>
            <w:tcW w:w="1446" w:type="dxa"/>
          </w:tcPr>
          <w:p w14:paraId="49D11937"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75C1331D"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BC09B3" w14:paraId="3AC753D1" w14:textId="77777777">
        <w:tc>
          <w:tcPr>
            <w:tcW w:w="1446" w:type="dxa"/>
          </w:tcPr>
          <w:p w14:paraId="25D2FEF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2A8B590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3EE3A747"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3E95360B" w14:textId="77777777" w:rsidR="00BC09B3" w:rsidRDefault="00D23694">
            <w:pPr>
              <w:pStyle w:val="ListParagraph"/>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7D47295F" w14:textId="77777777" w:rsidR="00BC09B3" w:rsidRDefault="00D23694">
            <w:pPr>
              <w:pStyle w:val="ListParagraph"/>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2E0B188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7AB7AB0E"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explicit configuration by LMF or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or implicit derivation by the UE</w:t>
            </w:r>
          </w:p>
          <w:p w14:paraId="732A4001"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36E65363"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3D19BB88"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1F3C1D96"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6047BA6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BC09B3" w14:paraId="610AA72A" w14:textId="77777777">
        <w:tc>
          <w:tcPr>
            <w:tcW w:w="1446" w:type="dxa"/>
          </w:tcPr>
          <w:p w14:paraId="0BE75491"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4A3F7C5"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61652A23"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010E7E4C"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240FED92"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without </w:t>
            </w:r>
            <w:proofErr w:type="spellStart"/>
            <w:r>
              <w:rPr>
                <w:rFonts w:ascii="Arial" w:hAnsi="Arial" w:cs="Arial"/>
                <w:color w:val="000000" w:themeColor="text1"/>
                <w:sz w:val="16"/>
                <w:szCs w:val="16"/>
                <w:lang w:eastAsia="zh-CN"/>
              </w:rPr>
              <w:t>Mgwhen</w:t>
            </w:r>
            <w:proofErr w:type="spellEnd"/>
            <w:r>
              <w:rPr>
                <w:rFonts w:ascii="Arial" w:hAnsi="Arial" w:cs="Arial"/>
                <w:color w:val="000000" w:themeColor="text1"/>
                <w:sz w:val="16"/>
                <w:szCs w:val="16"/>
                <w:lang w:eastAsia="zh-CN"/>
              </w:rPr>
              <w:t xml:space="preserve"> PRS is within active DL BWP should be specified.</w:t>
            </w:r>
          </w:p>
          <w:p w14:paraId="1219CA37"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026F6C99"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07A5E5CA"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026D3B10"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337F77E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3C27E0D5"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60E919A4"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69898B0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5CA7A5AB"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268B8350"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51396702"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2231947D"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631A544D"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04210676"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0201935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117E4C79"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Supporting PRS measurement or processing prioritization </w:t>
            </w:r>
            <w:proofErr w:type="gramStart"/>
            <w:r>
              <w:rPr>
                <w:rFonts w:ascii="Arial" w:hAnsi="Arial" w:cs="Arial"/>
                <w:color w:val="000000" w:themeColor="text1"/>
                <w:sz w:val="16"/>
                <w:szCs w:val="16"/>
                <w:lang w:eastAsia="zh-CN"/>
              </w:rPr>
              <w:t>window  for</w:t>
            </w:r>
            <w:proofErr w:type="gramEnd"/>
            <w:r>
              <w:rPr>
                <w:rFonts w:ascii="Arial" w:hAnsi="Arial" w:cs="Arial"/>
                <w:color w:val="000000" w:themeColor="text1"/>
                <w:sz w:val="16"/>
                <w:szCs w:val="16"/>
                <w:lang w:eastAsia="zh-CN"/>
              </w:rPr>
              <w:t xml:space="preserve"> centralized on-demand PRS</w:t>
            </w:r>
          </w:p>
          <w:p w14:paraId="35486599"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356E6C6F"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6842AD99"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BC09B3" w14:paraId="589B5206" w14:textId="77777777">
        <w:tc>
          <w:tcPr>
            <w:tcW w:w="1446" w:type="dxa"/>
          </w:tcPr>
          <w:p w14:paraId="70BBD54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70F177D4"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7A8EF008"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 xml:space="preserve">UE intend to perform positioning without measurement grant can indicate to the serving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and serving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can provide the response whether the UE </w:t>
            </w:r>
            <w:proofErr w:type="gramStart"/>
            <w:r>
              <w:rPr>
                <w:rFonts w:ascii="Arial" w:hAnsi="Arial" w:cs="Arial"/>
                <w:bCs/>
                <w:color w:val="000000" w:themeColor="text1"/>
                <w:sz w:val="16"/>
                <w:szCs w:val="16"/>
                <w:lang w:val="en-GB" w:eastAsia="zh-CN"/>
              </w:rPr>
              <w:t>is allowed to</w:t>
            </w:r>
            <w:proofErr w:type="gramEnd"/>
            <w:r>
              <w:rPr>
                <w:rFonts w:ascii="Arial" w:hAnsi="Arial" w:cs="Arial"/>
                <w:bCs/>
                <w:color w:val="000000" w:themeColor="text1"/>
                <w:sz w:val="16"/>
                <w:szCs w:val="16"/>
                <w:lang w:val="en-GB" w:eastAsia="zh-CN"/>
              </w:rPr>
              <w:t xml:space="preserve"> perform positioning measurement (e.g., when it is needed) within certain duration of time.</w:t>
            </w:r>
          </w:p>
        </w:tc>
      </w:tr>
      <w:tr w:rsidR="00BC09B3" w14:paraId="750706CE" w14:textId="77777777">
        <w:tc>
          <w:tcPr>
            <w:tcW w:w="1446" w:type="dxa"/>
          </w:tcPr>
          <w:p w14:paraId="59A6986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7319AA8" w14:textId="77777777" w:rsidR="00BC09B3" w:rsidRDefault="00BC09B3">
            <w:pPr>
              <w:rPr>
                <w:rFonts w:ascii="Arial" w:hAnsi="Arial" w:cs="Arial"/>
                <w:color w:val="000000" w:themeColor="text1"/>
                <w:sz w:val="16"/>
                <w:szCs w:val="16"/>
                <w:lang w:val="en-GB" w:eastAsia="zh-CN"/>
              </w:rPr>
            </w:pPr>
          </w:p>
        </w:tc>
      </w:tr>
      <w:tr w:rsidR="00BC09B3" w14:paraId="3472BC0E" w14:textId="77777777">
        <w:tc>
          <w:tcPr>
            <w:tcW w:w="1446" w:type="dxa"/>
          </w:tcPr>
          <w:p w14:paraId="299CFCA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69486A1" w14:textId="77777777" w:rsidR="00BC09B3" w:rsidRDefault="00D23694">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 xml:space="preserve">2 can also be supported for </w:t>
            </w:r>
            <w:proofErr w:type="spellStart"/>
            <w:r>
              <w:rPr>
                <w:rFonts w:ascii="Arial" w:hAnsi="Arial" w:cs="Arial"/>
                <w:bCs/>
                <w:color w:val="000000" w:themeColor="text1"/>
                <w:sz w:val="16"/>
                <w:szCs w:val="16"/>
                <w:lang w:val="en-IN" w:eastAsia="zh-CN"/>
              </w:rPr>
              <w:t>Ues</w:t>
            </w:r>
            <w:proofErr w:type="spellEnd"/>
            <w:r>
              <w:rPr>
                <w:rFonts w:ascii="Arial" w:hAnsi="Arial" w:cs="Arial"/>
                <w:bCs/>
                <w:color w:val="000000" w:themeColor="text1"/>
                <w:sz w:val="16"/>
                <w:szCs w:val="16"/>
                <w:lang w:val="en-IN" w:eastAsia="zh-CN"/>
              </w:rPr>
              <w:t xml:space="preserve"> with different capabilities.</w:t>
            </w:r>
          </w:p>
          <w:p w14:paraId="0AFD95AC"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D63B064"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BC09B3" w14:paraId="236F6712" w14:textId="77777777">
        <w:tc>
          <w:tcPr>
            <w:tcW w:w="1446" w:type="dxa"/>
          </w:tcPr>
          <w:p w14:paraId="30A522C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A330C65"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BC09B3" w14:paraId="5C70FD97" w14:textId="77777777">
        <w:tc>
          <w:tcPr>
            <w:tcW w:w="1446" w:type="dxa"/>
          </w:tcPr>
          <w:p w14:paraId="03D1D1F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371B672" w14:textId="77777777" w:rsidR="00BC09B3" w:rsidRDefault="00D23694">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BC09B3" w14:paraId="5272223E" w14:textId="77777777">
        <w:tc>
          <w:tcPr>
            <w:tcW w:w="1446" w:type="dxa"/>
          </w:tcPr>
          <w:p w14:paraId="75BD835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02637EC4"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3E02CB7E" w14:textId="77777777" w:rsidR="00BC09B3" w:rsidRDefault="00D23694">
            <w:pPr>
              <w:numPr>
                <w:ilvl w:val="0"/>
                <w:numId w:val="22"/>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0C4573A6"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5F726DBC"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43E8BB9C"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BC09B3" w14:paraId="3DE4FF7E" w14:textId="77777777">
        <w:tc>
          <w:tcPr>
            <w:tcW w:w="1446" w:type="dxa"/>
          </w:tcPr>
          <w:p w14:paraId="7F9884C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192BBC56" w14:textId="77777777" w:rsidR="00BC09B3" w:rsidRDefault="00D23694">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BC09B3" w14:paraId="2B35556C" w14:textId="77777777">
        <w:tc>
          <w:tcPr>
            <w:tcW w:w="1446" w:type="dxa"/>
          </w:tcPr>
          <w:p w14:paraId="152A4CD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12D33D5C"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4CE5B70E"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23AC7C9D"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BC09B3" w14:paraId="75015288" w14:textId="77777777">
        <w:tc>
          <w:tcPr>
            <w:tcW w:w="1446" w:type="dxa"/>
          </w:tcPr>
          <w:p w14:paraId="381AE78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B30F0F8"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1F994C83"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5718FF27"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BC09B3" w14:paraId="68D92245" w14:textId="77777777">
        <w:tc>
          <w:tcPr>
            <w:tcW w:w="1446" w:type="dxa"/>
          </w:tcPr>
          <w:p w14:paraId="4EC823A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6F0D1F20"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656FFDD1"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14692A0C"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217ED026"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190407B7"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4AA8BD03"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46680B82" w14:textId="77777777" w:rsidR="00BC09B3" w:rsidRDefault="00D2369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208E57E4" w14:textId="77777777" w:rsidR="00BC09B3" w:rsidRDefault="00D2369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0FCE7B41"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xml:space="preserve">: For PRS measurement outside/without MG,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once UE receives the indication to switch to Measurement BWP (M-BWP), UE is not expected to receive or transmit data within the M-BWP</w:t>
            </w:r>
          </w:p>
          <w:p w14:paraId="7F5B33A4" w14:textId="77777777" w:rsidR="00BC09B3" w:rsidRDefault="00BC09B3">
            <w:pPr>
              <w:numPr>
                <w:ilvl w:val="0"/>
                <w:numId w:val="24"/>
              </w:numPr>
              <w:rPr>
                <w:rFonts w:ascii="Arial" w:hAnsi="Arial" w:cs="Arial"/>
                <w:color w:val="000000" w:themeColor="text1"/>
                <w:sz w:val="16"/>
                <w:szCs w:val="16"/>
                <w:lang w:eastAsia="zh-CN"/>
              </w:rPr>
            </w:pPr>
          </w:p>
        </w:tc>
      </w:tr>
      <w:tr w:rsidR="00BC09B3" w14:paraId="7BCB1888" w14:textId="77777777">
        <w:tc>
          <w:tcPr>
            <w:tcW w:w="1446" w:type="dxa"/>
          </w:tcPr>
          <w:p w14:paraId="6D04AF7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67CC78D7"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2A44BFD3" w14:textId="77777777" w:rsidR="00BC09B3" w:rsidRDefault="00D23694">
            <w:pPr>
              <w:numPr>
                <w:ilvl w:val="0"/>
                <w:numId w:val="25"/>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2A7FD4D3"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05146DF6" w14:textId="77777777" w:rsidR="00BC09B3" w:rsidRDefault="00D23694">
            <w:pPr>
              <w:numPr>
                <w:ilvl w:val="0"/>
                <w:numId w:val="25"/>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BC09B3" w14:paraId="492B73D8" w14:textId="77777777">
        <w:tc>
          <w:tcPr>
            <w:tcW w:w="1446" w:type="dxa"/>
          </w:tcPr>
          <w:p w14:paraId="3979130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4DB52CC"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1D044DDA"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BC09B3" w14:paraId="02FBC15E" w14:textId="77777777">
        <w:tc>
          <w:tcPr>
            <w:tcW w:w="1446" w:type="dxa"/>
          </w:tcPr>
          <w:p w14:paraId="2308028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55E5D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4B5E1E33"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4B968D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07F8B41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6B209244"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eighbor</w:t>
            </w:r>
            <w:proofErr w:type="spellEnd"/>
            <w:r>
              <w:rPr>
                <w:rFonts w:ascii="Arial" w:hAnsi="Arial" w:cs="Arial"/>
                <w:color w:val="000000" w:themeColor="text1"/>
                <w:sz w:val="16"/>
                <w:szCs w:val="16"/>
                <w:lang w:eastAsia="zh-CN"/>
              </w:rPr>
              <w:t xml:space="preserve"> cell PRS symbols do not coincide with the serving cell PRS symbols.</w:t>
            </w:r>
          </w:p>
          <w:p w14:paraId="5B982D58"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78105F82"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272CF69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0F35D877" w14:textId="77777777" w:rsidR="00BC09B3" w:rsidRDefault="00BC09B3">
      <w:pPr>
        <w:rPr>
          <w:lang w:eastAsia="zh-CN"/>
        </w:rPr>
      </w:pPr>
    </w:p>
    <w:p w14:paraId="1FBE123E" w14:textId="77777777" w:rsidR="00BC09B3" w:rsidRDefault="00D23694">
      <w:pPr>
        <w:rPr>
          <w:b/>
          <w:u w:val="single"/>
          <w:lang w:eastAsia="zh-CN"/>
        </w:rPr>
      </w:pPr>
      <w:r>
        <w:rPr>
          <w:rFonts w:hint="eastAsia"/>
          <w:b/>
          <w:u w:val="single"/>
          <w:lang w:eastAsia="zh-CN"/>
        </w:rPr>
        <w:t>F</w:t>
      </w:r>
      <w:r>
        <w:rPr>
          <w:b/>
          <w:u w:val="single"/>
          <w:lang w:eastAsia="zh-CN"/>
        </w:rPr>
        <w:t>or MG-less PRS measurement conditions</w:t>
      </w:r>
    </w:p>
    <w:p w14:paraId="59CEAA2A" w14:textId="77777777" w:rsidR="00BC09B3" w:rsidRDefault="00D23694">
      <w:pPr>
        <w:pStyle w:val="3GPPAgreements"/>
        <w:rPr>
          <w:lang w:eastAsia="zh-CN"/>
        </w:rPr>
      </w:pPr>
      <w:r>
        <w:rPr>
          <w:lang w:eastAsia="zh-CN"/>
        </w:rPr>
        <w:t>Option 1: The PRS is from the serving cell and UE measurement is inside the active DL BWP</w:t>
      </w:r>
    </w:p>
    <w:p w14:paraId="6862FEB2" w14:textId="77777777" w:rsidR="00BC09B3" w:rsidRDefault="00D23694">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vivo [3], CATT [6], OPPO [9], IDC [14]</w:t>
      </w:r>
    </w:p>
    <w:p w14:paraId="38D1F304" w14:textId="77777777" w:rsidR="00BC09B3" w:rsidRDefault="00D23694">
      <w:pPr>
        <w:pStyle w:val="3GPPAgreements"/>
        <w:rPr>
          <w:lang w:eastAsia="zh-CN"/>
        </w:rPr>
      </w:pPr>
      <w:r>
        <w:rPr>
          <w:lang w:eastAsia="zh-CN"/>
        </w:rPr>
        <w:t>Option 2: The PRS can be from the serving cell and non-serving cell, and UE measurement is inside the active DL BWP</w:t>
      </w:r>
    </w:p>
    <w:p w14:paraId="6964C00F" w14:textId="77777777" w:rsidR="00BC09B3" w:rsidRDefault="00D23694">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Huawei [1], vivo [3], CATT [6], Nokia [7], CMCC [11], Apple [15]</w:t>
      </w:r>
    </w:p>
    <w:p w14:paraId="5928F6F5" w14:textId="77777777" w:rsidR="00BC09B3" w:rsidRDefault="00D23694">
      <w:pPr>
        <w:pStyle w:val="3GPPAgreements"/>
        <w:numPr>
          <w:ilvl w:val="1"/>
          <w:numId w:val="3"/>
        </w:numPr>
        <w:rPr>
          <w:lang w:eastAsia="zh-CN"/>
        </w:rPr>
      </w:pPr>
      <w:r>
        <w:rPr>
          <w:lang w:eastAsia="zh-CN"/>
        </w:rPr>
        <w:t>Huawei [1] proposed that in this case, the timing of the serving and the non-serving cell should be aligned.</w:t>
      </w:r>
    </w:p>
    <w:p w14:paraId="13970A58" w14:textId="77777777" w:rsidR="00BC09B3" w:rsidRDefault="00D23694">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247496AE" w14:textId="77777777" w:rsidR="00BC09B3" w:rsidRDefault="00D23694">
      <w:pPr>
        <w:pStyle w:val="3GPPAgreements"/>
        <w:numPr>
          <w:ilvl w:val="1"/>
          <w:numId w:val="3"/>
        </w:numPr>
        <w:rPr>
          <w:lang w:eastAsia="zh-CN"/>
        </w:rPr>
      </w:pPr>
      <w:r>
        <w:rPr>
          <w:rFonts w:hint="eastAsia"/>
          <w:lang w:eastAsia="zh-CN"/>
        </w:rPr>
        <w:t>S</w:t>
      </w:r>
      <w:r>
        <w:rPr>
          <w:lang w:eastAsia="zh-CN"/>
        </w:rPr>
        <w:t>upported by: CATT [6]</w:t>
      </w:r>
    </w:p>
    <w:p w14:paraId="27C55A58" w14:textId="77777777" w:rsidR="00BC09B3" w:rsidRDefault="00D23694">
      <w:pPr>
        <w:pStyle w:val="3GPPAgreements"/>
        <w:numPr>
          <w:ilvl w:val="1"/>
          <w:numId w:val="3"/>
        </w:numPr>
        <w:rPr>
          <w:lang w:eastAsia="zh-CN"/>
        </w:rPr>
      </w:pPr>
      <w:r>
        <w:rPr>
          <w:lang w:eastAsia="zh-CN"/>
        </w:rPr>
        <w:t>vivo [3] proposed for further study.</w:t>
      </w:r>
    </w:p>
    <w:p w14:paraId="5927A03C" w14:textId="77777777" w:rsidR="00BC09B3" w:rsidRDefault="00D23694">
      <w:pPr>
        <w:pStyle w:val="3GPPAgreements"/>
        <w:rPr>
          <w:lang w:eastAsia="zh-CN"/>
        </w:rPr>
      </w:pPr>
      <w:r>
        <w:rPr>
          <w:lang w:eastAsia="zh-CN"/>
        </w:rPr>
        <w:t>MG-less PRS measurement (without mentioning preference of Options)</w:t>
      </w:r>
    </w:p>
    <w:p w14:paraId="603AF576" w14:textId="77777777" w:rsidR="00BC09B3" w:rsidRDefault="00D23694">
      <w:pPr>
        <w:pStyle w:val="3GPPAgreements"/>
        <w:numPr>
          <w:ilvl w:val="1"/>
          <w:numId w:val="3"/>
        </w:numPr>
        <w:rPr>
          <w:lang w:eastAsia="zh-CN"/>
        </w:rPr>
      </w:pPr>
      <w:r>
        <w:rPr>
          <w:lang w:eastAsia="zh-CN"/>
        </w:rPr>
        <w:t>Supported by: SONY [4], Ericsson [20]</w:t>
      </w:r>
    </w:p>
    <w:p w14:paraId="50E79DA3" w14:textId="77777777" w:rsidR="00BC09B3" w:rsidRDefault="00D23694">
      <w:pPr>
        <w:pStyle w:val="3GPPAgreements"/>
        <w:numPr>
          <w:ilvl w:val="1"/>
          <w:numId w:val="3"/>
        </w:numPr>
        <w:rPr>
          <w:lang w:eastAsia="zh-CN"/>
        </w:rPr>
      </w:pPr>
      <w:r>
        <w:rPr>
          <w:lang w:eastAsia="zh-CN"/>
        </w:rPr>
        <w:t>Not supported: Qualcomm [10]</w:t>
      </w:r>
    </w:p>
    <w:p w14:paraId="60975406" w14:textId="77777777" w:rsidR="00BC09B3" w:rsidRDefault="00BC09B3">
      <w:pPr>
        <w:pStyle w:val="3GPPAgreements"/>
        <w:numPr>
          <w:ilvl w:val="0"/>
          <w:numId w:val="0"/>
        </w:numPr>
        <w:ind w:left="284" w:hanging="284"/>
        <w:rPr>
          <w:lang w:eastAsia="zh-CN"/>
        </w:rPr>
      </w:pPr>
    </w:p>
    <w:p w14:paraId="287F53E8" w14:textId="77777777" w:rsidR="00BC09B3" w:rsidRDefault="00D23694">
      <w:pPr>
        <w:rPr>
          <w:b/>
          <w:u w:val="single"/>
          <w:lang w:eastAsia="zh-CN"/>
        </w:rPr>
      </w:pPr>
      <w:r>
        <w:rPr>
          <w:rFonts w:hint="eastAsia"/>
          <w:b/>
          <w:u w:val="single"/>
          <w:lang w:eastAsia="zh-CN"/>
        </w:rPr>
        <w:t>F</w:t>
      </w:r>
      <w:r>
        <w:rPr>
          <w:b/>
          <w:u w:val="single"/>
          <w:lang w:eastAsia="zh-CN"/>
        </w:rPr>
        <w:t>or the UE PRS measurement capability without MG</w:t>
      </w:r>
    </w:p>
    <w:p w14:paraId="37C2AA12" w14:textId="77777777" w:rsidR="00BC09B3" w:rsidRDefault="00D23694">
      <w:pPr>
        <w:pStyle w:val="3GPPAgreements"/>
        <w:numPr>
          <w:ilvl w:val="0"/>
          <w:numId w:val="26"/>
        </w:numPr>
        <w:rPr>
          <w:lang w:eastAsia="zh-CN"/>
        </w:rPr>
      </w:pPr>
      <w:r>
        <w:rPr>
          <w:lang w:eastAsia="zh-CN"/>
        </w:rPr>
        <w:t>vivo [3], OPPO [9] proposed to define a new UE PRS processing capability without MG.</w:t>
      </w:r>
    </w:p>
    <w:p w14:paraId="4203569F" w14:textId="77777777" w:rsidR="00BC09B3" w:rsidRDefault="00BC09B3">
      <w:pPr>
        <w:pStyle w:val="3GPPAgreements"/>
        <w:numPr>
          <w:ilvl w:val="0"/>
          <w:numId w:val="0"/>
        </w:numPr>
        <w:ind w:left="284" w:hanging="284"/>
        <w:rPr>
          <w:lang w:eastAsia="zh-CN"/>
        </w:rPr>
      </w:pPr>
    </w:p>
    <w:p w14:paraId="151EE2B0" w14:textId="77777777" w:rsidR="00BC09B3" w:rsidRDefault="00D23694">
      <w:pPr>
        <w:rPr>
          <w:lang w:eastAsia="zh-CN"/>
        </w:rPr>
      </w:pPr>
      <w:r>
        <w:rPr>
          <w:b/>
          <w:u w:val="single"/>
          <w:lang w:eastAsia="zh-CN"/>
        </w:rPr>
        <w:t>For the handling of frequency domain aspects of PRS measurement without MG</w:t>
      </w:r>
    </w:p>
    <w:p w14:paraId="5CEB3401" w14:textId="77777777" w:rsidR="00BC09B3" w:rsidRDefault="00D23694">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463701CD" w14:textId="77777777" w:rsidR="00BC09B3" w:rsidRDefault="00D23694">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474CDD7B" w14:textId="77777777" w:rsidR="00BC09B3" w:rsidRDefault="00BC09B3">
      <w:pPr>
        <w:pStyle w:val="3GPPAgreements"/>
        <w:numPr>
          <w:ilvl w:val="0"/>
          <w:numId w:val="0"/>
        </w:numPr>
        <w:rPr>
          <w:lang w:eastAsia="zh-CN"/>
        </w:rPr>
      </w:pPr>
    </w:p>
    <w:p w14:paraId="6AD98083" w14:textId="77777777" w:rsidR="00BC09B3" w:rsidRDefault="00D23694">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352410B6" w14:textId="77777777" w:rsidR="00BC09B3" w:rsidRDefault="00D23694">
      <w:pPr>
        <w:pStyle w:val="3GPPAgreements"/>
        <w:rPr>
          <w:lang w:eastAsia="zh-CN"/>
        </w:rPr>
      </w:pPr>
      <w:r>
        <w:rPr>
          <w:rFonts w:hint="eastAsia"/>
          <w:lang w:eastAsia="zh-CN"/>
        </w:rPr>
        <w:t>H</w:t>
      </w:r>
      <w:r>
        <w:rPr>
          <w:lang w:eastAsia="zh-CN"/>
        </w:rPr>
        <w:t>uawei [1] proposed to introduce PMTC, only inside which UE is required to measure the PRS.</w:t>
      </w:r>
    </w:p>
    <w:p w14:paraId="43A1D7FB" w14:textId="77777777" w:rsidR="00BC09B3" w:rsidRDefault="00D23694">
      <w:pPr>
        <w:pStyle w:val="3GPPAgreements"/>
        <w:rPr>
          <w:lang w:eastAsia="zh-CN"/>
        </w:rPr>
      </w:pPr>
      <w:r>
        <w:rPr>
          <w:lang w:eastAsia="zh-CN"/>
        </w:rPr>
        <w:t>vivo [3] proposed to introduce PRS measurement/processing prioritization window for centralized on-demand PRS.</w:t>
      </w:r>
    </w:p>
    <w:p w14:paraId="32E78510" w14:textId="77777777" w:rsidR="00BC09B3" w:rsidRDefault="00D23694">
      <w:pPr>
        <w:pStyle w:val="3GPPAgreements"/>
        <w:rPr>
          <w:lang w:eastAsia="zh-CN"/>
        </w:rPr>
      </w:pPr>
      <w:r>
        <w:rPr>
          <w:lang w:eastAsia="zh-CN"/>
        </w:rPr>
        <w:t>CATT [6] proposed not to define PRS processing prioritization window.</w:t>
      </w:r>
    </w:p>
    <w:p w14:paraId="76E87839" w14:textId="77777777" w:rsidR="00BC09B3" w:rsidRDefault="00BC09B3">
      <w:pPr>
        <w:rPr>
          <w:lang w:eastAsia="zh-CN"/>
        </w:rPr>
      </w:pPr>
    </w:p>
    <w:p w14:paraId="4F591280" w14:textId="77777777" w:rsidR="00BC09B3" w:rsidRDefault="00D23694">
      <w:pPr>
        <w:rPr>
          <w:b/>
          <w:u w:val="single"/>
          <w:lang w:eastAsia="zh-CN"/>
        </w:rPr>
      </w:pPr>
      <w:r>
        <w:rPr>
          <w:rFonts w:hint="eastAsia"/>
          <w:b/>
          <w:u w:val="single"/>
          <w:lang w:eastAsia="zh-CN"/>
        </w:rPr>
        <w:t>F</w:t>
      </w:r>
      <w:r>
        <w:rPr>
          <w:b/>
          <w:u w:val="single"/>
          <w:lang w:eastAsia="zh-CN"/>
        </w:rPr>
        <w:t>or priority rules</w:t>
      </w:r>
    </w:p>
    <w:p w14:paraId="272792A4" w14:textId="77777777" w:rsidR="00BC09B3" w:rsidRDefault="00D23694">
      <w:pPr>
        <w:pStyle w:val="3GPPAgreements"/>
        <w:rPr>
          <w:lang w:eastAsia="zh-CN"/>
        </w:rPr>
      </w:pPr>
      <w:r>
        <w:rPr>
          <w:lang w:eastAsia="zh-CN"/>
        </w:rPr>
        <w:t>Huawei [1] proposed scheduling restrictions in PMTC, as well as simultaneous PRS and data processing in FR1 subject to UE capability.</w:t>
      </w:r>
    </w:p>
    <w:p w14:paraId="343164C3" w14:textId="77777777" w:rsidR="00BC09B3" w:rsidRDefault="00D23694">
      <w:pPr>
        <w:pStyle w:val="3GPPAgreements"/>
        <w:rPr>
          <w:lang w:eastAsia="zh-CN"/>
        </w:rPr>
      </w:pPr>
      <w:r>
        <w:rPr>
          <w:lang w:eastAsia="zh-CN"/>
        </w:rPr>
        <w:t xml:space="preserve">vivo [3] proposed a prioritized on-demand PRS processing in a window, </w:t>
      </w:r>
      <w:proofErr w:type="gramStart"/>
      <w:r>
        <w:rPr>
          <w:lang w:eastAsia="zh-CN"/>
        </w:rPr>
        <w:t>and also</w:t>
      </w:r>
      <w:proofErr w:type="gramEnd"/>
      <w:r>
        <w:rPr>
          <w:lang w:eastAsia="zh-CN"/>
        </w:rPr>
        <w:t xml:space="preserve"> proposed to define priority rules with other signals/channels.</w:t>
      </w:r>
    </w:p>
    <w:p w14:paraId="65F355BE" w14:textId="77777777" w:rsidR="00BC09B3" w:rsidRDefault="00D23694">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432D501C" w14:textId="77777777" w:rsidR="00BC09B3" w:rsidRDefault="00D23694">
      <w:pPr>
        <w:pStyle w:val="3GPPAgreements"/>
        <w:rPr>
          <w:lang w:eastAsia="zh-CN"/>
        </w:rPr>
      </w:pPr>
      <w:r>
        <w:rPr>
          <w:lang w:eastAsia="zh-CN"/>
        </w:rPr>
        <w:t>China Telecom [8] proposed to support DL PRS FDM with other DL signals and channels in PRB-level.</w:t>
      </w:r>
    </w:p>
    <w:p w14:paraId="3C672634" w14:textId="77777777" w:rsidR="00BC09B3" w:rsidRDefault="00D23694">
      <w:pPr>
        <w:pStyle w:val="3GPPAgreements"/>
        <w:rPr>
          <w:lang w:eastAsia="zh-CN"/>
        </w:rPr>
      </w:pPr>
      <w:r>
        <w:rPr>
          <w:lang w:eastAsia="zh-CN"/>
        </w:rPr>
        <w:t xml:space="preserve">OPPO [9] proposed to </w:t>
      </w:r>
      <w:proofErr w:type="gramStart"/>
      <w:r>
        <w:rPr>
          <w:lang w:eastAsia="zh-CN"/>
        </w:rPr>
        <w:t>prioritized</w:t>
      </w:r>
      <w:proofErr w:type="gramEnd"/>
      <w:r>
        <w:rPr>
          <w:lang w:eastAsia="zh-CN"/>
        </w:rPr>
        <w:t xml:space="preserve"> PRS over DL channel/reference signals on a symbol-level.</w:t>
      </w:r>
    </w:p>
    <w:p w14:paraId="5C315F2C" w14:textId="77777777" w:rsidR="00BC09B3" w:rsidRDefault="00D23694">
      <w:pPr>
        <w:pStyle w:val="3GPPAgreements"/>
        <w:rPr>
          <w:lang w:eastAsia="zh-CN"/>
        </w:rPr>
      </w:pPr>
      <w:r>
        <w:rPr>
          <w:lang w:eastAsia="zh-CN"/>
        </w:rPr>
        <w:t xml:space="preserve">CMCC [11] proposed to support processing DL PRS and other </w:t>
      </w:r>
      <w:proofErr w:type="spellStart"/>
      <w:r>
        <w:rPr>
          <w:lang w:eastAsia="zh-CN"/>
        </w:rPr>
        <w:t>FDMed</w:t>
      </w:r>
      <w:proofErr w:type="spellEnd"/>
      <w:r>
        <w:rPr>
          <w:lang w:eastAsia="zh-CN"/>
        </w:rPr>
        <w:t xml:space="preserve"> DL signals/channels, </w:t>
      </w:r>
      <w:proofErr w:type="gramStart"/>
      <w:r>
        <w:rPr>
          <w:lang w:eastAsia="zh-CN"/>
        </w:rPr>
        <w:t>and also</w:t>
      </w:r>
      <w:proofErr w:type="gramEnd"/>
      <w:r>
        <w:rPr>
          <w:lang w:eastAsia="zh-CN"/>
        </w:rPr>
        <w:t xml:space="preserve"> proposed to indicate physical layer priority for DL-PRS and DL signals/channels carrying LPP signaling (if simultaneous processing is not supported by the UE).</w:t>
      </w:r>
    </w:p>
    <w:p w14:paraId="6D1D035B" w14:textId="77777777" w:rsidR="00BC09B3" w:rsidRDefault="00D23694">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0D16BB3D" w14:textId="77777777" w:rsidR="00BC09B3" w:rsidRDefault="00D23694">
      <w:pPr>
        <w:pStyle w:val="3GPPAgreements"/>
        <w:rPr>
          <w:lang w:eastAsia="zh-CN"/>
        </w:rPr>
      </w:pPr>
      <w:r>
        <w:rPr>
          <w:lang w:eastAsia="zh-CN"/>
        </w:rPr>
        <w:t>Apple [15] proposed no data transmission or reception in M-BWP.</w:t>
      </w:r>
    </w:p>
    <w:p w14:paraId="3C19CC55" w14:textId="77777777" w:rsidR="00BC09B3" w:rsidRDefault="00D23694">
      <w:pPr>
        <w:pStyle w:val="3GPPAgreements"/>
        <w:rPr>
          <w:lang w:eastAsia="zh-CN"/>
        </w:rPr>
      </w:pPr>
      <w:r>
        <w:rPr>
          <w:lang w:eastAsia="zh-CN"/>
        </w:rPr>
        <w:t>DCM [17] observed the need to define priority rule between PRS and other channel/</w:t>
      </w:r>
      <w:proofErr w:type="gramStart"/>
      <w:r>
        <w:rPr>
          <w:lang w:eastAsia="zh-CN"/>
        </w:rPr>
        <w:t>signals, and</w:t>
      </w:r>
      <w:proofErr w:type="gramEnd"/>
      <w:r>
        <w:rPr>
          <w:lang w:eastAsia="zh-CN"/>
        </w:rPr>
        <w:t xml:space="preserve"> consider the margin period around DL PRS symbols.</w:t>
      </w:r>
    </w:p>
    <w:p w14:paraId="44C0A30F" w14:textId="77777777" w:rsidR="00BC09B3" w:rsidRDefault="00D23694">
      <w:pPr>
        <w:pStyle w:val="3GPPAgreements"/>
        <w:rPr>
          <w:lang w:eastAsia="zh-CN"/>
        </w:rPr>
      </w:pPr>
      <w:r>
        <w:rPr>
          <w:rFonts w:hint="eastAsia"/>
          <w:lang w:eastAsia="zh-CN"/>
        </w:rPr>
        <w:t>X</w:t>
      </w:r>
      <w:r>
        <w:rPr>
          <w:lang w:eastAsia="zh-CN"/>
        </w:rPr>
        <w:t xml:space="preserve">iaomi [18] proposed to discuss UE </w:t>
      </w:r>
      <w:proofErr w:type="spellStart"/>
      <w:r>
        <w:rPr>
          <w:lang w:eastAsia="zh-CN"/>
        </w:rPr>
        <w:t>behaviour</w:t>
      </w:r>
      <w:proofErr w:type="spellEnd"/>
      <w:r>
        <w:rPr>
          <w:lang w:eastAsia="zh-CN"/>
        </w:rPr>
        <w:t xml:space="preserve"> on PRS symbol indicated as UL or used by other DL signals or channels, </w:t>
      </w:r>
      <w:proofErr w:type="gramStart"/>
      <w:r>
        <w:rPr>
          <w:lang w:eastAsia="zh-CN"/>
        </w:rPr>
        <w:t>and also</w:t>
      </w:r>
      <w:proofErr w:type="gramEnd"/>
      <w:r>
        <w:rPr>
          <w:lang w:eastAsia="zh-CN"/>
        </w:rPr>
        <w:t xml:space="preserve"> proposed differentiated PRS priority subject to different latency requirement.</w:t>
      </w:r>
    </w:p>
    <w:p w14:paraId="2D3C498C" w14:textId="77777777" w:rsidR="00BC09B3" w:rsidRDefault="00D23694">
      <w:pPr>
        <w:pStyle w:val="3GPPAgreements"/>
        <w:rPr>
          <w:lang w:eastAsia="zh-CN"/>
        </w:rPr>
      </w:pPr>
      <w:r>
        <w:rPr>
          <w:lang w:eastAsia="zh-CN"/>
        </w:rPr>
        <w:t xml:space="preserve">Ericsson [20] proposed to support priority rule/indicator for handling PRS from serving cell and PDSCH/CSI-RS reception, and we think that PRS from </w:t>
      </w:r>
      <w:proofErr w:type="spellStart"/>
      <w:r>
        <w:rPr>
          <w:lang w:eastAsia="zh-CN"/>
        </w:rPr>
        <w:t>neighbouring</w:t>
      </w:r>
      <w:proofErr w:type="spellEnd"/>
      <w:r>
        <w:rPr>
          <w:lang w:eastAsia="zh-CN"/>
        </w:rPr>
        <w:t xml:space="preserve"> cells that is not overlapped with PRS from the serving cell should always be measured in a MG.</w:t>
      </w:r>
    </w:p>
    <w:p w14:paraId="7CDE4431" w14:textId="77777777" w:rsidR="00BC09B3" w:rsidRDefault="00BC09B3">
      <w:pPr>
        <w:rPr>
          <w:lang w:eastAsia="zh-CN"/>
        </w:rPr>
      </w:pPr>
    </w:p>
    <w:p w14:paraId="75EAFED0" w14:textId="77777777" w:rsidR="00BC09B3" w:rsidRDefault="00D23694">
      <w:pPr>
        <w:rPr>
          <w:lang w:eastAsia="zh-CN"/>
        </w:rPr>
      </w:pPr>
      <w:r>
        <w:rPr>
          <w:rFonts w:hint="eastAsia"/>
          <w:lang w:eastAsia="zh-CN"/>
        </w:rPr>
        <w:t>I</w:t>
      </w:r>
      <w:r>
        <w:rPr>
          <w:lang w:eastAsia="zh-CN"/>
        </w:rPr>
        <w:t>n addition</w:t>
      </w:r>
    </w:p>
    <w:p w14:paraId="533E6ADF" w14:textId="77777777" w:rsidR="00BC09B3" w:rsidRDefault="00D23694">
      <w:pPr>
        <w:pStyle w:val="3GPPAgreements"/>
        <w:rPr>
          <w:lang w:eastAsia="zh-CN"/>
        </w:rPr>
      </w:pPr>
      <w:r>
        <w:rPr>
          <w:rFonts w:hint="eastAsia"/>
          <w:lang w:eastAsia="zh-CN"/>
        </w:rPr>
        <w:t>v</w:t>
      </w:r>
      <w:r>
        <w:rPr>
          <w:lang w:eastAsia="zh-CN"/>
        </w:rPr>
        <w:t>ivo [3] proposed to introduce UE active BWP information reporting (to LMF)</w:t>
      </w:r>
    </w:p>
    <w:p w14:paraId="1C96C9DA" w14:textId="77777777" w:rsidR="00BC09B3" w:rsidRDefault="00D23694">
      <w:pPr>
        <w:pStyle w:val="3GPPAgreements"/>
        <w:rPr>
          <w:lang w:eastAsia="zh-CN"/>
        </w:rPr>
      </w:pPr>
      <w:r>
        <w:rPr>
          <w:lang w:eastAsia="zh-CN"/>
        </w:rPr>
        <w:t xml:space="preserve">SONY [4] proposed that UE can indicated to the serving </w:t>
      </w:r>
      <w:proofErr w:type="spellStart"/>
      <w:r>
        <w:rPr>
          <w:lang w:eastAsia="zh-CN"/>
        </w:rPr>
        <w:t>gNB</w:t>
      </w:r>
      <w:proofErr w:type="spellEnd"/>
      <w:r>
        <w:rPr>
          <w:lang w:eastAsia="zh-CN"/>
        </w:rPr>
        <w:t xml:space="preserve"> (on PRS measurement) and the serving </w:t>
      </w:r>
      <w:proofErr w:type="spellStart"/>
      <w:r>
        <w:rPr>
          <w:lang w:eastAsia="zh-CN"/>
        </w:rPr>
        <w:t>gNB</w:t>
      </w:r>
      <w:proofErr w:type="spellEnd"/>
      <w:r>
        <w:rPr>
          <w:lang w:eastAsia="zh-CN"/>
        </w:rPr>
        <w:t xml:space="preserve"> can indicate whether UE </w:t>
      </w:r>
      <w:proofErr w:type="gramStart"/>
      <w:r>
        <w:rPr>
          <w:lang w:eastAsia="zh-CN"/>
        </w:rPr>
        <w:t>is allowed to</w:t>
      </w:r>
      <w:proofErr w:type="gramEnd"/>
      <w:r>
        <w:rPr>
          <w:lang w:eastAsia="zh-CN"/>
        </w:rPr>
        <w:t xml:space="preserve"> perform PRS measurement without “measurement grant” within a certain duration of time.</w:t>
      </w:r>
    </w:p>
    <w:p w14:paraId="5FCA65B1" w14:textId="77777777" w:rsidR="00BC09B3" w:rsidRDefault="00D23694">
      <w:pPr>
        <w:pStyle w:val="3GPPAgreements"/>
        <w:rPr>
          <w:lang w:eastAsia="zh-CN"/>
        </w:rPr>
      </w:pPr>
      <w:r>
        <w:rPr>
          <w:lang w:eastAsia="zh-CN"/>
        </w:rPr>
        <w:t xml:space="preserve">Ericsson [9] proposed to introduce the indicator in the AD whether the PRSs present in the measurement request can be measured without </w:t>
      </w:r>
      <w:proofErr w:type="spellStart"/>
      <w:r>
        <w:rPr>
          <w:lang w:eastAsia="zh-CN"/>
        </w:rPr>
        <w:t>MGs.</w:t>
      </w:r>
      <w:proofErr w:type="spellEnd"/>
    </w:p>
    <w:p w14:paraId="72AC2BA9" w14:textId="77777777" w:rsidR="00BC09B3" w:rsidRDefault="00BC09B3">
      <w:pPr>
        <w:rPr>
          <w:lang w:eastAsia="zh-CN"/>
        </w:rPr>
      </w:pPr>
    </w:p>
    <w:p w14:paraId="5213F5F8" w14:textId="77777777" w:rsidR="00BC09B3" w:rsidRDefault="00D23694">
      <w:pPr>
        <w:pStyle w:val="Heading2"/>
        <w:rPr>
          <w:lang w:val="en-GB" w:eastAsia="zh-CN"/>
        </w:rPr>
      </w:pPr>
      <w:r>
        <w:rPr>
          <w:rFonts w:hint="eastAsia"/>
          <w:lang w:val="en-GB" w:eastAsia="zh-CN"/>
        </w:rPr>
        <w:t>R</w:t>
      </w:r>
      <w:r>
        <w:rPr>
          <w:lang w:val="en-GB" w:eastAsia="zh-CN"/>
        </w:rPr>
        <w:t>ound 1</w:t>
      </w:r>
    </w:p>
    <w:p w14:paraId="62D0036F"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61209915" w14:textId="77777777" w:rsidR="00BC09B3" w:rsidRDefault="00D23694">
      <w:pPr>
        <w:rPr>
          <w:b/>
          <w:lang w:val="en-GB" w:eastAsia="zh-CN"/>
        </w:rPr>
      </w:pPr>
      <w:r>
        <w:rPr>
          <w:rFonts w:hint="eastAsia"/>
          <w:b/>
          <w:lang w:val="en-GB" w:eastAsia="zh-CN"/>
        </w:rPr>
        <w:t>P</w:t>
      </w:r>
      <w:r>
        <w:rPr>
          <w:b/>
          <w:lang w:val="en-GB" w:eastAsia="zh-CN"/>
        </w:rPr>
        <w:t>roposal 4.1-1</w:t>
      </w:r>
    </w:p>
    <w:p w14:paraId="3A9D99B7" w14:textId="77777777" w:rsidR="00BC09B3" w:rsidRDefault="00D2369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4B1EC836" w14:textId="77777777" w:rsidR="00BC09B3" w:rsidRDefault="00D23694">
      <w:pPr>
        <w:pStyle w:val="3GPPAgreements"/>
        <w:numPr>
          <w:ilvl w:val="1"/>
          <w:numId w:val="3"/>
        </w:numPr>
        <w:rPr>
          <w:lang w:val="en-GB" w:eastAsia="zh-CN"/>
        </w:rPr>
      </w:pPr>
      <w:r>
        <w:rPr>
          <w:lang w:val="en-GB" w:eastAsia="zh-CN"/>
        </w:rPr>
        <w:t>Note PRS should have the same numerology as the current DL BWP.</w:t>
      </w:r>
    </w:p>
    <w:p w14:paraId="76F3AB70" w14:textId="77777777" w:rsidR="00BC09B3" w:rsidRDefault="00D23694">
      <w:pPr>
        <w:pStyle w:val="3GPPAgreements"/>
        <w:numPr>
          <w:ilvl w:val="1"/>
          <w:numId w:val="3"/>
        </w:numPr>
        <w:rPr>
          <w:lang w:val="en-GB" w:eastAsia="zh-CN"/>
        </w:rPr>
      </w:pPr>
      <w:r>
        <w:rPr>
          <w:lang w:val="en-GB" w:eastAsia="zh-CN"/>
        </w:rPr>
        <w:t>FFS conditions to apply to PRS from the non-serving cell (</w:t>
      </w:r>
      <w:proofErr w:type="gramStart"/>
      <w:r>
        <w:rPr>
          <w:lang w:val="en-GB" w:eastAsia="zh-CN"/>
        </w:rPr>
        <w:t>e.g.</w:t>
      </w:r>
      <w:proofErr w:type="gramEnd"/>
      <w:r>
        <w:rPr>
          <w:lang w:val="en-GB" w:eastAsia="zh-CN"/>
        </w:rPr>
        <w:t xml:space="preserve"> synchronization, time domain overlapping with the serving cell).</w:t>
      </w:r>
    </w:p>
    <w:p w14:paraId="7D04D022" w14:textId="77777777" w:rsidR="00BC09B3" w:rsidRDefault="00D23694">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3CB1B0A6"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tbl>
      <w:tblPr>
        <w:tblStyle w:val="TableGrid"/>
        <w:tblW w:w="9351" w:type="dxa"/>
        <w:tblLayout w:type="fixed"/>
        <w:tblLook w:val="04A0" w:firstRow="1" w:lastRow="0" w:firstColumn="1" w:lastColumn="0" w:noHBand="0" w:noVBand="1"/>
      </w:tblPr>
      <w:tblGrid>
        <w:gridCol w:w="1838"/>
        <w:gridCol w:w="1134"/>
        <w:gridCol w:w="6379"/>
      </w:tblGrid>
      <w:tr w:rsidR="00BC09B3" w14:paraId="201738AF" w14:textId="77777777">
        <w:tc>
          <w:tcPr>
            <w:tcW w:w="1838" w:type="dxa"/>
            <w:vAlign w:val="center"/>
          </w:tcPr>
          <w:p w14:paraId="07D2935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6C466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8D6B62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CA31B27" w14:textId="77777777">
        <w:tc>
          <w:tcPr>
            <w:tcW w:w="1838" w:type="dxa"/>
            <w:vAlign w:val="center"/>
          </w:tcPr>
          <w:p w14:paraId="35E659B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10D31B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3886E7" w14:textId="77777777" w:rsidR="00BC09B3" w:rsidRDefault="00D23694">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5D9C34D1" w14:textId="77777777" w:rsidR="00BC09B3" w:rsidRDefault="00D23694">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 </w:t>
            </w:r>
            <w:r>
              <w:rPr>
                <w:rFonts w:hint="eastAsia"/>
                <w:color w:val="FF0000"/>
                <w:u w:val="single"/>
                <w:lang w:val="en-GB" w:eastAsia="zh-CN"/>
              </w:rPr>
              <w:t>(</w:t>
            </w:r>
            <w:proofErr w:type="spellStart"/>
            <w:r>
              <w:rPr>
                <w:color w:val="FF0000"/>
                <w:u w:val="single"/>
                <w:lang w:val="en-GB" w:eastAsia="zh-CN"/>
              </w:rPr>
              <w:t>E</w:t>
            </w:r>
            <w:r>
              <w:rPr>
                <w:rFonts w:hint="eastAsia"/>
                <w:color w:val="FF0000"/>
                <w:u w:val="single"/>
                <w:lang w:val="en-GB" w:eastAsia="zh-CN"/>
              </w:rPr>
              <w:t>.g</w:t>
            </w:r>
            <w:proofErr w:type="spellEnd"/>
            <w:r>
              <w:rPr>
                <w:rFonts w:hint="eastAsia"/>
                <w:color w:val="FF0000"/>
                <w:u w:val="single"/>
                <w:lang w:val="en-GB" w:eastAsia="zh-CN"/>
              </w:rPr>
              <w:t>:</w:t>
            </w:r>
            <w:r>
              <w:rPr>
                <w:color w:val="FF0000"/>
                <w:u w:val="single"/>
                <w:lang w:val="en-GB" w:eastAsia="zh-CN"/>
              </w:rPr>
              <w:t xml:space="preserve"> overlapping BW of PRS with the active DL BWP does not satisfy the performance requirement)</w:t>
            </w:r>
          </w:p>
        </w:tc>
      </w:tr>
      <w:tr w:rsidR="00BC09B3" w14:paraId="76CBE9CC" w14:textId="77777777">
        <w:tc>
          <w:tcPr>
            <w:tcW w:w="1838" w:type="dxa"/>
            <w:vAlign w:val="center"/>
          </w:tcPr>
          <w:p w14:paraId="28559038"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758A812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D89493F" w14:textId="77777777" w:rsidR="00BC09B3" w:rsidRDefault="00BC09B3">
            <w:pPr>
              <w:rPr>
                <w:rFonts w:ascii="Arial" w:hAnsi="Arial" w:cs="Arial"/>
                <w:iCs/>
                <w:sz w:val="16"/>
                <w:lang w:eastAsia="zh-CN"/>
              </w:rPr>
            </w:pPr>
          </w:p>
        </w:tc>
      </w:tr>
      <w:tr w:rsidR="00BC09B3" w14:paraId="40BE53BE" w14:textId="77777777">
        <w:tc>
          <w:tcPr>
            <w:tcW w:w="1838" w:type="dxa"/>
            <w:vAlign w:val="center"/>
          </w:tcPr>
          <w:p w14:paraId="07D5373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B4EA0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4C826089" w14:textId="77777777" w:rsidR="00BC09B3" w:rsidRDefault="00BC09B3">
            <w:pPr>
              <w:rPr>
                <w:rFonts w:ascii="Arial" w:hAnsi="Arial" w:cs="Arial"/>
                <w:iCs/>
                <w:sz w:val="16"/>
                <w:lang w:eastAsia="zh-CN"/>
              </w:rPr>
            </w:pPr>
          </w:p>
        </w:tc>
      </w:tr>
      <w:tr w:rsidR="00BC09B3" w14:paraId="535FD5DC" w14:textId="77777777">
        <w:tc>
          <w:tcPr>
            <w:tcW w:w="1838" w:type="dxa"/>
            <w:vAlign w:val="center"/>
          </w:tcPr>
          <w:p w14:paraId="609F700C"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9A55E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3EDE34B8"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w:t>
            </w:r>
            <w:proofErr w:type="gramStart"/>
            <w:r>
              <w:rPr>
                <w:rFonts w:ascii="Arial" w:hAnsi="Arial" w:cs="Arial"/>
                <w:iCs/>
                <w:sz w:val="16"/>
                <w:lang w:eastAsia="zh-CN"/>
              </w:rPr>
              <w:t>So</w:t>
            </w:r>
            <w:proofErr w:type="gramEnd"/>
            <w:r>
              <w:rPr>
                <w:rFonts w:ascii="Arial" w:hAnsi="Arial" w:cs="Arial"/>
                <w:iCs/>
                <w:sz w:val="16"/>
                <w:lang w:eastAsia="zh-CN"/>
              </w:rPr>
              <w:t xml:space="preserve"> the MG-based PRS, at least from processing standpoint, is a low-latency feature, and not the MG-less. </w:t>
            </w:r>
          </w:p>
          <w:p w14:paraId="6D993A5A" w14:textId="77777777" w:rsidR="00BC09B3" w:rsidRDefault="00D23694">
            <w:pPr>
              <w:rPr>
                <w:rFonts w:ascii="Arial" w:hAnsi="Arial" w:cs="Arial"/>
                <w:iCs/>
                <w:sz w:val="16"/>
                <w:lang w:eastAsia="zh-CN"/>
              </w:rPr>
            </w:pPr>
            <w:proofErr w:type="gramStart"/>
            <w:r>
              <w:rPr>
                <w:rFonts w:ascii="Arial" w:hAnsi="Arial" w:cs="Arial"/>
                <w:iCs/>
                <w:sz w:val="16"/>
                <w:lang w:eastAsia="zh-CN"/>
              </w:rPr>
              <w:t>Removing the MG,</w:t>
            </w:r>
            <w:proofErr w:type="gramEnd"/>
            <w:r>
              <w:rPr>
                <w:rFonts w:ascii="Arial" w:hAnsi="Arial" w:cs="Arial"/>
                <w:iCs/>
                <w:sz w:val="16"/>
                <w:lang w:eastAsia="zh-CN"/>
              </w:rPr>
              <w:t xml:space="preserve"> will only increase the latency, unless the UE can drop any other traffic/procedures for a period of time, which then will mean that we are talking about UE-autonomous dropping of other traffic, aka, autonomous </w:t>
            </w:r>
            <w:proofErr w:type="spellStart"/>
            <w:r>
              <w:rPr>
                <w:rFonts w:ascii="Arial" w:hAnsi="Arial" w:cs="Arial"/>
                <w:iCs/>
                <w:sz w:val="16"/>
                <w:lang w:eastAsia="zh-CN"/>
              </w:rPr>
              <w:t>MGs.</w:t>
            </w:r>
            <w:proofErr w:type="spellEnd"/>
            <w:r>
              <w:rPr>
                <w:rFonts w:ascii="Arial" w:hAnsi="Arial" w:cs="Arial"/>
                <w:iCs/>
                <w:sz w:val="16"/>
                <w:lang w:eastAsia="zh-CN"/>
              </w:rPr>
              <w:t xml:space="preserve"> </w:t>
            </w:r>
          </w:p>
          <w:p w14:paraId="2A6081C9" w14:textId="77777777" w:rsidR="00BC09B3" w:rsidRDefault="00D23694">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w:t>
            </w:r>
            <w:proofErr w:type="gramStart"/>
            <w:r>
              <w:rPr>
                <w:rFonts w:ascii="Arial" w:hAnsi="Arial" w:cs="Arial"/>
                <w:iCs/>
                <w:sz w:val="16"/>
                <w:lang w:eastAsia="zh-CN"/>
              </w:rPr>
              <w:t>to focus</w:t>
            </w:r>
            <w:proofErr w:type="gramEnd"/>
            <w:r>
              <w:rPr>
                <w:rFonts w:ascii="Arial" w:hAnsi="Arial" w:cs="Arial"/>
                <w:iCs/>
                <w:sz w:val="16"/>
                <w:lang w:eastAsia="zh-CN"/>
              </w:rPr>
              <w:t xml:space="preserve"> the work on that instead of removing an already low-latency feature, or try to redesign another feature (that may eventually turn out to not be low-latency). </w:t>
            </w:r>
          </w:p>
        </w:tc>
      </w:tr>
      <w:tr w:rsidR="00BC09B3" w14:paraId="0A1D6B50" w14:textId="77777777">
        <w:tc>
          <w:tcPr>
            <w:tcW w:w="1838" w:type="dxa"/>
            <w:vAlign w:val="center"/>
          </w:tcPr>
          <w:p w14:paraId="1E9C2A9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81AE29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6A7448E5" w14:textId="77777777" w:rsidR="00BC09B3" w:rsidRDefault="00BC09B3">
            <w:pPr>
              <w:rPr>
                <w:rFonts w:ascii="Arial" w:hAnsi="Arial" w:cs="Arial"/>
                <w:iCs/>
                <w:sz w:val="16"/>
                <w:lang w:eastAsia="zh-CN"/>
              </w:rPr>
            </w:pPr>
          </w:p>
        </w:tc>
      </w:tr>
      <w:tr w:rsidR="00BC09B3" w14:paraId="3731E328" w14:textId="77777777">
        <w:tc>
          <w:tcPr>
            <w:tcW w:w="1838" w:type="dxa"/>
            <w:vAlign w:val="center"/>
          </w:tcPr>
          <w:p w14:paraId="25AA81A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93DAABC"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DCB9C73" w14:textId="77777777" w:rsidR="00BC09B3" w:rsidRDefault="00D23694">
            <w:pPr>
              <w:rPr>
                <w:rFonts w:ascii="Arial" w:hAnsi="Arial" w:cs="Arial"/>
                <w:iCs/>
                <w:sz w:val="16"/>
                <w:lang w:eastAsia="zh-CN"/>
              </w:rPr>
            </w:pPr>
            <w:r>
              <w:rPr>
                <w:rFonts w:ascii="Arial" w:hAnsi="Arial" w:cs="Arial"/>
                <w:iCs/>
                <w:sz w:val="16"/>
                <w:lang w:eastAsia="zh-CN"/>
              </w:rPr>
              <w:t xml:space="preserve">Reply QC, we think MG-based measurement is too restrictive to the </w:t>
            </w:r>
            <w:proofErr w:type="spellStart"/>
            <w:r>
              <w:rPr>
                <w:rFonts w:ascii="Arial" w:hAnsi="Arial" w:cs="Arial"/>
                <w:iCs/>
                <w:sz w:val="16"/>
                <w:lang w:eastAsia="zh-CN"/>
              </w:rPr>
              <w:t>IIoT</w:t>
            </w:r>
            <w:proofErr w:type="spellEnd"/>
            <w:r>
              <w:rPr>
                <w:rFonts w:ascii="Arial" w:hAnsi="Arial" w:cs="Arial"/>
                <w:iCs/>
                <w:sz w:val="16"/>
                <w:lang w:eastAsia="zh-CN"/>
              </w:rPr>
              <w:t xml:space="preserve"> communication. When positioning is requiring low latency, also is communication.</w:t>
            </w:r>
          </w:p>
          <w:p w14:paraId="373DE3C9" w14:textId="77777777" w:rsidR="00BC09B3" w:rsidRDefault="00D23694">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5C58612C"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4594B5F1" w14:textId="77777777" w:rsidR="00BC09B3" w:rsidRDefault="00D23694">
            <w:pPr>
              <w:pStyle w:val="3GPPAgreements"/>
              <w:rPr>
                <w:lang w:eastAsia="zh-CN"/>
              </w:rPr>
            </w:pPr>
            <w:r>
              <w:rPr>
                <w:rFonts w:ascii="Arial" w:hAnsi="Arial" w:cs="Arial"/>
                <w:sz w:val="16"/>
                <w:szCs w:val="16"/>
                <w:lang w:eastAsia="zh-CN"/>
              </w:rPr>
              <w:t>Scheduling restriction could be carrier/cell specific for the CA case.</w:t>
            </w:r>
          </w:p>
          <w:p w14:paraId="7514BA09" w14:textId="77777777" w:rsidR="00BC09B3" w:rsidRDefault="00D23694">
            <w:pPr>
              <w:pStyle w:val="3GPPAgreements"/>
              <w:numPr>
                <w:ilvl w:val="0"/>
                <w:numId w:val="0"/>
              </w:numPr>
              <w:rPr>
                <w:lang w:eastAsia="zh-CN"/>
              </w:rPr>
            </w:pPr>
            <w:r>
              <w:rPr>
                <w:rFonts w:ascii="Arial" w:hAnsi="Arial" w:cs="Arial"/>
                <w:sz w:val="16"/>
                <w:szCs w:val="16"/>
                <w:lang w:eastAsia="zh-CN"/>
              </w:rPr>
              <w:t xml:space="preserve">For the first one, it allows to UE to report HARQ-ACK between PRS reception symbols. For the second one, it allows UE to measure PRS on an </w:t>
            </w:r>
            <w:proofErr w:type="spellStart"/>
            <w:r>
              <w:rPr>
                <w:rFonts w:ascii="Arial" w:hAnsi="Arial" w:cs="Arial"/>
                <w:sz w:val="16"/>
                <w:szCs w:val="16"/>
                <w:lang w:eastAsia="zh-CN"/>
              </w:rPr>
              <w:t>Scell</w:t>
            </w:r>
            <w:proofErr w:type="spellEnd"/>
            <w:r>
              <w:rPr>
                <w:rFonts w:ascii="Arial" w:hAnsi="Arial" w:cs="Arial"/>
                <w:sz w:val="16"/>
                <w:szCs w:val="16"/>
                <w:lang w:eastAsia="zh-CN"/>
              </w:rPr>
              <w:t xml:space="preserve"> frequency (</w:t>
            </w:r>
            <w:proofErr w:type="spellStart"/>
            <w:r>
              <w:rPr>
                <w:rFonts w:ascii="Arial" w:hAnsi="Arial" w:cs="Arial"/>
                <w:sz w:val="16"/>
                <w:szCs w:val="16"/>
                <w:lang w:eastAsia="zh-CN"/>
              </w:rPr>
              <w:t>lisenced</w:t>
            </w:r>
            <w:proofErr w:type="spellEnd"/>
            <w:r>
              <w:rPr>
                <w:rFonts w:ascii="Arial" w:hAnsi="Arial" w:cs="Arial"/>
                <w:sz w:val="16"/>
                <w:szCs w:val="16"/>
                <w:lang w:eastAsia="zh-CN"/>
              </w:rPr>
              <w:t xml:space="preserve"> or unlicensed) while communication is uninterrupted on the </w:t>
            </w:r>
            <w:proofErr w:type="spellStart"/>
            <w:r>
              <w:rPr>
                <w:rFonts w:ascii="Arial" w:hAnsi="Arial" w:cs="Arial"/>
                <w:sz w:val="16"/>
                <w:szCs w:val="16"/>
                <w:lang w:eastAsia="zh-CN"/>
              </w:rPr>
              <w:t>Pcell</w:t>
            </w:r>
            <w:proofErr w:type="spellEnd"/>
            <w:r>
              <w:rPr>
                <w:rFonts w:ascii="Arial" w:hAnsi="Arial" w:cs="Arial"/>
                <w:sz w:val="16"/>
                <w:szCs w:val="16"/>
                <w:lang w:eastAsia="zh-CN"/>
              </w:rPr>
              <w:t>.</w:t>
            </w:r>
          </w:p>
        </w:tc>
      </w:tr>
      <w:tr w:rsidR="00BC09B3" w14:paraId="69B5D986" w14:textId="77777777">
        <w:tc>
          <w:tcPr>
            <w:tcW w:w="1838" w:type="dxa"/>
            <w:vAlign w:val="center"/>
          </w:tcPr>
          <w:p w14:paraId="0FE440FD"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29DDA04" w14:textId="77777777" w:rsidR="00BC09B3" w:rsidRDefault="00D2369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CC19675" w14:textId="77777777" w:rsidR="00BC09B3" w:rsidRDefault="00BC09B3">
            <w:pPr>
              <w:rPr>
                <w:rFonts w:ascii="Arial" w:hAnsi="Arial" w:cs="Arial"/>
                <w:iCs/>
                <w:sz w:val="16"/>
                <w:lang w:eastAsia="zh-CN"/>
              </w:rPr>
            </w:pPr>
          </w:p>
        </w:tc>
      </w:tr>
      <w:tr w:rsidR="00BC09B3" w14:paraId="2B6E8E3C" w14:textId="77777777">
        <w:tc>
          <w:tcPr>
            <w:tcW w:w="1838" w:type="dxa"/>
            <w:vAlign w:val="center"/>
          </w:tcPr>
          <w:p w14:paraId="0066CD6A"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2E305EC" w14:textId="77777777" w:rsidR="00BC09B3" w:rsidRDefault="00BC09B3">
            <w:pPr>
              <w:rPr>
                <w:rFonts w:ascii="Arial" w:eastAsia="MS Mincho" w:hAnsi="Arial" w:cs="Arial"/>
                <w:iCs/>
                <w:sz w:val="16"/>
                <w:lang w:eastAsia="ja-JP"/>
              </w:rPr>
            </w:pPr>
          </w:p>
        </w:tc>
        <w:tc>
          <w:tcPr>
            <w:tcW w:w="6379" w:type="dxa"/>
            <w:vAlign w:val="center"/>
          </w:tcPr>
          <w:p w14:paraId="5A66DADE" w14:textId="77777777" w:rsidR="00BC09B3" w:rsidRDefault="00D23694">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36E75E57" w14:textId="77777777" w:rsidR="00BC09B3" w:rsidRDefault="00D23694">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651AF224" w14:textId="77777777" w:rsidR="00BC09B3" w:rsidRDefault="00D23694">
            <w:pPr>
              <w:rPr>
                <w:rFonts w:ascii="Arial" w:hAnsi="Arial" w:cs="Arial"/>
                <w:iCs/>
                <w:sz w:val="16"/>
                <w:lang w:eastAsia="zh-CN"/>
              </w:rPr>
            </w:pPr>
            <w:r>
              <w:rPr>
                <w:rFonts w:ascii="Arial" w:hAnsi="Arial" w:cs="Arial" w:hint="eastAsia"/>
                <w:iCs/>
                <w:sz w:val="16"/>
                <w:lang w:eastAsia="zh-CN"/>
              </w:rPr>
              <w:t xml:space="preserve">Case 1(Without MGs): UE should always conduct DL PRS measurement inside active DL BWP and </w:t>
            </w:r>
            <w:proofErr w:type="spellStart"/>
            <w:r>
              <w:rPr>
                <w:rFonts w:ascii="Arial" w:hAnsi="Arial" w:cs="Arial" w:hint="eastAsia"/>
                <w:iCs/>
                <w:sz w:val="16"/>
                <w:lang w:eastAsia="zh-CN"/>
              </w:rPr>
              <w:t>witout</w:t>
            </w:r>
            <w:proofErr w:type="spellEnd"/>
            <w:r>
              <w:rPr>
                <w:rFonts w:ascii="Arial" w:hAnsi="Arial" w:cs="Arial" w:hint="eastAsia"/>
                <w:iCs/>
                <w:sz w:val="16"/>
                <w:lang w:eastAsia="zh-CN"/>
              </w:rPr>
              <w:t xml:space="preserve"> MGs required for a location information report.</w:t>
            </w:r>
          </w:p>
          <w:p w14:paraId="55C8344E" w14:textId="77777777" w:rsidR="00BC09B3" w:rsidRDefault="00D23694">
            <w:pPr>
              <w:rPr>
                <w:rFonts w:ascii="Arial" w:hAnsi="Arial" w:cs="Arial"/>
                <w:iCs/>
                <w:sz w:val="16"/>
                <w:lang w:eastAsia="zh-CN"/>
              </w:rPr>
            </w:pPr>
            <w:r>
              <w:rPr>
                <w:rFonts w:ascii="Arial" w:hAnsi="Arial" w:cs="Arial" w:hint="eastAsia"/>
                <w:iCs/>
                <w:sz w:val="16"/>
                <w:lang w:eastAsia="zh-CN"/>
              </w:rPr>
              <w:t xml:space="preserve">Case 2 (MG-less): If DL PRS happens to be configured within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active BWP and shares the same carrier spacing as the active BWP, UE </w:t>
            </w:r>
            <w:proofErr w:type="gramStart"/>
            <w:r>
              <w:rPr>
                <w:rFonts w:ascii="Arial" w:hAnsi="Arial" w:cs="Arial" w:hint="eastAsia"/>
                <w:iCs/>
                <w:sz w:val="16"/>
                <w:lang w:eastAsia="zh-CN"/>
              </w:rPr>
              <w:t>can  conduct</w:t>
            </w:r>
            <w:proofErr w:type="gramEnd"/>
            <w:r>
              <w:rPr>
                <w:rFonts w:ascii="Arial" w:hAnsi="Arial" w:cs="Arial" w:hint="eastAsia"/>
                <w:iCs/>
                <w:sz w:val="16"/>
                <w:lang w:eastAsia="zh-CN"/>
              </w:rPr>
              <w:t xml:space="preserve"> DL PRS measurement without/outside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Otherwise, UE still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conduct DL PRS measurement within </w:t>
            </w:r>
            <w:proofErr w:type="spellStart"/>
            <w:r>
              <w:rPr>
                <w:rFonts w:ascii="Arial" w:hAnsi="Arial" w:cs="Arial" w:hint="eastAsia"/>
                <w:iCs/>
                <w:sz w:val="16"/>
                <w:lang w:eastAsia="zh-CN"/>
              </w:rPr>
              <w:t>MGs.</w:t>
            </w:r>
            <w:proofErr w:type="spellEnd"/>
          </w:p>
          <w:p w14:paraId="7C8B7D62" w14:textId="77777777" w:rsidR="00BC09B3" w:rsidRDefault="00D23694">
            <w:pPr>
              <w:numPr>
                <w:ilvl w:val="0"/>
                <w:numId w:val="27"/>
              </w:numPr>
              <w:rPr>
                <w:ins w:id="52"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 xml:space="preserve">the serving </w:t>
            </w:r>
            <w:proofErr w:type="spellStart"/>
            <w:r>
              <w:rPr>
                <w:rFonts w:ascii="Arial" w:hAnsi="Arial" w:cs="Arial"/>
                <w:iCs/>
                <w:sz w:val="16"/>
                <w:lang w:eastAsia="zh-CN"/>
              </w:rPr>
              <w:t>gNB</w:t>
            </w:r>
            <w:proofErr w:type="spellEnd"/>
            <w:r>
              <w:rPr>
                <w:rFonts w:ascii="Arial" w:hAnsi="Arial" w:cs="Arial"/>
                <w:iCs/>
                <w:sz w:val="16"/>
                <w:lang w:eastAsia="zh-CN"/>
              </w:rPr>
              <w:t xml:space="preserve"> is not aware of the DL PRS that configured by LMF for a UE to measure. As a result, if UE wants to conduct DL PRS measurement inside the active DL BWP without MGs, the UE </w:t>
            </w:r>
            <w:proofErr w:type="gramStart"/>
            <w:r>
              <w:rPr>
                <w:rFonts w:ascii="Arial" w:hAnsi="Arial" w:cs="Arial"/>
                <w:iCs/>
                <w:sz w:val="16"/>
                <w:lang w:eastAsia="zh-CN"/>
              </w:rPr>
              <w:t>has to</w:t>
            </w:r>
            <w:proofErr w:type="gramEnd"/>
            <w:r>
              <w:rPr>
                <w:rFonts w:ascii="Arial" w:hAnsi="Arial" w:cs="Arial"/>
                <w:iCs/>
                <w:sz w:val="16"/>
                <w:lang w:eastAsia="zh-CN"/>
              </w:rPr>
              <w:t xml:space="preserve"> request serving </w:t>
            </w:r>
            <w:proofErr w:type="spellStart"/>
            <w:r>
              <w:rPr>
                <w:rFonts w:ascii="Arial" w:hAnsi="Arial" w:cs="Arial"/>
                <w:iCs/>
                <w:sz w:val="16"/>
                <w:lang w:eastAsia="zh-CN"/>
              </w:rPr>
              <w:t>gNB</w:t>
            </w:r>
            <w:proofErr w:type="spellEnd"/>
            <w:r>
              <w:rPr>
                <w:rFonts w:ascii="Arial" w:hAnsi="Arial" w:cs="Arial"/>
                <w:iCs/>
                <w:sz w:val="16"/>
                <w:lang w:eastAsia="zh-CN"/>
              </w:rPr>
              <w:t xml:space="preserve"> to tune its active DL BWP to cover the frequency range that the UE expects to measure the DL PRS. The request and configuration of DL BWP is quite </w:t>
            </w:r>
            <w:proofErr w:type="gramStart"/>
            <w:r>
              <w:rPr>
                <w:rFonts w:ascii="Arial" w:hAnsi="Arial" w:cs="Arial"/>
                <w:iCs/>
                <w:sz w:val="16"/>
                <w:lang w:eastAsia="zh-CN"/>
              </w:rPr>
              <w:t>similar to</w:t>
            </w:r>
            <w:proofErr w:type="gramEnd"/>
            <w:r>
              <w:rPr>
                <w:rFonts w:ascii="Arial" w:hAnsi="Arial" w:cs="Arial"/>
                <w:iCs/>
                <w:sz w:val="16"/>
                <w:lang w:eastAsia="zh-CN"/>
              </w:rPr>
              <w:t xml:space="preserve"> measurement gap request and configuration, which can’t reduce latency</w:t>
            </w:r>
            <w:r>
              <w:rPr>
                <w:rFonts w:ascii="Arial" w:hAnsi="Arial" w:cs="Arial" w:hint="eastAsia"/>
                <w:iCs/>
                <w:sz w:val="16"/>
                <w:lang w:eastAsia="zh-CN"/>
              </w:rPr>
              <w:t xml:space="preserve">. </w:t>
            </w:r>
            <w:proofErr w:type="gramStart"/>
            <w:r>
              <w:rPr>
                <w:rFonts w:ascii="Arial" w:hAnsi="Arial" w:cs="Arial" w:hint="eastAsia"/>
                <w:iCs/>
                <w:sz w:val="16"/>
                <w:lang w:eastAsia="zh-CN"/>
              </w:rPr>
              <w:t>Meanwhile,  the</w:t>
            </w:r>
            <w:proofErr w:type="gramEnd"/>
            <w:r>
              <w:rPr>
                <w:rFonts w:ascii="Arial" w:hAnsi="Arial" w:cs="Arial" w:hint="eastAsia"/>
                <w:iCs/>
                <w:sz w:val="16"/>
                <w:lang w:eastAsia="zh-CN"/>
              </w:rPr>
              <w:t xml:space="preserv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14:paraId="0E560BC5" w14:textId="77777777" w:rsidR="00BC09B3" w:rsidRDefault="00D23694">
            <w:pPr>
              <w:rPr>
                <w:rFonts w:ascii="Arial" w:hAnsi="Arial" w:cs="Arial"/>
                <w:iCs/>
                <w:sz w:val="16"/>
                <w:lang w:eastAsia="zh-CN"/>
              </w:rPr>
              <w:pPrChange w:id="53" w:author="Huawei - Huangsu" w:date="2021-08-17T18:34:00Z">
                <w:pPr>
                  <w:numPr>
                    <w:numId w:val="27"/>
                  </w:numPr>
                  <w:ind w:left="420" w:hanging="420"/>
                </w:pPr>
              </w:pPrChange>
            </w:pPr>
            <w:ins w:id="54" w:author="Huawei - Huangsu" w:date="2021-08-17T18:34:00Z">
              <w:r>
                <w:rPr>
                  <w:rFonts w:ascii="Arial" w:hAnsi="Arial" w:cs="Arial"/>
                  <w:iCs/>
                  <w:sz w:val="16"/>
                  <w:lang w:eastAsia="zh-CN"/>
                </w:rPr>
                <w:t xml:space="preserve">FL: not sure I fully understand the difference in terms of without MG and MG-less. For Case 1, I think even </w:t>
              </w:r>
            </w:ins>
            <w:ins w:id="55" w:author="Huawei - Huangsu" w:date="2021-08-17T18:35:00Z">
              <w:r>
                <w:rPr>
                  <w:rFonts w:ascii="Arial" w:hAnsi="Arial" w:cs="Arial"/>
                  <w:iCs/>
                  <w:sz w:val="16"/>
                  <w:lang w:eastAsia="zh-CN"/>
                </w:rPr>
                <w:t>requesting MG and activating MG using lower layer signaling is claimed to have latency benefits by some companies.</w:t>
              </w:r>
            </w:ins>
          </w:p>
          <w:p w14:paraId="160E3F17" w14:textId="77777777" w:rsidR="00BC09B3" w:rsidRDefault="00D23694">
            <w:pPr>
              <w:numPr>
                <w:ilvl w:val="0"/>
                <w:numId w:val="28"/>
              </w:numPr>
              <w:rPr>
                <w:ins w:id="56"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3B970383" w14:textId="77777777" w:rsidR="00BC09B3" w:rsidRDefault="00D23694">
            <w:pPr>
              <w:rPr>
                <w:rFonts w:ascii="Arial" w:hAnsi="Arial" w:cs="Arial"/>
                <w:iCs/>
                <w:sz w:val="16"/>
                <w:lang w:eastAsia="zh-CN"/>
              </w:rPr>
              <w:pPrChange w:id="57" w:author="Huawei - Huangsu" w:date="2021-08-17T18:36:00Z">
                <w:pPr>
                  <w:numPr>
                    <w:numId w:val="28"/>
                  </w:numPr>
                  <w:ind w:left="420" w:hanging="420"/>
                </w:pPr>
              </w:pPrChange>
            </w:pPr>
            <w:ins w:id="58" w:author="Huawei - Huangsu" w:date="2021-08-17T18:37:00Z">
              <w:r>
                <w:rPr>
                  <w:rFonts w:ascii="Arial" w:hAnsi="Arial" w:cs="Arial"/>
                  <w:iCs/>
                  <w:sz w:val="16"/>
                  <w:lang w:eastAsia="zh-CN"/>
                </w:rPr>
                <w:t xml:space="preserve">FL: </w:t>
              </w:r>
            </w:ins>
            <w:ins w:id="59"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60" w:author="Huawei - Huangsu" w:date="2021-08-17T18:37:00Z">
              <w:r>
                <w:rPr>
                  <w:rFonts w:ascii="Arial" w:hAnsi="Arial" w:cs="Arial"/>
                  <w:iCs/>
                  <w:sz w:val="16"/>
                  <w:lang w:eastAsia="zh-CN"/>
                </w:rPr>
                <w:t xml:space="preserve">some information may be needed at the </w:t>
              </w:r>
              <w:proofErr w:type="spellStart"/>
              <w:r>
                <w:rPr>
                  <w:rFonts w:ascii="Arial" w:hAnsi="Arial" w:cs="Arial"/>
                  <w:iCs/>
                  <w:sz w:val="16"/>
                  <w:lang w:eastAsia="zh-CN"/>
                </w:rPr>
                <w:t>gNB</w:t>
              </w:r>
              <w:proofErr w:type="spellEnd"/>
              <w:r>
                <w:rPr>
                  <w:rFonts w:ascii="Arial" w:hAnsi="Arial" w:cs="Arial"/>
                  <w:iCs/>
                  <w:sz w:val="16"/>
                  <w:lang w:eastAsia="zh-CN"/>
                </w:rPr>
                <w:t xml:space="preserve"> to reduce the BWP change during PRS measurement, which is subject to further discussion.</w:t>
              </w:r>
            </w:ins>
          </w:p>
        </w:tc>
      </w:tr>
      <w:tr w:rsidR="00BC09B3" w14:paraId="72CA0E79" w14:textId="77777777">
        <w:tc>
          <w:tcPr>
            <w:tcW w:w="1838" w:type="dxa"/>
            <w:vAlign w:val="center"/>
          </w:tcPr>
          <w:p w14:paraId="4B535EE0"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586B915D" w14:textId="77777777" w:rsidR="00BC09B3" w:rsidRDefault="00D2369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1B47C65" w14:textId="77777777" w:rsidR="00BC09B3" w:rsidRDefault="00D23694">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move</w:t>
            </w:r>
            <w:proofErr w:type="gramEnd"/>
            <w:r>
              <w:rPr>
                <w:rFonts w:ascii="Arial" w:hAnsi="Arial" w:cs="Arial"/>
                <w:iCs/>
                <w:sz w:val="16"/>
                <w:lang w:eastAsia="zh-CN"/>
              </w:rPr>
              <w:t xml:space="preserve"> the note into the main bullet:</w:t>
            </w:r>
          </w:p>
          <w:p w14:paraId="7414FFD6" w14:textId="77777777" w:rsidR="00BC09B3" w:rsidRDefault="00D23694">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64A7AA14" w14:textId="77777777" w:rsidR="00BC09B3" w:rsidRDefault="00D23694">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0F34AC7E" w14:textId="77777777" w:rsidR="00BC09B3" w:rsidRDefault="00BC09B3">
            <w:pPr>
              <w:rPr>
                <w:rFonts w:ascii="Arial" w:hAnsi="Arial" w:cs="Arial"/>
                <w:iCs/>
                <w:sz w:val="16"/>
                <w:lang w:eastAsia="zh-CN"/>
              </w:rPr>
            </w:pPr>
          </w:p>
        </w:tc>
      </w:tr>
      <w:tr w:rsidR="00BC09B3" w14:paraId="65446D2F" w14:textId="77777777">
        <w:tc>
          <w:tcPr>
            <w:tcW w:w="1838" w:type="dxa"/>
            <w:vAlign w:val="center"/>
          </w:tcPr>
          <w:p w14:paraId="4C9A3AB5"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53CB0A3E" w14:textId="77777777" w:rsidR="00BC09B3" w:rsidRDefault="00D23694">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2F54DA38" w14:textId="77777777" w:rsidR="00BC09B3" w:rsidRDefault="00BC09B3">
            <w:pPr>
              <w:rPr>
                <w:rFonts w:ascii="Arial" w:hAnsi="Arial" w:cs="Arial"/>
                <w:iCs/>
                <w:sz w:val="16"/>
                <w:lang w:eastAsia="zh-CN"/>
              </w:rPr>
            </w:pPr>
          </w:p>
        </w:tc>
      </w:tr>
      <w:tr w:rsidR="00BC09B3" w14:paraId="5295274F" w14:textId="77777777">
        <w:tc>
          <w:tcPr>
            <w:tcW w:w="1838" w:type="dxa"/>
            <w:vAlign w:val="center"/>
          </w:tcPr>
          <w:p w14:paraId="0D1D91EC"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273C92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6EF89C68"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BC09B3" w14:paraId="397A45C6" w14:textId="77777777">
        <w:tc>
          <w:tcPr>
            <w:tcW w:w="1838" w:type="dxa"/>
            <w:vAlign w:val="center"/>
          </w:tcPr>
          <w:p w14:paraId="3F11E056"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2BD8068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197F473B" w14:textId="77777777" w:rsidR="00BC09B3" w:rsidRDefault="00D23694">
            <w:pPr>
              <w:rPr>
                <w:rFonts w:ascii="Arial" w:hAnsi="Arial" w:cs="Arial"/>
                <w:iCs/>
                <w:sz w:val="16"/>
                <w:lang w:eastAsia="zh-CN"/>
              </w:rPr>
            </w:pPr>
            <w:r>
              <w:rPr>
                <w:rFonts w:ascii="Arial" w:hAnsi="Arial" w:cs="Arial"/>
                <w:iCs/>
                <w:sz w:val="16"/>
                <w:lang w:eastAsia="zh-CN"/>
              </w:rPr>
              <w:t xml:space="preserve">There should also be condition when it can be supported. For example, if the active DL BWP is too narrow. The number of PRS may not be sufficient for accurate positioning measurement/estimation. Suggest </w:t>
            </w:r>
            <w:proofErr w:type="gramStart"/>
            <w:r>
              <w:rPr>
                <w:rFonts w:ascii="Arial" w:hAnsi="Arial" w:cs="Arial"/>
                <w:iCs/>
                <w:sz w:val="16"/>
                <w:lang w:eastAsia="zh-CN"/>
              </w:rPr>
              <w:t>to add</w:t>
            </w:r>
            <w:proofErr w:type="gramEnd"/>
            <w:r>
              <w:rPr>
                <w:rFonts w:ascii="Arial" w:hAnsi="Arial" w:cs="Arial"/>
                <w:iCs/>
                <w:sz w:val="16"/>
                <w:lang w:eastAsia="zh-CN"/>
              </w:rPr>
              <w:t xml:space="preserve"> the following note:</w:t>
            </w:r>
          </w:p>
          <w:p w14:paraId="42DC6246" w14:textId="77777777" w:rsidR="00BC09B3" w:rsidRDefault="00D23694">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1BB2E7FB" w14:textId="77777777" w:rsidR="00BC09B3" w:rsidRDefault="00BC09B3">
            <w:pPr>
              <w:rPr>
                <w:rFonts w:ascii="Arial" w:hAnsi="Arial" w:cs="Arial"/>
                <w:iCs/>
                <w:sz w:val="16"/>
                <w:lang w:eastAsia="zh-CN"/>
              </w:rPr>
            </w:pPr>
          </w:p>
        </w:tc>
      </w:tr>
      <w:tr w:rsidR="00BC09B3" w14:paraId="5B91957C" w14:textId="77777777">
        <w:tc>
          <w:tcPr>
            <w:tcW w:w="1838" w:type="dxa"/>
          </w:tcPr>
          <w:p w14:paraId="22D3A29C"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2C1200CE"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49B5B946" w14:textId="77777777" w:rsidR="00BC09B3" w:rsidRDefault="00D23694">
            <w:pPr>
              <w:rPr>
                <w:rFonts w:ascii="Arial" w:hAnsi="Arial" w:cs="Arial"/>
                <w:iCs/>
                <w:sz w:val="16"/>
                <w:lang w:eastAsia="zh-CN"/>
              </w:rPr>
            </w:pPr>
            <w:r>
              <w:rPr>
                <w:rFonts w:ascii="Arial" w:hAnsi="Arial" w:cs="Arial"/>
                <w:iCs/>
                <w:sz w:val="16"/>
                <w:lang w:eastAsia="zh-CN"/>
              </w:rPr>
              <w:t>Further discussion and analysis are needed</w:t>
            </w:r>
          </w:p>
        </w:tc>
      </w:tr>
      <w:tr w:rsidR="00BC09B3" w14:paraId="268D9CF4" w14:textId="77777777">
        <w:tc>
          <w:tcPr>
            <w:tcW w:w="1838" w:type="dxa"/>
          </w:tcPr>
          <w:p w14:paraId="7B2094D4" w14:textId="77777777" w:rsidR="00BC09B3" w:rsidRDefault="00D23694">
            <w:pPr>
              <w:rPr>
                <w:rFonts w:ascii="Arial" w:hAnsi="Arial" w:cs="Arial"/>
                <w:iCs/>
                <w:sz w:val="16"/>
                <w:lang w:eastAsia="zh-CN"/>
              </w:rPr>
            </w:pPr>
            <w:r>
              <w:rPr>
                <w:rFonts w:ascii="Arial" w:hAnsi="Arial" w:cs="Arial"/>
                <w:iCs/>
                <w:sz w:val="16"/>
                <w:lang w:eastAsia="zh-CN"/>
              </w:rPr>
              <w:t>Qualcomm2</w:t>
            </w:r>
          </w:p>
        </w:tc>
        <w:tc>
          <w:tcPr>
            <w:tcW w:w="1134" w:type="dxa"/>
          </w:tcPr>
          <w:p w14:paraId="2BFA809A" w14:textId="77777777" w:rsidR="00BC09B3" w:rsidRDefault="00BC09B3">
            <w:pPr>
              <w:rPr>
                <w:rFonts w:ascii="Arial" w:eastAsiaTheme="minorEastAsia" w:hAnsi="Arial" w:cs="Arial"/>
                <w:iCs/>
                <w:sz w:val="16"/>
                <w:lang w:eastAsia="zh-CN"/>
              </w:rPr>
            </w:pPr>
          </w:p>
        </w:tc>
        <w:tc>
          <w:tcPr>
            <w:tcW w:w="6379" w:type="dxa"/>
          </w:tcPr>
          <w:p w14:paraId="442469E3" w14:textId="77777777" w:rsidR="00BC09B3" w:rsidRDefault="00D23694">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43FF106B" w14:textId="77777777" w:rsidR="00BC09B3" w:rsidRDefault="00D23694">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w:t>
            </w:r>
            <w:proofErr w:type="gramStart"/>
            <w:r>
              <w:rPr>
                <w:rFonts w:ascii="Arial" w:hAnsi="Arial" w:cs="Arial"/>
                <w:iCs/>
                <w:sz w:val="16"/>
                <w:lang w:eastAsia="zh-CN"/>
              </w:rPr>
              <w:t>do</w:t>
            </w:r>
            <w:proofErr w:type="gramEnd"/>
            <w:r>
              <w:rPr>
                <w:rFonts w:ascii="Arial" w:hAnsi="Arial" w:cs="Arial"/>
                <w:iCs/>
                <w:sz w:val="16"/>
                <w:lang w:eastAsia="zh-CN"/>
              </w:rPr>
              <w:t xml:space="preserve"> not need a concept of a serving cell. </w:t>
            </w:r>
          </w:p>
          <w:p w14:paraId="2B25A261" w14:textId="77777777" w:rsidR="00BC09B3" w:rsidRDefault="00D23694">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5DD31DFB" w14:textId="77777777" w:rsidR="00BC09B3" w:rsidRDefault="00D23694">
            <w:pPr>
              <w:rPr>
                <w:rFonts w:ascii="Arial" w:hAnsi="Arial" w:cs="Arial"/>
                <w:iCs/>
                <w:sz w:val="16"/>
                <w:lang w:eastAsia="zh-CN"/>
              </w:rPr>
            </w:pPr>
            <w:r>
              <w:rPr>
                <w:rFonts w:ascii="Arial" w:hAnsi="Arial" w:cs="Arial"/>
                <w:iCs/>
                <w:sz w:val="16"/>
                <w:lang w:eastAsia="zh-CN"/>
              </w:rPr>
              <w:t>OR are the proponents think that the UE will only measure a few PRS (</w:t>
            </w:r>
            <w:proofErr w:type="gramStart"/>
            <w:r>
              <w:rPr>
                <w:rFonts w:ascii="Arial" w:hAnsi="Arial" w:cs="Arial"/>
                <w:iCs/>
                <w:sz w:val="16"/>
                <w:lang w:eastAsia="zh-CN"/>
              </w:rPr>
              <w:t>e.g.</w:t>
            </w:r>
            <w:proofErr w:type="gramEnd"/>
            <w:r>
              <w:rPr>
                <w:rFonts w:ascii="Arial" w:hAnsi="Arial" w:cs="Arial"/>
                <w:iCs/>
                <w:sz w:val="16"/>
                <w:lang w:eastAsia="zh-CN"/>
              </w:rPr>
              <w:t xml:space="preserve"> up to 8 PRS resources) since each TRP has up to 8 resources per set? </w:t>
            </w:r>
          </w:p>
          <w:p w14:paraId="07320F9D" w14:textId="77777777" w:rsidR="00BC09B3" w:rsidRDefault="00D23694">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w:t>
            </w:r>
            <w:proofErr w:type="gramStart"/>
            <w:r>
              <w:rPr>
                <w:rFonts w:ascii="Arial" w:hAnsi="Arial" w:cs="Arial"/>
                <w:iCs/>
                <w:sz w:val="16"/>
                <w:lang w:eastAsia="zh-CN"/>
              </w:rPr>
              <w:t>because,</w:t>
            </w:r>
            <w:proofErr w:type="gramEnd"/>
            <w:r>
              <w:rPr>
                <w:rFonts w:ascii="Arial" w:hAnsi="Arial" w:cs="Arial"/>
                <w:iCs/>
                <w:sz w:val="16"/>
                <w:lang w:eastAsia="zh-CN"/>
              </w:rPr>
              <w:t xml:space="preserve"> a “serving cell”, e.g. a specific PCI, can be associated with many TRPs in the AD; even up to 64 TRPs per PFL. In other words, there is </w:t>
            </w:r>
            <w:proofErr w:type="gramStart"/>
            <w:r>
              <w:rPr>
                <w:rFonts w:ascii="Arial" w:hAnsi="Arial" w:cs="Arial"/>
                <w:iCs/>
                <w:sz w:val="16"/>
                <w:lang w:eastAsia="zh-CN"/>
              </w:rPr>
              <w:t>no</w:t>
            </w:r>
            <w:proofErr w:type="gramEnd"/>
            <w:r>
              <w:rPr>
                <w:rFonts w:ascii="Arial" w:hAnsi="Arial" w:cs="Arial"/>
                <w:iCs/>
                <w:sz w:val="16"/>
                <w:lang w:eastAsia="zh-CN"/>
              </w:rPr>
              <w:t xml:space="preserve"> really a restriction how many PRS-IDs/sets/resources can exist in a “serving cell” so the worst-case processing requirements are still the same as legacy. </w:t>
            </w:r>
          </w:p>
        </w:tc>
      </w:tr>
      <w:tr w:rsidR="00BC09B3" w14:paraId="1BD4BF1A" w14:textId="77777777">
        <w:tc>
          <w:tcPr>
            <w:tcW w:w="1838" w:type="dxa"/>
          </w:tcPr>
          <w:p w14:paraId="21CB08D8"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051F15E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497BA5A" w14:textId="77777777" w:rsidR="00BC09B3" w:rsidRDefault="00D23694">
            <w:pPr>
              <w:rPr>
                <w:rFonts w:ascii="Arial" w:hAnsi="Arial" w:cs="Arial"/>
                <w:iCs/>
                <w:sz w:val="16"/>
                <w:lang w:eastAsia="zh-CN"/>
              </w:rPr>
            </w:pPr>
            <w:r>
              <w:rPr>
                <w:rFonts w:ascii="Arial" w:hAnsi="Arial" w:cs="Arial"/>
                <w:iCs/>
                <w:sz w:val="16"/>
                <w:lang w:eastAsia="zh-CN"/>
              </w:rPr>
              <w:t xml:space="preserve">Our view is that PRS transmitted in </w:t>
            </w:r>
            <w:r>
              <w:rPr>
                <w:rFonts w:ascii="Arial" w:hAnsi="Arial" w:cs="Arial"/>
                <w:iCs/>
                <w:sz w:val="16"/>
                <w:lang w:eastAsia="zh-CN"/>
              </w:rPr>
              <w:pgNum/>
            </w:r>
            <w:proofErr w:type="spellStart"/>
            <w:r>
              <w:rPr>
                <w:rFonts w:ascii="Arial" w:hAnsi="Arial" w:cs="Arial"/>
                <w:iCs/>
                <w:sz w:val="16"/>
                <w:lang w:eastAsia="zh-CN"/>
              </w:rPr>
              <w:t>ontroversy</w:t>
            </w:r>
            <w:proofErr w:type="spellEnd"/>
            <w:r>
              <w:rPr>
                <w:rFonts w:ascii="Arial" w:hAnsi="Arial" w:cs="Arial"/>
                <w:iCs/>
                <w:sz w:val="16"/>
                <w:lang w:eastAsia="zh-CN"/>
              </w:rPr>
              <w:t xml:space="preserve"> gap-less period may collide with other DL channels. Thus, priorities between PRS and other channels need to be </w:t>
            </w:r>
            <w:r>
              <w:rPr>
                <w:rFonts w:ascii="Arial" w:hAnsi="Arial" w:cs="Arial"/>
                <w:iCs/>
                <w:sz w:val="16"/>
                <w:lang w:eastAsia="zh-CN"/>
              </w:rPr>
              <w:pgNum/>
            </w:r>
            <w:proofErr w:type="spellStart"/>
            <w:r>
              <w:rPr>
                <w:rFonts w:ascii="Arial" w:hAnsi="Arial" w:cs="Arial"/>
                <w:iCs/>
                <w:sz w:val="16"/>
                <w:lang w:eastAsia="zh-CN"/>
              </w:rPr>
              <w:t>ontrover</w:t>
            </w:r>
            <w:proofErr w:type="spellEnd"/>
            <w:r>
              <w:rPr>
                <w:rFonts w:ascii="Arial" w:hAnsi="Arial" w:cs="Arial"/>
                <w:iCs/>
                <w:sz w:val="16"/>
                <w:lang w:eastAsia="zh-CN"/>
              </w:rPr>
              <w:t xml:space="preserve"> and </w:t>
            </w:r>
            <w:r>
              <w:rPr>
                <w:rFonts w:ascii="Arial" w:hAnsi="Arial" w:cs="Arial"/>
                <w:iCs/>
                <w:sz w:val="16"/>
                <w:lang w:eastAsia="zh-CN"/>
              </w:rPr>
              <w:pgNum/>
            </w:r>
            <w:proofErr w:type="spellStart"/>
            <w:r>
              <w:rPr>
                <w:rFonts w:ascii="Arial" w:hAnsi="Arial" w:cs="Arial"/>
                <w:iCs/>
                <w:sz w:val="16"/>
                <w:lang w:eastAsia="zh-CN"/>
              </w:rPr>
              <w:t>ontrove</w:t>
            </w:r>
            <w:proofErr w:type="spellEnd"/>
            <w:r>
              <w:rPr>
                <w:rFonts w:ascii="Arial" w:hAnsi="Arial" w:cs="Arial"/>
                <w:iCs/>
                <w:sz w:val="16"/>
                <w:lang w:eastAsia="zh-CN"/>
              </w:rPr>
              <w:t xml:space="preserve"> the </w:t>
            </w:r>
            <w:r>
              <w:rPr>
                <w:rFonts w:ascii="Arial" w:hAnsi="Arial" w:cs="Arial"/>
                <w:iCs/>
                <w:sz w:val="16"/>
                <w:lang w:eastAsia="zh-CN"/>
              </w:rPr>
              <w:pgNum/>
            </w:r>
            <w:proofErr w:type="spellStart"/>
            <w:r>
              <w:rPr>
                <w:rFonts w:ascii="Arial" w:hAnsi="Arial" w:cs="Arial"/>
                <w:iCs/>
                <w:sz w:val="16"/>
                <w:lang w:eastAsia="zh-CN"/>
              </w:rPr>
              <w:t>ontrove</w:t>
            </w:r>
            <w:proofErr w:type="spellEnd"/>
            <w:r>
              <w:rPr>
                <w:rFonts w:ascii="Arial" w:hAnsi="Arial" w:cs="Arial"/>
                <w:iCs/>
                <w:sz w:val="16"/>
                <w:lang w:eastAsia="zh-CN"/>
              </w:rPr>
              <w:t xml:space="preserve"> to the case when PRS is transmitted from the serving cell seems reasonable in terms of scope for this release.</w:t>
            </w:r>
          </w:p>
        </w:tc>
      </w:tr>
      <w:tr w:rsidR="00BC09B3" w14:paraId="5EE40A7D" w14:textId="77777777">
        <w:tc>
          <w:tcPr>
            <w:tcW w:w="1838" w:type="dxa"/>
          </w:tcPr>
          <w:p w14:paraId="4BB408F5"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54C887E7"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2C128E26" w14:textId="77777777" w:rsidR="00BC09B3" w:rsidRDefault="00D23694">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BC09B3" w14:paraId="61193475" w14:textId="77777777">
        <w:tc>
          <w:tcPr>
            <w:tcW w:w="1838" w:type="dxa"/>
          </w:tcPr>
          <w:p w14:paraId="6D735093" w14:textId="77777777" w:rsidR="00BC09B3" w:rsidRDefault="00D2369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r>
              <w:rPr>
                <w:rFonts w:ascii="Arial" w:hAnsi="Arial" w:cs="Arial"/>
                <w:iCs/>
                <w:sz w:val="16"/>
                <w:lang w:eastAsia="zh-CN"/>
              </w:rPr>
              <w:t>2</w:t>
            </w:r>
          </w:p>
        </w:tc>
        <w:tc>
          <w:tcPr>
            <w:tcW w:w="1134" w:type="dxa"/>
          </w:tcPr>
          <w:p w14:paraId="7BE6F835"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66CCFD2A" w14:textId="77777777" w:rsidR="00BC09B3" w:rsidRDefault="00D23694">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w:t>
            </w:r>
            <w:proofErr w:type="gramStart"/>
            <w:r>
              <w:rPr>
                <w:rFonts w:ascii="Arial" w:hAnsi="Arial" w:cs="Arial"/>
                <w:iCs/>
                <w:sz w:val="16"/>
                <w:lang w:eastAsia="zh-CN"/>
              </w:rPr>
              <w:t>cell”</w:t>
            </w:r>
            <w:r>
              <w:rPr>
                <w:rFonts w:ascii="Arial" w:hAnsi="Arial" w:cs="Arial" w:hint="eastAsia"/>
                <w:iCs/>
                <w:sz w:val="16"/>
                <w:lang w:eastAsia="zh-CN"/>
              </w:rPr>
              <w:t>，</w:t>
            </w:r>
            <w:proofErr w:type="gramEnd"/>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14:paraId="1EFE648B" w14:textId="77777777" w:rsidR="00BC09B3" w:rsidRDefault="00BC09B3">
      <w:pPr>
        <w:rPr>
          <w:lang w:eastAsia="zh-CN"/>
        </w:rPr>
      </w:pPr>
    </w:p>
    <w:p w14:paraId="2063DB86" w14:textId="77777777" w:rsidR="00BC09B3" w:rsidRDefault="00D23694">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 xml:space="preserve">Based on the comments received so far, the proposal is updated below. For the Note suggested by SONY, I guess the QC already raised some issue and “whether it should be sufficient” may require further discussion, </w:t>
      </w:r>
      <w:proofErr w:type="gramStart"/>
      <w:r>
        <w:rPr>
          <w:lang w:eastAsia="zh-CN"/>
        </w:rPr>
        <w:t>e.g.</w:t>
      </w:r>
      <w:proofErr w:type="gramEnd"/>
      <w:r>
        <w:rPr>
          <w:lang w:eastAsia="zh-CN"/>
        </w:rPr>
        <w:t xml:space="preserve"> unsynchronized case.</w:t>
      </w:r>
    </w:p>
    <w:p w14:paraId="31E971E8" w14:textId="77777777" w:rsidR="00BC09B3" w:rsidRDefault="00D23694">
      <w:pPr>
        <w:rPr>
          <w:b/>
          <w:lang w:val="en-GB" w:eastAsia="zh-CN"/>
        </w:rPr>
      </w:pPr>
      <w:r>
        <w:rPr>
          <w:rFonts w:hint="eastAsia"/>
          <w:b/>
          <w:lang w:val="en-GB" w:eastAsia="zh-CN"/>
        </w:rPr>
        <w:t>P</w:t>
      </w:r>
      <w:r>
        <w:rPr>
          <w:b/>
          <w:lang w:val="en-GB" w:eastAsia="zh-CN"/>
        </w:rPr>
        <w:t>roposal 4.1-1 (High priority, update)</w:t>
      </w:r>
    </w:p>
    <w:p w14:paraId="63C39D08" w14:textId="77777777" w:rsidR="00BC09B3" w:rsidRDefault="00D2369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626C2E3F" w14:textId="77777777" w:rsidR="00BC09B3" w:rsidRDefault="00D23694">
      <w:pPr>
        <w:pStyle w:val="3GPPAgreements"/>
        <w:numPr>
          <w:ilvl w:val="1"/>
          <w:numId w:val="3"/>
        </w:numPr>
        <w:rPr>
          <w:lang w:val="en-GB" w:eastAsia="zh-CN"/>
        </w:rPr>
      </w:pPr>
      <w:r>
        <w:rPr>
          <w:lang w:val="en-GB" w:eastAsia="zh-CN"/>
        </w:rPr>
        <w:t>FFS conditions to apply to PRS from the non-serving cell (</w:t>
      </w:r>
      <w:proofErr w:type="gramStart"/>
      <w:r>
        <w:rPr>
          <w:lang w:val="en-GB" w:eastAsia="zh-CN"/>
        </w:rPr>
        <w:t>e.g.</w:t>
      </w:r>
      <w:proofErr w:type="gramEnd"/>
      <w:r>
        <w:rPr>
          <w:lang w:val="en-GB" w:eastAsia="zh-CN"/>
        </w:rPr>
        <w:t xml:space="preserve"> synchronization, time domain overlapping with the serving cell).</w:t>
      </w:r>
    </w:p>
    <w:p w14:paraId="6B3707C4" w14:textId="77777777" w:rsidR="00BC09B3" w:rsidRDefault="00D23694">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3931E516"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p w14:paraId="4A2E52A3" w14:textId="77777777" w:rsidR="00BC09B3" w:rsidRDefault="00BC09B3">
      <w:pPr>
        <w:rPr>
          <w:lang w:eastAsia="zh-CN"/>
        </w:rPr>
      </w:pPr>
    </w:p>
    <w:p w14:paraId="6E25024A" w14:textId="77777777" w:rsidR="00BC09B3" w:rsidRDefault="00D23694">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1D94169D" w14:textId="77777777">
        <w:tc>
          <w:tcPr>
            <w:tcW w:w="9307" w:type="dxa"/>
          </w:tcPr>
          <w:p w14:paraId="1CD5D13D"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1C8CA7B"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1F0CA8CD"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43B48B53"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FFS whether and how UE may suggest BWP changes to the serving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to fit the PRS measurement if the MG-less measurement condition does not satisfy.</w:t>
            </w:r>
          </w:p>
          <w:p w14:paraId="0051DA9B"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5F3C0B8D"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measurement</w:t>
            </w:r>
          </w:p>
        </w:tc>
      </w:tr>
    </w:tbl>
    <w:p w14:paraId="55344699" w14:textId="77777777" w:rsidR="00BC09B3" w:rsidRDefault="00BC09B3">
      <w:pPr>
        <w:rPr>
          <w:lang w:eastAsia="zh-CN"/>
        </w:rPr>
      </w:pPr>
    </w:p>
    <w:p w14:paraId="518532F3" w14:textId="77777777" w:rsidR="00BC09B3" w:rsidRDefault="00D23694">
      <w:pPr>
        <w:rPr>
          <w:b/>
          <w:lang w:val="en-GB" w:eastAsia="zh-CN"/>
        </w:rPr>
      </w:pPr>
      <w:r>
        <w:rPr>
          <w:rFonts w:hint="eastAsia"/>
          <w:b/>
          <w:lang w:val="en-GB" w:eastAsia="zh-CN"/>
        </w:rPr>
        <w:t>P</w:t>
      </w:r>
      <w:r>
        <w:rPr>
          <w:b/>
          <w:lang w:val="en-GB" w:eastAsia="zh-CN"/>
        </w:rPr>
        <w:t>roposal 4.1-2</w:t>
      </w:r>
    </w:p>
    <w:p w14:paraId="7E00662C" w14:textId="77777777" w:rsidR="00BC09B3" w:rsidRDefault="00D2369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705C9447" w14:textId="77777777" w:rsidR="00BC09B3" w:rsidRDefault="00D23694">
      <w:pPr>
        <w:pStyle w:val="3GPPAgreements"/>
        <w:numPr>
          <w:ilvl w:val="1"/>
          <w:numId w:val="3"/>
        </w:numPr>
        <w:rPr>
          <w:lang w:val="en-GB" w:eastAsia="zh-CN"/>
        </w:rPr>
      </w:pPr>
      <w:r>
        <w:rPr>
          <w:lang w:val="en-GB" w:eastAsia="zh-CN"/>
        </w:rPr>
        <w:t>FFS signalling details.</w:t>
      </w:r>
    </w:p>
    <w:p w14:paraId="2AB15005" w14:textId="77777777" w:rsidR="00BC09B3" w:rsidRDefault="00D23694">
      <w:pPr>
        <w:pStyle w:val="3GPPAgreements"/>
        <w:numPr>
          <w:ilvl w:val="1"/>
          <w:numId w:val="3"/>
        </w:numPr>
        <w:rPr>
          <w:lang w:val="en-GB" w:eastAsia="zh-CN"/>
        </w:rPr>
      </w:pPr>
      <w:r>
        <w:rPr>
          <w:lang w:val="en-GB" w:eastAsia="zh-CN"/>
        </w:rPr>
        <w:t>FFS whether UE can support simultaneous PRS and data processing subject to UE capability.</w:t>
      </w:r>
    </w:p>
    <w:p w14:paraId="6F579CC4" w14:textId="77777777" w:rsidR="00BC09B3" w:rsidRDefault="00D23694">
      <w:pPr>
        <w:pStyle w:val="3GPPAgreements"/>
        <w:numPr>
          <w:ilvl w:val="1"/>
          <w:numId w:val="3"/>
        </w:numPr>
        <w:rPr>
          <w:lang w:val="en-GB" w:eastAsia="zh-CN"/>
        </w:rPr>
      </w:pPr>
      <w:r>
        <w:rPr>
          <w:lang w:val="en-GB" w:eastAsia="zh-CN"/>
        </w:rPr>
        <w:t>FFS whether the PRS is restricted to on-demand PRS.</w:t>
      </w:r>
    </w:p>
    <w:p w14:paraId="0F25F9F3" w14:textId="77777777" w:rsidR="00BC09B3" w:rsidRDefault="00D23694">
      <w:pPr>
        <w:pStyle w:val="3GPPAgreements"/>
        <w:numPr>
          <w:ilvl w:val="1"/>
          <w:numId w:val="3"/>
        </w:numPr>
        <w:rPr>
          <w:lang w:val="en-GB" w:eastAsia="zh-CN"/>
        </w:rPr>
      </w:pPr>
      <w:r>
        <w:rPr>
          <w:lang w:val="en-GB" w:eastAsia="zh-CN"/>
        </w:rPr>
        <w:t>FFS whether PRS and SSB can be mapped to the same symbol.</w:t>
      </w:r>
    </w:p>
    <w:tbl>
      <w:tblPr>
        <w:tblStyle w:val="TableGrid"/>
        <w:tblW w:w="9351" w:type="dxa"/>
        <w:tblLayout w:type="fixed"/>
        <w:tblLook w:val="04A0" w:firstRow="1" w:lastRow="0" w:firstColumn="1" w:lastColumn="0" w:noHBand="0" w:noVBand="1"/>
      </w:tblPr>
      <w:tblGrid>
        <w:gridCol w:w="1838"/>
        <w:gridCol w:w="1134"/>
        <w:gridCol w:w="6379"/>
      </w:tblGrid>
      <w:tr w:rsidR="00BC09B3" w14:paraId="2C2F121C" w14:textId="77777777">
        <w:tc>
          <w:tcPr>
            <w:tcW w:w="1838" w:type="dxa"/>
            <w:vAlign w:val="center"/>
          </w:tcPr>
          <w:p w14:paraId="3EF2A4B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6A8B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A4892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AA3718F" w14:textId="77777777">
        <w:tc>
          <w:tcPr>
            <w:tcW w:w="1838" w:type="dxa"/>
            <w:vAlign w:val="center"/>
          </w:tcPr>
          <w:p w14:paraId="24D68DC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0990F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80C0C42" w14:textId="77777777" w:rsidR="00BC09B3" w:rsidRDefault="00D23694">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113F0B5C" w14:textId="77777777" w:rsidR="00BC09B3" w:rsidRDefault="00D23694">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BC09B3" w14:paraId="33B1E68D" w14:textId="77777777">
        <w:tc>
          <w:tcPr>
            <w:tcW w:w="1838" w:type="dxa"/>
            <w:vAlign w:val="center"/>
          </w:tcPr>
          <w:p w14:paraId="2B484A13"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F4E8D8D"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3991B1C" w14:textId="77777777" w:rsidR="00BC09B3" w:rsidRDefault="00D23694">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BC09B3" w14:paraId="02682A74" w14:textId="77777777">
        <w:tc>
          <w:tcPr>
            <w:tcW w:w="1838" w:type="dxa"/>
            <w:vAlign w:val="center"/>
          </w:tcPr>
          <w:p w14:paraId="4AE67FD8"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C36C65" w14:textId="77777777" w:rsidR="00BC09B3" w:rsidRDefault="00BC09B3">
            <w:pPr>
              <w:rPr>
                <w:rFonts w:ascii="Arial" w:hAnsi="Arial" w:cs="Arial"/>
                <w:iCs/>
                <w:sz w:val="16"/>
                <w:lang w:eastAsia="zh-CN"/>
              </w:rPr>
            </w:pPr>
          </w:p>
        </w:tc>
        <w:tc>
          <w:tcPr>
            <w:tcW w:w="6379" w:type="dxa"/>
            <w:vAlign w:val="center"/>
          </w:tcPr>
          <w:p w14:paraId="6F2219E2" w14:textId="77777777" w:rsidR="00BC09B3" w:rsidRDefault="00D23694">
            <w:pPr>
              <w:rPr>
                <w:ins w:id="61"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w:t>
            </w:r>
            <w:proofErr w:type="spellStart"/>
            <w:r>
              <w:rPr>
                <w:rFonts w:ascii="Arial" w:hAnsi="Arial" w:cs="Arial"/>
                <w:iCs/>
                <w:sz w:val="16"/>
                <w:lang w:eastAsia="zh-CN"/>
              </w:rPr>
              <w:t>gNB</w:t>
            </w:r>
            <w:proofErr w:type="spellEnd"/>
            <w:r>
              <w:rPr>
                <w:rFonts w:ascii="Arial" w:hAnsi="Arial" w:cs="Arial"/>
                <w:iCs/>
                <w:sz w:val="16"/>
                <w:lang w:eastAsia="zh-CN"/>
              </w:rPr>
              <w:t xml:space="preserve"> know that the UE will drop some DL signals or channels? </w:t>
            </w:r>
          </w:p>
          <w:p w14:paraId="0A47DFFA" w14:textId="77777777" w:rsidR="00BC09B3" w:rsidRDefault="00D23694">
            <w:pPr>
              <w:rPr>
                <w:rFonts w:ascii="Arial" w:hAnsi="Arial" w:cs="Arial"/>
                <w:iCs/>
                <w:sz w:val="16"/>
                <w:lang w:eastAsia="zh-CN"/>
              </w:rPr>
            </w:pPr>
            <w:ins w:id="62" w:author="Huawei - Huangsu" w:date="2021-08-17T18:38:00Z">
              <w:r>
                <w:rPr>
                  <w:rFonts w:ascii="Arial" w:hAnsi="Arial" w:cs="Arial"/>
                  <w:iCs/>
                  <w:sz w:val="16"/>
                  <w:lang w:eastAsia="zh-CN"/>
                </w:rPr>
                <w:t xml:space="preserve">FL: The proposal does not imply whether it is provided by LMF or </w:t>
              </w:r>
              <w:proofErr w:type="spellStart"/>
              <w:r>
                <w:rPr>
                  <w:rFonts w:ascii="Arial" w:hAnsi="Arial" w:cs="Arial"/>
                  <w:iCs/>
                  <w:sz w:val="16"/>
                  <w:lang w:eastAsia="zh-CN"/>
                </w:rPr>
                <w:t>gNB</w:t>
              </w:r>
              <w:proofErr w:type="spellEnd"/>
              <w:r>
                <w:rPr>
                  <w:rFonts w:ascii="Arial" w:hAnsi="Arial" w:cs="Arial"/>
                  <w:iCs/>
                  <w:sz w:val="16"/>
                  <w:lang w:eastAsia="zh-CN"/>
                </w:rPr>
                <w:t xml:space="preserve">. In case </w:t>
              </w:r>
              <w:proofErr w:type="spellStart"/>
              <w:r>
                <w:rPr>
                  <w:rFonts w:ascii="Arial" w:hAnsi="Arial" w:cs="Arial"/>
                  <w:iCs/>
                  <w:sz w:val="16"/>
                  <w:lang w:eastAsia="zh-CN"/>
                </w:rPr>
                <w:t>gNB</w:t>
              </w:r>
              <w:proofErr w:type="spellEnd"/>
              <w:r>
                <w:rPr>
                  <w:rFonts w:ascii="Arial" w:hAnsi="Arial" w:cs="Arial"/>
                  <w:iCs/>
                  <w:sz w:val="16"/>
                  <w:lang w:eastAsia="zh-CN"/>
                </w:rPr>
                <w:t xml:space="preserve"> is provided, some assistance information may be needed from UE/</w:t>
              </w:r>
            </w:ins>
            <w:ins w:id="63" w:author="Huawei - Huangsu" w:date="2021-08-17T18:39:00Z">
              <w:r>
                <w:rPr>
                  <w:rFonts w:ascii="Arial" w:hAnsi="Arial" w:cs="Arial"/>
                  <w:iCs/>
                  <w:sz w:val="16"/>
                  <w:lang w:eastAsia="zh-CN"/>
                </w:rPr>
                <w:t>LMF on the measurement of PRS, which is subject to further discussion.</w:t>
              </w:r>
            </w:ins>
          </w:p>
        </w:tc>
      </w:tr>
      <w:tr w:rsidR="00BC09B3" w14:paraId="5307D3B7" w14:textId="77777777">
        <w:tc>
          <w:tcPr>
            <w:tcW w:w="1838" w:type="dxa"/>
            <w:vAlign w:val="center"/>
          </w:tcPr>
          <w:p w14:paraId="71315331"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5181B5" w14:textId="77777777" w:rsidR="00BC09B3" w:rsidRDefault="00BC09B3">
            <w:pPr>
              <w:rPr>
                <w:rFonts w:ascii="Arial" w:hAnsi="Arial" w:cs="Arial"/>
                <w:iCs/>
                <w:sz w:val="16"/>
                <w:lang w:eastAsia="zh-CN"/>
              </w:rPr>
            </w:pPr>
          </w:p>
        </w:tc>
        <w:tc>
          <w:tcPr>
            <w:tcW w:w="6379" w:type="dxa"/>
            <w:vAlign w:val="center"/>
          </w:tcPr>
          <w:p w14:paraId="2DE9AD62"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78AD5E04" w14:textId="77777777" w:rsidR="00BC09B3" w:rsidRDefault="00D23694">
            <w:pPr>
              <w:rPr>
                <w:rFonts w:ascii="Arial" w:hAnsi="Arial" w:cs="Arial"/>
                <w:iCs/>
                <w:sz w:val="16"/>
                <w:lang w:eastAsia="zh-CN"/>
              </w:rPr>
            </w:pPr>
            <w:r>
              <w:rPr>
                <w:rFonts w:ascii="Arial" w:hAnsi="Arial" w:cs="Arial"/>
                <w:iCs/>
                <w:sz w:val="16"/>
                <w:lang w:eastAsia="zh-CN"/>
              </w:rPr>
              <w:t>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w:t>
            </w:r>
            <w:proofErr w:type="gramStart"/>
            <w:r>
              <w:rPr>
                <w:rFonts w:ascii="Arial" w:hAnsi="Arial" w:cs="Arial"/>
                <w:iCs/>
                <w:sz w:val="16"/>
                <w:lang w:eastAsia="zh-CN"/>
              </w:rPr>
              <w:t>e.g.</w:t>
            </w:r>
            <w:proofErr w:type="gramEnd"/>
            <w:r>
              <w:rPr>
                <w:rFonts w:ascii="Arial" w:hAnsi="Arial" w:cs="Arial"/>
                <w:iCs/>
                <w:sz w:val="16"/>
                <w:lang w:eastAsia="zh-CN"/>
              </w:rPr>
              <w:t xml:space="preserve"> single-sample measurements), the dropping will just be for a small period of time (e.g. a few msec).  </w:t>
            </w:r>
          </w:p>
          <w:p w14:paraId="2DFCC25B" w14:textId="77777777" w:rsidR="00BC09B3" w:rsidRDefault="00D23694">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w:t>
            </w:r>
            <w:proofErr w:type="gramStart"/>
            <w:r>
              <w:rPr>
                <w:rFonts w:ascii="Arial" w:hAnsi="Arial" w:cs="Arial"/>
                <w:iCs/>
                <w:sz w:val="16"/>
                <w:lang w:eastAsia="zh-CN"/>
              </w:rPr>
              <w:t>aspect :</w:t>
            </w:r>
            <w:proofErr w:type="gramEnd"/>
            <w:r>
              <w:rPr>
                <w:rFonts w:ascii="Arial" w:hAnsi="Arial" w:cs="Arial"/>
                <w:iCs/>
                <w:sz w:val="16"/>
                <w:lang w:eastAsia="zh-CN"/>
              </w:rPr>
              <w:t xml:space="preserve"> This proposal makes the assumption that low-latency Positioning will be needed only when the BWP matches the PRS BW. In many cases, BWP is just 20 MHz, since it is enough </w:t>
            </w:r>
            <w:proofErr w:type="spellStart"/>
            <w:r>
              <w:rPr>
                <w:rFonts w:ascii="Arial" w:hAnsi="Arial" w:cs="Arial"/>
                <w:iCs/>
                <w:sz w:val="16"/>
                <w:lang w:eastAsia="zh-CN"/>
              </w:rPr>
              <w:t>bandwith</w:t>
            </w:r>
            <w:proofErr w:type="spellEnd"/>
            <w:r>
              <w:rPr>
                <w:rFonts w:ascii="Arial" w:hAnsi="Arial" w:cs="Arial"/>
                <w:iCs/>
                <w:sz w:val="16"/>
                <w:lang w:eastAsia="zh-CN"/>
              </w:rPr>
              <w:t xml:space="preserve"> already for communication purposes. For Positioning, that is not true. So, in many scenarios of interest, retuning will be needed. </w:t>
            </w:r>
          </w:p>
          <w:p w14:paraId="54B8DD1F" w14:textId="77777777" w:rsidR="00BC09B3" w:rsidRDefault="00D23694">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w:t>
            </w:r>
            <w:proofErr w:type="spellStart"/>
            <w:r>
              <w:rPr>
                <w:rFonts w:ascii="Arial" w:hAnsi="Arial" w:cs="Arial"/>
                <w:iCs/>
                <w:sz w:val="16"/>
                <w:lang w:eastAsia="zh-CN"/>
              </w:rPr>
              <w:t>retunings</w:t>
            </w:r>
            <w:proofErr w:type="spellEnd"/>
            <w:r>
              <w:rPr>
                <w:rFonts w:ascii="Arial" w:hAnsi="Arial" w:cs="Arial"/>
                <w:iCs/>
                <w:sz w:val="16"/>
                <w:lang w:eastAsia="zh-CN"/>
              </w:rPr>
              <w:t xml:space="preserve"> before/after, such that, during the measurement/processing/retuning time all other DL channels/procedures are expected to be deprioritized over PRS; it might work for us. </w:t>
            </w:r>
          </w:p>
        </w:tc>
      </w:tr>
      <w:tr w:rsidR="00BC09B3" w14:paraId="0ED3881F" w14:textId="77777777">
        <w:tc>
          <w:tcPr>
            <w:tcW w:w="1838" w:type="dxa"/>
            <w:vAlign w:val="center"/>
          </w:tcPr>
          <w:p w14:paraId="6E51EB1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B3F857" w14:textId="77777777" w:rsidR="00BC09B3" w:rsidRDefault="00BC09B3">
            <w:pPr>
              <w:rPr>
                <w:rFonts w:ascii="Arial" w:hAnsi="Arial" w:cs="Arial"/>
                <w:iCs/>
                <w:sz w:val="16"/>
                <w:lang w:eastAsia="zh-CN"/>
              </w:rPr>
            </w:pPr>
          </w:p>
        </w:tc>
        <w:tc>
          <w:tcPr>
            <w:tcW w:w="6379" w:type="dxa"/>
            <w:vAlign w:val="center"/>
          </w:tcPr>
          <w:p w14:paraId="2E4B038A" w14:textId="77777777" w:rsidR="00BC09B3" w:rsidRDefault="00D23694">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BC09B3" w14:paraId="046D4710" w14:textId="77777777">
        <w:tc>
          <w:tcPr>
            <w:tcW w:w="1838" w:type="dxa"/>
            <w:vAlign w:val="center"/>
          </w:tcPr>
          <w:p w14:paraId="6419CF92" w14:textId="77777777" w:rsidR="00BC09B3" w:rsidRDefault="00D23694">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vAlign w:val="center"/>
          </w:tcPr>
          <w:p w14:paraId="4D3D0ABA"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D1509F"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2E0EAF71" w14:textId="77777777" w:rsidR="00BC09B3" w:rsidRDefault="00D23694">
            <w:pPr>
              <w:rPr>
                <w:rFonts w:ascii="Arial" w:hAnsi="Arial" w:cs="Arial"/>
                <w:iCs/>
                <w:sz w:val="16"/>
                <w:lang w:eastAsia="zh-CN"/>
              </w:rPr>
            </w:pPr>
            <w:r>
              <w:rPr>
                <w:rFonts w:ascii="Arial" w:hAnsi="Arial" w:cs="Arial"/>
                <w:iCs/>
                <w:sz w:val="16"/>
                <w:lang w:eastAsia="zh-CN"/>
              </w:rPr>
              <w:t xml:space="preserve">To Nokia, we think this window should be provided by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but UE </w:t>
            </w:r>
            <w:proofErr w:type="spellStart"/>
            <w:r>
              <w:rPr>
                <w:rFonts w:ascii="Arial" w:hAnsi="Arial" w:cs="Arial"/>
                <w:iCs/>
                <w:sz w:val="16"/>
                <w:lang w:eastAsia="zh-CN"/>
              </w:rPr>
              <w:t>behaviour</w:t>
            </w:r>
            <w:proofErr w:type="spellEnd"/>
            <w:r>
              <w:rPr>
                <w:rFonts w:ascii="Arial" w:hAnsi="Arial" w:cs="Arial"/>
                <w:iCs/>
                <w:sz w:val="16"/>
                <w:lang w:eastAsia="zh-CN"/>
              </w:rPr>
              <w:t xml:space="preserve"> is different from the MG.</w:t>
            </w:r>
          </w:p>
        </w:tc>
      </w:tr>
      <w:tr w:rsidR="00BC09B3" w14:paraId="596E0F21" w14:textId="77777777">
        <w:tc>
          <w:tcPr>
            <w:tcW w:w="1838" w:type="dxa"/>
            <w:vAlign w:val="center"/>
          </w:tcPr>
          <w:p w14:paraId="6F4BEF73"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F2E0949" w14:textId="77777777" w:rsidR="00BC09B3" w:rsidRDefault="00BC09B3">
            <w:pPr>
              <w:rPr>
                <w:rFonts w:ascii="Arial" w:hAnsi="Arial" w:cs="Arial"/>
                <w:iCs/>
                <w:sz w:val="16"/>
                <w:lang w:eastAsia="zh-CN"/>
              </w:rPr>
            </w:pPr>
          </w:p>
        </w:tc>
        <w:tc>
          <w:tcPr>
            <w:tcW w:w="6379" w:type="dxa"/>
            <w:vAlign w:val="center"/>
          </w:tcPr>
          <w:p w14:paraId="34270EC3" w14:textId="77777777" w:rsidR="00BC09B3" w:rsidRDefault="00D23694">
            <w:pPr>
              <w:rPr>
                <w:rFonts w:ascii="Arial" w:hAnsi="Arial" w:cs="Arial"/>
                <w:iCs/>
                <w:sz w:val="16"/>
                <w:lang w:eastAsia="zh-CN"/>
              </w:rPr>
            </w:pPr>
            <w:r>
              <w:rPr>
                <w:rFonts w:ascii="Arial" w:hAnsi="Arial" w:cs="Arial" w:hint="eastAsia"/>
                <w:iCs/>
                <w:sz w:val="16"/>
                <w:lang w:eastAsia="zh-CN"/>
              </w:rPr>
              <w:t>Prefer to treat proposal 4.1-1 first.</w:t>
            </w:r>
          </w:p>
        </w:tc>
      </w:tr>
      <w:tr w:rsidR="00BC09B3" w14:paraId="5E22A5EC" w14:textId="77777777">
        <w:tc>
          <w:tcPr>
            <w:tcW w:w="1838" w:type="dxa"/>
            <w:vAlign w:val="center"/>
          </w:tcPr>
          <w:p w14:paraId="6E4738FB"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3D61E6C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6FDF21DA" w14:textId="77777777" w:rsidR="00BC09B3" w:rsidRDefault="00D23694">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BC09B3" w14:paraId="680370F0" w14:textId="77777777">
        <w:tc>
          <w:tcPr>
            <w:tcW w:w="1838" w:type="dxa"/>
            <w:vAlign w:val="center"/>
          </w:tcPr>
          <w:p w14:paraId="72444724"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06A2C4F" w14:textId="77777777" w:rsidR="00BC09B3" w:rsidRDefault="00BC09B3">
            <w:pPr>
              <w:rPr>
                <w:rFonts w:ascii="Arial" w:hAnsi="Arial" w:cs="Arial"/>
                <w:iCs/>
                <w:sz w:val="16"/>
                <w:lang w:eastAsia="zh-CN"/>
              </w:rPr>
            </w:pPr>
          </w:p>
        </w:tc>
        <w:tc>
          <w:tcPr>
            <w:tcW w:w="6379" w:type="dxa"/>
            <w:vAlign w:val="center"/>
          </w:tcPr>
          <w:p w14:paraId="4432B2D5" w14:textId="77777777" w:rsidR="00BC09B3" w:rsidRDefault="00D23694">
            <w:pPr>
              <w:rPr>
                <w:rFonts w:ascii="Arial" w:hAnsi="Arial" w:cs="Arial"/>
                <w:iCs/>
                <w:sz w:val="16"/>
                <w:lang w:eastAsia="zh-CN"/>
              </w:rPr>
            </w:pPr>
            <w:r>
              <w:rPr>
                <w:rFonts w:ascii="Arial" w:hAnsi="Arial" w:cs="Arial"/>
                <w:iCs/>
                <w:sz w:val="16"/>
                <w:lang w:eastAsia="zh-CN"/>
              </w:rPr>
              <w:t xml:space="preserve">We think this proposal </w:t>
            </w:r>
            <w:proofErr w:type="gramStart"/>
            <w:r>
              <w:rPr>
                <w:rFonts w:ascii="Arial" w:hAnsi="Arial" w:cs="Arial"/>
                <w:iCs/>
                <w:sz w:val="16"/>
                <w:lang w:eastAsia="zh-CN"/>
              </w:rPr>
              <w:t>can be seen as</w:t>
            </w:r>
            <w:proofErr w:type="gramEnd"/>
            <w:r>
              <w:rPr>
                <w:rFonts w:ascii="Arial" w:hAnsi="Arial" w:cs="Arial"/>
                <w:iCs/>
                <w:sz w:val="16"/>
                <w:lang w:eastAsia="zh-CN"/>
              </w:rPr>
              <w:t xml:space="preserve"> a complement to proposal 4.1-1, which can prevent the conflict and interpret with other signals.</w:t>
            </w:r>
          </w:p>
        </w:tc>
      </w:tr>
      <w:tr w:rsidR="00BC09B3" w14:paraId="4854FCE7" w14:textId="77777777">
        <w:tc>
          <w:tcPr>
            <w:tcW w:w="1838" w:type="dxa"/>
            <w:vAlign w:val="center"/>
          </w:tcPr>
          <w:p w14:paraId="6710A60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4BEBB55" w14:textId="77777777" w:rsidR="00BC09B3" w:rsidRDefault="00BC09B3">
            <w:pPr>
              <w:rPr>
                <w:rFonts w:ascii="Arial" w:hAnsi="Arial" w:cs="Arial"/>
                <w:iCs/>
                <w:sz w:val="16"/>
                <w:lang w:eastAsia="zh-CN"/>
              </w:rPr>
            </w:pPr>
          </w:p>
        </w:tc>
        <w:tc>
          <w:tcPr>
            <w:tcW w:w="6379" w:type="dxa"/>
            <w:vAlign w:val="center"/>
          </w:tcPr>
          <w:p w14:paraId="24255C5C" w14:textId="77777777" w:rsidR="00BC09B3" w:rsidRDefault="00D2369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BC09B3" w14:paraId="60DB9BFE" w14:textId="77777777">
        <w:tc>
          <w:tcPr>
            <w:tcW w:w="1838" w:type="dxa"/>
            <w:vAlign w:val="center"/>
          </w:tcPr>
          <w:p w14:paraId="7F770EB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57BA845"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3F31E3B" w14:textId="77777777" w:rsidR="00BC09B3" w:rsidRDefault="00D23694">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BC09B3" w14:paraId="4ACCF918" w14:textId="77777777">
        <w:tc>
          <w:tcPr>
            <w:tcW w:w="1838" w:type="dxa"/>
            <w:vAlign w:val="center"/>
          </w:tcPr>
          <w:p w14:paraId="63FC41F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F7B0FF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F1F9CBF"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BC09B3" w14:paraId="087EAFF0" w14:textId="77777777">
        <w:tc>
          <w:tcPr>
            <w:tcW w:w="1838" w:type="dxa"/>
            <w:vAlign w:val="center"/>
          </w:tcPr>
          <w:p w14:paraId="347CDFEB"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A6F7D0" w14:textId="77777777" w:rsidR="00BC09B3" w:rsidRDefault="00BC09B3">
            <w:pPr>
              <w:rPr>
                <w:rFonts w:ascii="Arial" w:hAnsi="Arial" w:cs="Arial"/>
                <w:iCs/>
                <w:sz w:val="16"/>
                <w:lang w:eastAsia="zh-CN"/>
              </w:rPr>
            </w:pPr>
          </w:p>
        </w:tc>
        <w:tc>
          <w:tcPr>
            <w:tcW w:w="6379" w:type="dxa"/>
            <w:vAlign w:val="center"/>
          </w:tcPr>
          <w:p w14:paraId="617DBE4D" w14:textId="77777777" w:rsidR="00BC09B3" w:rsidRDefault="00D23694">
            <w:pPr>
              <w:rPr>
                <w:rFonts w:ascii="Arial" w:hAnsi="Arial" w:cs="Arial"/>
                <w:iCs/>
                <w:sz w:val="16"/>
                <w:lang w:eastAsia="zh-CN"/>
              </w:rPr>
            </w:pPr>
            <w:r>
              <w:rPr>
                <w:rFonts w:ascii="Arial" w:hAnsi="Arial" w:cs="Arial"/>
                <w:iCs/>
                <w:sz w:val="16"/>
                <w:lang w:eastAsia="zh-CN"/>
              </w:rPr>
              <w:t xml:space="preserve">To OPPO: MG requires to be requested and be configured, whereas a Processing window will be implicit/automatic without a signaling that will increase the latency. MG includes retuning (0.5 msec RF </w:t>
            </w:r>
            <w:proofErr w:type="gramStart"/>
            <w:r>
              <w:rPr>
                <w:rFonts w:ascii="Arial" w:hAnsi="Arial" w:cs="Arial"/>
                <w:iCs/>
                <w:sz w:val="16"/>
                <w:lang w:eastAsia="zh-CN"/>
              </w:rPr>
              <w:t>In</w:t>
            </w:r>
            <w:proofErr w:type="gramEnd"/>
            <w:r>
              <w:rPr>
                <w:rFonts w:ascii="Arial" w:hAnsi="Arial" w:cs="Arial"/>
                <w:iCs/>
                <w:sz w:val="16"/>
                <w:lang w:eastAsia="zh-CN"/>
              </w:rPr>
              <w:t>/Out in FR1). If MG-less PRS happening within active BWP, processing window will not need retune.</w:t>
            </w:r>
          </w:p>
          <w:p w14:paraId="2FFA84B6" w14:textId="77777777" w:rsidR="00BC09B3" w:rsidRDefault="00D23694">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w:t>
            </w:r>
            <w:proofErr w:type="gramStart"/>
            <w:r>
              <w:rPr>
                <w:rFonts w:ascii="Arial" w:hAnsi="Arial" w:cs="Arial"/>
                <w:iCs/>
                <w:sz w:val="16"/>
                <w:lang w:eastAsia="zh-CN"/>
              </w:rPr>
              <w:t>It is clear that if</w:t>
            </w:r>
            <w:proofErr w:type="gramEnd"/>
            <w:r>
              <w:rPr>
                <w:rFonts w:ascii="Arial" w:hAnsi="Arial" w:cs="Arial"/>
                <w:iCs/>
                <w:sz w:val="16"/>
                <w:lang w:eastAsia="zh-CN"/>
              </w:rPr>
              <w:t xml:space="preserve"> the same UE is doing multiple stuff together, then it will do them with higher latency compared to have dedicated time to finish the processing. </w:t>
            </w:r>
          </w:p>
          <w:p w14:paraId="38C213CF" w14:textId="77777777" w:rsidR="00BC09B3" w:rsidRDefault="00D23694">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w:t>
            </w:r>
            <w:proofErr w:type="gramStart"/>
            <w:r>
              <w:rPr>
                <w:rFonts w:ascii="Arial" w:hAnsi="Arial" w:cs="Arial"/>
                <w:iCs/>
                <w:sz w:val="16"/>
                <w:lang w:eastAsia="zh-CN"/>
              </w:rPr>
              <w:t>still</w:t>
            </w:r>
            <w:proofErr w:type="gramEnd"/>
            <w:r>
              <w:rPr>
                <w:rFonts w:ascii="Arial" w:hAnsi="Arial" w:cs="Arial"/>
                <w:iCs/>
                <w:sz w:val="16"/>
                <w:lang w:eastAsia="zh-CN"/>
              </w:rPr>
              <w:t xml:space="preserve"> this is not enough. A UE needs to perform uninterrupted the processing </w:t>
            </w:r>
            <w:proofErr w:type="gramStart"/>
            <w:r>
              <w:rPr>
                <w:rFonts w:ascii="Arial" w:hAnsi="Arial" w:cs="Arial"/>
                <w:iCs/>
                <w:sz w:val="16"/>
                <w:lang w:eastAsia="zh-CN"/>
              </w:rPr>
              <w:t>in order to</w:t>
            </w:r>
            <w:proofErr w:type="gramEnd"/>
            <w:r>
              <w:rPr>
                <w:rFonts w:ascii="Arial" w:hAnsi="Arial" w:cs="Arial"/>
                <w:iCs/>
                <w:sz w:val="16"/>
                <w:lang w:eastAsia="zh-CN"/>
              </w:rPr>
              <w:t xml:space="preserve"> feedback quickly the measurements. That is the basic functionality, which can be achieved by autonomous MGs, or autonomous Processing window. If the window is provided by the </w:t>
            </w:r>
            <w:proofErr w:type="spellStart"/>
            <w:r>
              <w:rPr>
                <w:rFonts w:ascii="Arial" w:hAnsi="Arial" w:cs="Arial"/>
                <w:iCs/>
                <w:sz w:val="16"/>
                <w:lang w:eastAsia="zh-CN"/>
              </w:rPr>
              <w:t>gNB</w:t>
            </w:r>
            <w:proofErr w:type="spellEnd"/>
            <w:r>
              <w:rPr>
                <w:rFonts w:ascii="Arial" w:hAnsi="Arial" w:cs="Arial"/>
                <w:iCs/>
                <w:sz w:val="16"/>
                <w:lang w:eastAsia="zh-CN"/>
              </w:rPr>
              <w:t xml:space="preserve">, what is the difference from MG processing with respect to latency? Are we re-inventing features that exist already? </w:t>
            </w:r>
          </w:p>
        </w:tc>
      </w:tr>
      <w:tr w:rsidR="00BC09B3" w14:paraId="246F94D4" w14:textId="77777777">
        <w:tc>
          <w:tcPr>
            <w:tcW w:w="1838" w:type="dxa"/>
            <w:vAlign w:val="center"/>
          </w:tcPr>
          <w:p w14:paraId="7F304574"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9E566FA"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70AC7E20" w14:textId="77777777" w:rsidR="00BC09B3" w:rsidRDefault="00D23694">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67AD3E96" w14:textId="77777777" w:rsidR="00BC09B3" w:rsidRDefault="00BC09B3">
      <w:pPr>
        <w:rPr>
          <w:lang w:val="en-GB" w:eastAsia="zh-CN"/>
        </w:rPr>
      </w:pPr>
    </w:p>
    <w:p w14:paraId="7C46FBD2"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4.1-3 (Closed)</w:t>
      </w:r>
    </w:p>
    <w:p w14:paraId="4A37A6BE" w14:textId="77777777" w:rsidR="00BC09B3" w:rsidRDefault="00D23694">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54049FD0" w14:textId="77777777" w:rsidR="00BC09B3" w:rsidRDefault="00D23694">
      <w:pPr>
        <w:pStyle w:val="3GPPAgreements"/>
        <w:numPr>
          <w:ilvl w:val="1"/>
          <w:numId w:val="3"/>
        </w:numPr>
        <w:rPr>
          <w:lang w:val="en-GB" w:eastAsia="zh-CN"/>
        </w:rPr>
      </w:pPr>
      <w:r>
        <w:rPr>
          <w:rFonts w:hint="eastAsia"/>
          <w:lang w:val="en-GB" w:eastAsia="zh-CN"/>
        </w:rPr>
        <w:t>U</w:t>
      </w:r>
      <w:r>
        <w:rPr>
          <w:lang w:val="en-GB" w:eastAsia="zh-CN"/>
        </w:rPr>
        <w:t>E active DL BWP report to LMF</w:t>
      </w:r>
      <w:ins w:id="64" w:author="Huawei - Huangsu" w:date="2021-08-17T18:41:00Z">
        <w:r>
          <w:rPr>
            <w:lang w:val="en-GB" w:eastAsia="zh-CN"/>
          </w:rPr>
          <w:t xml:space="preserve"> by the UE</w:t>
        </w:r>
      </w:ins>
      <w:r>
        <w:rPr>
          <w:lang w:val="en-GB" w:eastAsia="zh-CN"/>
        </w:rPr>
        <w:t>.</w:t>
      </w:r>
    </w:p>
    <w:p w14:paraId="5073D1C4" w14:textId="77777777" w:rsidR="00BC09B3" w:rsidRDefault="00D23694">
      <w:pPr>
        <w:pStyle w:val="3GPPAgreements"/>
        <w:numPr>
          <w:ilvl w:val="1"/>
          <w:numId w:val="3"/>
        </w:numPr>
        <w:rPr>
          <w:lang w:val="en-GB" w:eastAsia="zh-CN"/>
        </w:rPr>
      </w:pPr>
      <w:r>
        <w:rPr>
          <w:lang w:val="en-GB" w:eastAsia="zh-CN"/>
        </w:rPr>
        <w:t xml:space="preserve">Measurement grant by the </w:t>
      </w:r>
      <w:proofErr w:type="spellStart"/>
      <w:r>
        <w:rPr>
          <w:lang w:val="en-GB" w:eastAsia="zh-CN"/>
        </w:rPr>
        <w:t>gNB</w:t>
      </w:r>
      <w:proofErr w:type="spellEnd"/>
      <w:r>
        <w:rPr>
          <w:lang w:val="en-GB" w:eastAsia="zh-CN"/>
        </w:rPr>
        <w:t>.</w:t>
      </w:r>
    </w:p>
    <w:p w14:paraId="064338EE" w14:textId="77777777" w:rsidR="00BC09B3" w:rsidRDefault="00D23694">
      <w:pPr>
        <w:pStyle w:val="3GPPAgreements"/>
        <w:numPr>
          <w:ilvl w:val="1"/>
          <w:numId w:val="3"/>
        </w:numPr>
        <w:rPr>
          <w:lang w:val="en-GB" w:eastAsia="zh-CN"/>
        </w:rPr>
      </w:pPr>
      <w:r>
        <w:rPr>
          <w:lang w:val="en-GB" w:eastAsia="zh-CN"/>
        </w:rPr>
        <w:t>Indication of MG-less PRS</w:t>
      </w:r>
      <w:ins w:id="65" w:author="Huawei - Huangsu" w:date="2021-08-17T18:39:00Z">
        <w:r>
          <w:rPr>
            <w:lang w:val="en-GB" w:eastAsia="zh-CN"/>
          </w:rPr>
          <w:t xml:space="preserve"> </w:t>
        </w:r>
      </w:ins>
      <w:r>
        <w:rPr>
          <w:lang w:val="en-GB" w:eastAsia="zh-CN"/>
        </w:rPr>
        <w:t>measurement from LMF.</w:t>
      </w:r>
    </w:p>
    <w:tbl>
      <w:tblPr>
        <w:tblStyle w:val="TableGrid"/>
        <w:tblW w:w="9351" w:type="dxa"/>
        <w:tblLayout w:type="fixed"/>
        <w:tblLook w:val="04A0" w:firstRow="1" w:lastRow="0" w:firstColumn="1" w:lastColumn="0" w:noHBand="0" w:noVBand="1"/>
      </w:tblPr>
      <w:tblGrid>
        <w:gridCol w:w="1838"/>
        <w:gridCol w:w="1134"/>
        <w:gridCol w:w="6379"/>
      </w:tblGrid>
      <w:tr w:rsidR="00BC09B3" w14:paraId="16A8CBAB" w14:textId="77777777">
        <w:tc>
          <w:tcPr>
            <w:tcW w:w="1838" w:type="dxa"/>
            <w:vAlign w:val="center"/>
          </w:tcPr>
          <w:p w14:paraId="5BEBA514"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28C6F4"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6584E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55DF3E6" w14:textId="77777777">
        <w:tc>
          <w:tcPr>
            <w:tcW w:w="1838" w:type="dxa"/>
            <w:vAlign w:val="center"/>
          </w:tcPr>
          <w:p w14:paraId="649A1D9C"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76ED63F" w14:textId="77777777" w:rsidR="00BC09B3" w:rsidRDefault="00BC09B3">
            <w:pPr>
              <w:rPr>
                <w:rFonts w:ascii="Arial" w:hAnsi="Arial" w:cs="Arial"/>
                <w:iCs/>
                <w:sz w:val="16"/>
                <w:lang w:eastAsia="zh-CN"/>
              </w:rPr>
            </w:pPr>
          </w:p>
        </w:tc>
        <w:tc>
          <w:tcPr>
            <w:tcW w:w="6379" w:type="dxa"/>
            <w:vAlign w:val="center"/>
          </w:tcPr>
          <w:p w14:paraId="421DE9EE" w14:textId="77777777" w:rsidR="00BC09B3" w:rsidRDefault="00D2369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10A42E66" w14:textId="77777777" w:rsidR="00BC09B3" w:rsidRDefault="00D23694">
            <w:pPr>
              <w:rPr>
                <w:ins w:id="66" w:author="Huawei - Huangsu" w:date="2021-08-17T18:42:00Z"/>
                <w:rFonts w:ascii="Arial" w:hAnsi="Arial" w:cs="Arial"/>
                <w:iCs/>
                <w:sz w:val="16"/>
                <w:lang w:eastAsia="zh-CN"/>
              </w:rPr>
            </w:pPr>
            <w:r>
              <w:rPr>
                <w:rFonts w:ascii="Arial" w:hAnsi="Arial" w:cs="Arial"/>
                <w:iCs/>
                <w:sz w:val="16"/>
                <w:lang w:eastAsia="zh-CN"/>
              </w:rPr>
              <w:t>For the 2</w:t>
            </w:r>
            <w:proofErr w:type="gramStart"/>
            <w:r>
              <w:rPr>
                <w:rFonts w:ascii="Arial" w:hAnsi="Arial" w:cs="Arial"/>
                <w:iCs/>
                <w:sz w:val="16"/>
                <w:vertAlign w:val="superscript"/>
                <w:lang w:eastAsia="zh-CN"/>
              </w:rPr>
              <w:t>nd</w:t>
            </w:r>
            <w:r>
              <w:rPr>
                <w:rFonts w:ascii="Arial" w:hAnsi="Arial" w:cs="Arial"/>
                <w:iCs/>
                <w:sz w:val="16"/>
                <w:lang w:eastAsia="zh-CN"/>
              </w:rPr>
              <w:t xml:space="preserve">  sub</w:t>
            </w:r>
            <w:proofErr w:type="gramEnd"/>
            <w:r>
              <w:rPr>
                <w:rFonts w:ascii="Arial" w:hAnsi="Arial" w:cs="Arial"/>
                <w:iCs/>
                <w:sz w:val="16"/>
                <w:lang w:eastAsia="zh-CN"/>
              </w:rPr>
              <w:t>-bullet,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0594B7DB" w14:textId="77777777" w:rsidR="00BC09B3" w:rsidRDefault="00D23694">
            <w:pPr>
              <w:rPr>
                <w:rFonts w:ascii="Arial" w:hAnsi="Arial" w:cs="Arial"/>
                <w:iCs/>
                <w:sz w:val="16"/>
                <w:lang w:eastAsia="zh-CN"/>
              </w:rPr>
            </w:pPr>
            <w:ins w:id="67" w:author="Huawei - Huangsu" w:date="2021-08-17T18:42:00Z">
              <w:r>
                <w:rPr>
                  <w:rFonts w:ascii="Arial" w:hAnsi="Arial" w:cs="Arial"/>
                  <w:iCs/>
                  <w:sz w:val="16"/>
                  <w:lang w:eastAsia="zh-CN"/>
                </w:rPr>
                <w:t xml:space="preserve">FL: Based on contribution, my understanding is that the proponent company prefers to have </w:t>
              </w:r>
              <w:proofErr w:type="spellStart"/>
              <w:r>
                <w:rPr>
                  <w:rFonts w:ascii="Arial" w:hAnsi="Arial" w:cs="Arial"/>
                  <w:iCs/>
                  <w:sz w:val="16"/>
                  <w:lang w:eastAsia="zh-CN"/>
                </w:rPr>
                <w:t>gNB</w:t>
              </w:r>
              <w:proofErr w:type="spellEnd"/>
              <w:r>
                <w:rPr>
                  <w:rFonts w:ascii="Arial" w:hAnsi="Arial" w:cs="Arial"/>
                  <w:iCs/>
                  <w:sz w:val="16"/>
                  <w:lang w:eastAsia="zh-CN"/>
                </w:rPr>
                <w:t xml:space="preserve"> to send the measurement grant for the UE to start the measurement.</w:t>
              </w:r>
            </w:ins>
          </w:p>
        </w:tc>
      </w:tr>
      <w:tr w:rsidR="00BC09B3" w14:paraId="38DE5EF9" w14:textId="77777777">
        <w:tc>
          <w:tcPr>
            <w:tcW w:w="1838" w:type="dxa"/>
            <w:vAlign w:val="center"/>
          </w:tcPr>
          <w:p w14:paraId="70627FE4"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D136A8" w14:textId="77777777" w:rsidR="00BC09B3" w:rsidRDefault="00BC09B3">
            <w:pPr>
              <w:rPr>
                <w:rFonts w:ascii="Arial" w:hAnsi="Arial" w:cs="Arial"/>
                <w:iCs/>
                <w:sz w:val="16"/>
                <w:lang w:eastAsia="zh-CN"/>
              </w:rPr>
            </w:pPr>
          </w:p>
        </w:tc>
        <w:tc>
          <w:tcPr>
            <w:tcW w:w="6379" w:type="dxa"/>
            <w:vAlign w:val="center"/>
          </w:tcPr>
          <w:p w14:paraId="2E2A8301" w14:textId="77777777" w:rsidR="00BC09B3" w:rsidRDefault="00D23694">
            <w:pPr>
              <w:rPr>
                <w:ins w:id="68"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w:t>
            </w:r>
            <w:proofErr w:type="spellStart"/>
            <w:r>
              <w:rPr>
                <w:rFonts w:ascii="Arial" w:hAnsi="Arial" w:cs="Arial"/>
                <w:iCs/>
                <w:sz w:val="16"/>
                <w:lang w:eastAsia="zh-CN"/>
              </w:rPr>
              <w:t>gNB</w:t>
            </w:r>
            <w:proofErr w:type="spellEnd"/>
            <w:r>
              <w:rPr>
                <w:rFonts w:ascii="Arial" w:hAnsi="Arial" w:cs="Arial"/>
                <w:iCs/>
                <w:sz w:val="16"/>
                <w:lang w:eastAsia="zh-CN"/>
              </w:rPr>
              <w:t xml:space="preserve"> reports it to LMF? </w:t>
            </w:r>
          </w:p>
          <w:p w14:paraId="2FF08B24" w14:textId="77777777" w:rsidR="00BC09B3" w:rsidRDefault="00D23694">
            <w:pPr>
              <w:rPr>
                <w:rFonts w:ascii="Arial" w:hAnsi="Arial" w:cs="Arial"/>
                <w:iCs/>
                <w:sz w:val="16"/>
                <w:lang w:eastAsia="zh-CN"/>
              </w:rPr>
            </w:pPr>
            <w:ins w:id="69" w:author="Huawei - Huangsu" w:date="2021-08-17T18:41:00Z">
              <w:r>
                <w:rPr>
                  <w:rFonts w:ascii="Arial" w:hAnsi="Arial" w:cs="Arial"/>
                  <w:iCs/>
                  <w:sz w:val="16"/>
                  <w:lang w:eastAsia="zh-CN"/>
                </w:rPr>
                <w:t>FL: Based on the contribution, I think it is UE reporting.</w:t>
              </w:r>
            </w:ins>
          </w:p>
          <w:p w14:paraId="3A16AC62" w14:textId="77777777" w:rsidR="00BC09B3" w:rsidRDefault="00D23694">
            <w:pPr>
              <w:rPr>
                <w:ins w:id="70"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12E0104F" w14:textId="77777777" w:rsidR="00BC09B3" w:rsidRDefault="00D23694">
            <w:pPr>
              <w:rPr>
                <w:rFonts w:ascii="Arial" w:hAnsi="Arial" w:cs="Arial"/>
                <w:iCs/>
                <w:sz w:val="16"/>
                <w:lang w:eastAsia="zh-CN"/>
              </w:rPr>
            </w:pPr>
            <w:ins w:id="71" w:author="Huawei - Huangsu" w:date="2021-08-17T18:42:00Z">
              <w:r>
                <w:rPr>
                  <w:rFonts w:ascii="Arial" w:hAnsi="Arial" w:cs="Arial"/>
                  <w:iCs/>
                  <w:sz w:val="16"/>
                  <w:lang w:eastAsia="zh-CN"/>
                </w:rPr>
                <w:t xml:space="preserve">FL: Based on contribution, my understanding is that the proponent company prefers to have </w:t>
              </w:r>
              <w:proofErr w:type="spellStart"/>
              <w:r>
                <w:rPr>
                  <w:rFonts w:ascii="Arial" w:hAnsi="Arial" w:cs="Arial"/>
                  <w:iCs/>
                  <w:sz w:val="16"/>
                  <w:lang w:eastAsia="zh-CN"/>
                </w:rPr>
                <w:t>gNB</w:t>
              </w:r>
              <w:proofErr w:type="spellEnd"/>
              <w:r>
                <w:rPr>
                  <w:rFonts w:ascii="Arial" w:hAnsi="Arial" w:cs="Arial"/>
                  <w:iCs/>
                  <w:sz w:val="16"/>
                  <w:lang w:eastAsia="zh-CN"/>
                </w:rPr>
                <w:t xml:space="preserve"> to send the measurement grant for the UE to start the measurement.</w:t>
              </w:r>
            </w:ins>
          </w:p>
        </w:tc>
      </w:tr>
      <w:tr w:rsidR="00BC09B3" w14:paraId="4079E00D" w14:textId="77777777">
        <w:tc>
          <w:tcPr>
            <w:tcW w:w="1838" w:type="dxa"/>
            <w:vAlign w:val="center"/>
          </w:tcPr>
          <w:p w14:paraId="45EE39B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2A0C35" w14:textId="77777777" w:rsidR="00BC09B3" w:rsidRDefault="00BC09B3">
            <w:pPr>
              <w:rPr>
                <w:rFonts w:ascii="Arial" w:hAnsi="Arial" w:cs="Arial"/>
                <w:iCs/>
                <w:sz w:val="16"/>
                <w:lang w:eastAsia="zh-CN"/>
              </w:rPr>
            </w:pPr>
          </w:p>
        </w:tc>
        <w:tc>
          <w:tcPr>
            <w:tcW w:w="6379" w:type="dxa"/>
            <w:vAlign w:val="center"/>
          </w:tcPr>
          <w:p w14:paraId="6B233374" w14:textId="77777777" w:rsidR="00BC09B3" w:rsidRDefault="00D23694">
            <w:pPr>
              <w:rPr>
                <w:rFonts w:ascii="Arial" w:hAnsi="Arial" w:cs="Arial"/>
                <w:iCs/>
                <w:sz w:val="16"/>
                <w:lang w:eastAsia="zh-CN"/>
              </w:rPr>
            </w:pPr>
            <w:r>
              <w:rPr>
                <w:rFonts w:ascii="Arial" w:hAnsi="Arial" w:cs="Arial" w:hint="eastAsia"/>
                <w:iCs/>
                <w:sz w:val="16"/>
                <w:lang w:eastAsia="zh-CN"/>
              </w:rPr>
              <w:t>Prefer to treat proposal 4.1-1 first.</w:t>
            </w:r>
          </w:p>
        </w:tc>
      </w:tr>
      <w:tr w:rsidR="00BC09B3" w14:paraId="352235FD" w14:textId="77777777">
        <w:tc>
          <w:tcPr>
            <w:tcW w:w="1838" w:type="dxa"/>
            <w:vAlign w:val="center"/>
          </w:tcPr>
          <w:p w14:paraId="1E9536C1"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5D625065" w14:textId="77777777" w:rsidR="00BC09B3" w:rsidRDefault="00BC09B3">
            <w:pPr>
              <w:rPr>
                <w:rFonts w:ascii="Arial" w:hAnsi="Arial" w:cs="Arial"/>
                <w:iCs/>
                <w:sz w:val="16"/>
                <w:lang w:eastAsia="zh-CN"/>
              </w:rPr>
            </w:pPr>
          </w:p>
        </w:tc>
        <w:tc>
          <w:tcPr>
            <w:tcW w:w="6379" w:type="dxa"/>
            <w:vAlign w:val="center"/>
          </w:tcPr>
          <w:p w14:paraId="1FB31B12" w14:textId="77777777" w:rsidR="00BC09B3" w:rsidRDefault="00D23694">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has</w:t>
            </w:r>
            <w:proofErr w:type="gramEnd"/>
            <w:r>
              <w:rPr>
                <w:rFonts w:ascii="Arial" w:hAnsi="Arial" w:cs="Arial"/>
                <w:iCs/>
                <w:sz w:val="16"/>
                <w:lang w:eastAsia="zh-CN"/>
              </w:rPr>
              <w:t xml:space="preserve"> similar questions on those sub-bullets as CATT.</w:t>
            </w:r>
          </w:p>
        </w:tc>
      </w:tr>
      <w:tr w:rsidR="00BC09B3" w14:paraId="1D46E281" w14:textId="77777777">
        <w:tc>
          <w:tcPr>
            <w:tcW w:w="1838" w:type="dxa"/>
            <w:vAlign w:val="center"/>
          </w:tcPr>
          <w:p w14:paraId="7C7E0A7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A638199" w14:textId="77777777" w:rsidR="00BC09B3" w:rsidRDefault="00BC09B3">
            <w:pPr>
              <w:rPr>
                <w:rFonts w:ascii="Arial" w:hAnsi="Arial" w:cs="Arial"/>
                <w:iCs/>
                <w:sz w:val="16"/>
                <w:lang w:eastAsia="zh-CN"/>
              </w:rPr>
            </w:pPr>
          </w:p>
        </w:tc>
        <w:tc>
          <w:tcPr>
            <w:tcW w:w="6379" w:type="dxa"/>
            <w:vAlign w:val="center"/>
          </w:tcPr>
          <w:p w14:paraId="266F7777" w14:textId="77777777" w:rsidR="00BC09B3" w:rsidRDefault="00D2369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BC09B3" w14:paraId="1093F3BB" w14:textId="77777777">
        <w:tc>
          <w:tcPr>
            <w:tcW w:w="1838" w:type="dxa"/>
            <w:vAlign w:val="center"/>
          </w:tcPr>
          <w:p w14:paraId="436C334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8F7D80D" w14:textId="77777777" w:rsidR="00BC09B3" w:rsidRDefault="00BC09B3">
            <w:pPr>
              <w:rPr>
                <w:rFonts w:ascii="Arial" w:hAnsi="Arial" w:cs="Arial"/>
                <w:iCs/>
                <w:sz w:val="16"/>
                <w:lang w:eastAsia="zh-CN"/>
              </w:rPr>
            </w:pPr>
          </w:p>
        </w:tc>
        <w:tc>
          <w:tcPr>
            <w:tcW w:w="6379" w:type="dxa"/>
            <w:vAlign w:val="center"/>
          </w:tcPr>
          <w:p w14:paraId="47283979" w14:textId="77777777" w:rsidR="00BC09B3" w:rsidRDefault="00D23694">
            <w:pPr>
              <w:rPr>
                <w:ins w:id="72"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6D31AD1F" w14:textId="77777777" w:rsidR="00BC09B3" w:rsidRDefault="00D23694">
            <w:pPr>
              <w:rPr>
                <w:rFonts w:ascii="Arial" w:hAnsi="Arial" w:cs="Arial"/>
                <w:iCs/>
                <w:sz w:val="16"/>
                <w:lang w:eastAsia="zh-CN"/>
              </w:rPr>
            </w:pPr>
            <w:ins w:id="73" w:author="Huawei - Huangsu" w:date="2021-08-17T18:44:00Z">
              <w:r>
                <w:rPr>
                  <w:rFonts w:ascii="Arial" w:hAnsi="Arial" w:cs="Arial"/>
                  <w:iCs/>
                  <w:sz w:val="16"/>
                  <w:lang w:eastAsia="zh-CN"/>
                </w:rPr>
                <w:t>FL: I believe the intention is to</w:t>
              </w:r>
            </w:ins>
            <w:ins w:id="74"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25CB7A1F" w14:textId="77777777" w:rsidR="00BC09B3" w:rsidRDefault="00D23694">
            <w:pPr>
              <w:rPr>
                <w:ins w:id="75"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w:t>
            </w:r>
            <w:proofErr w:type="spellStart"/>
            <w:r>
              <w:rPr>
                <w:rFonts w:ascii="Arial" w:hAnsi="Arial" w:cs="Arial"/>
                <w:iCs/>
                <w:sz w:val="16"/>
                <w:lang w:eastAsia="zh-CN"/>
              </w:rPr>
              <w:t>gNB</w:t>
            </w:r>
            <w:proofErr w:type="spellEnd"/>
            <w:r>
              <w:rPr>
                <w:rFonts w:ascii="Arial" w:hAnsi="Arial" w:cs="Arial"/>
                <w:iCs/>
                <w:sz w:val="16"/>
                <w:lang w:eastAsia="zh-CN"/>
              </w:rPr>
              <w:t xml:space="preserve"> need to grant the MG-less PRS measurement of UE? Is the purpose that </w:t>
            </w:r>
            <w:proofErr w:type="spellStart"/>
            <w:r>
              <w:rPr>
                <w:rFonts w:ascii="Arial" w:hAnsi="Arial" w:cs="Arial"/>
                <w:iCs/>
                <w:sz w:val="16"/>
                <w:lang w:eastAsia="zh-CN"/>
              </w:rPr>
              <w:t>gNB</w:t>
            </w:r>
            <w:proofErr w:type="spellEnd"/>
            <w:r>
              <w:rPr>
                <w:rFonts w:ascii="Arial" w:hAnsi="Arial" w:cs="Arial"/>
                <w:iCs/>
                <w:sz w:val="16"/>
                <w:lang w:eastAsia="zh-CN"/>
              </w:rPr>
              <w:t xml:space="preserve"> will not schedule other RSs/channels in the symbols with PRS resource?</w:t>
            </w:r>
          </w:p>
          <w:p w14:paraId="0A18B47B" w14:textId="77777777" w:rsidR="00BC09B3" w:rsidRDefault="00D23694">
            <w:pPr>
              <w:rPr>
                <w:rFonts w:ascii="Arial" w:hAnsi="Arial" w:cs="Arial"/>
                <w:iCs/>
                <w:sz w:val="16"/>
                <w:lang w:eastAsia="zh-CN"/>
              </w:rPr>
            </w:pPr>
            <w:ins w:id="76" w:author="Huawei - Huangsu" w:date="2021-08-17T18:43:00Z">
              <w:r>
                <w:rPr>
                  <w:rFonts w:ascii="Arial" w:hAnsi="Arial" w:cs="Arial"/>
                  <w:iCs/>
                  <w:sz w:val="16"/>
                  <w:lang w:eastAsia="zh-CN"/>
                </w:rPr>
                <w:t xml:space="preserve">FL: I believe the intention is to align the period that </w:t>
              </w:r>
              <w:proofErr w:type="spellStart"/>
              <w:r>
                <w:rPr>
                  <w:rFonts w:ascii="Arial" w:hAnsi="Arial" w:cs="Arial"/>
                  <w:iCs/>
                  <w:sz w:val="16"/>
                  <w:lang w:eastAsia="zh-CN"/>
                </w:rPr>
                <w:t>gNB</w:t>
              </w:r>
              <w:proofErr w:type="spellEnd"/>
              <w:r>
                <w:rPr>
                  <w:rFonts w:ascii="Arial" w:hAnsi="Arial" w:cs="Arial"/>
                  <w:iCs/>
                  <w:sz w:val="16"/>
                  <w:lang w:eastAsia="zh-CN"/>
                </w:rPr>
                <w:t xml:space="preserve"> will send data and UE is not required to process data.</w:t>
              </w:r>
            </w:ins>
          </w:p>
          <w:p w14:paraId="70D09584" w14:textId="77777777" w:rsidR="00BC09B3" w:rsidRDefault="00D23694">
            <w:pPr>
              <w:rPr>
                <w:ins w:id="77"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0D04EA0F" w14:textId="77777777" w:rsidR="00BC09B3" w:rsidRDefault="00D23694">
            <w:pPr>
              <w:rPr>
                <w:rFonts w:ascii="Arial" w:eastAsia="Malgun Gothic" w:hAnsi="Arial" w:cs="Arial"/>
                <w:iCs/>
                <w:sz w:val="16"/>
                <w:lang w:eastAsia="ko-KR"/>
              </w:rPr>
            </w:pPr>
            <w:ins w:id="78"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BC09B3" w14:paraId="12BD2949" w14:textId="77777777">
        <w:tc>
          <w:tcPr>
            <w:tcW w:w="1838" w:type="dxa"/>
            <w:vAlign w:val="center"/>
          </w:tcPr>
          <w:p w14:paraId="16F9FBD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0F3F35B5" w14:textId="77777777" w:rsidR="00BC09B3" w:rsidRDefault="00BC09B3">
            <w:pPr>
              <w:rPr>
                <w:rFonts w:ascii="Arial" w:hAnsi="Arial" w:cs="Arial"/>
                <w:iCs/>
                <w:sz w:val="16"/>
                <w:lang w:eastAsia="zh-CN"/>
              </w:rPr>
            </w:pPr>
          </w:p>
        </w:tc>
        <w:tc>
          <w:tcPr>
            <w:tcW w:w="6379" w:type="dxa"/>
            <w:vAlign w:val="center"/>
          </w:tcPr>
          <w:p w14:paraId="06FC28F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w:t>
            </w:r>
            <w:proofErr w:type="spellStart"/>
            <w:r>
              <w:rPr>
                <w:rFonts w:ascii="Arial" w:eastAsia="Malgun Gothic" w:hAnsi="Arial" w:cs="Arial"/>
                <w:iCs/>
                <w:sz w:val="16"/>
                <w:lang w:eastAsia="ko-KR"/>
              </w:rPr>
              <w:t>peforms</w:t>
            </w:r>
            <w:proofErr w:type="spellEnd"/>
            <w:r>
              <w:rPr>
                <w:rFonts w:ascii="Arial" w:eastAsia="Malgun Gothic" w:hAnsi="Arial" w:cs="Arial"/>
                <w:iCs/>
                <w:sz w:val="16"/>
                <w:lang w:eastAsia="ko-KR"/>
              </w:rPr>
              <w:t xml:space="preserve"> positioning measurement)</w:t>
            </w:r>
          </w:p>
        </w:tc>
      </w:tr>
      <w:tr w:rsidR="00BC09B3" w14:paraId="055948A9" w14:textId="77777777">
        <w:tc>
          <w:tcPr>
            <w:tcW w:w="1838" w:type="dxa"/>
            <w:vAlign w:val="center"/>
          </w:tcPr>
          <w:p w14:paraId="7DE591E9"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B1B80EB" w14:textId="77777777" w:rsidR="00BC09B3" w:rsidRDefault="00BC09B3">
            <w:pPr>
              <w:rPr>
                <w:rFonts w:ascii="Arial" w:hAnsi="Arial" w:cs="Arial"/>
                <w:iCs/>
                <w:sz w:val="16"/>
                <w:lang w:eastAsia="zh-CN"/>
              </w:rPr>
            </w:pPr>
          </w:p>
        </w:tc>
        <w:tc>
          <w:tcPr>
            <w:tcW w:w="6379" w:type="dxa"/>
            <w:vAlign w:val="center"/>
          </w:tcPr>
          <w:p w14:paraId="192D9928" w14:textId="77777777" w:rsidR="00BC09B3" w:rsidRDefault="00D23694">
            <w:pPr>
              <w:rPr>
                <w:rFonts w:ascii="Arial" w:hAnsi="Arial" w:cs="Arial"/>
                <w:iCs/>
                <w:sz w:val="16"/>
                <w:lang w:eastAsia="zh-CN"/>
              </w:rPr>
            </w:pPr>
            <w:r>
              <w:rPr>
                <w:rFonts w:ascii="Arial" w:hAnsi="Arial" w:cs="Arial"/>
                <w:iCs/>
                <w:sz w:val="16"/>
                <w:lang w:eastAsia="zh-CN"/>
              </w:rPr>
              <w:t>We prefer to discuss 4-1-1 first.</w:t>
            </w:r>
          </w:p>
        </w:tc>
      </w:tr>
      <w:tr w:rsidR="00BC09B3" w14:paraId="0CDB979A" w14:textId="77777777">
        <w:tc>
          <w:tcPr>
            <w:tcW w:w="1838" w:type="dxa"/>
            <w:vAlign w:val="center"/>
          </w:tcPr>
          <w:p w14:paraId="4D45268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0E4E109" w14:textId="77777777" w:rsidR="00BC09B3" w:rsidRDefault="00BC09B3">
            <w:pPr>
              <w:rPr>
                <w:rFonts w:ascii="Arial" w:hAnsi="Arial" w:cs="Arial"/>
                <w:iCs/>
                <w:sz w:val="16"/>
                <w:lang w:eastAsia="zh-CN"/>
              </w:rPr>
            </w:pPr>
          </w:p>
        </w:tc>
        <w:tc>
          <w:tcPr>
            <w:tcW w:w="6379" w:type="dxa"/>
            <w:vAlign w:val="center"/>
          </w:tcPr>
          <w:p w14:paraId="179A131A" w14:textId="77777777" w:rsidR="00BC09B3" w:rsidRDefault="00D23694">
            <w:pPr>
              <w:rPr>
                <w:rFonts w:ascii="Arial" w:hAnsi="Arial" w:cs="Arial"/>
                <w:iCs/>
                <w:sz w:val="16"/>
                <w:lang w:eastAsia="zh-CN"/>
              </w:rPr>
            </w:pPr>
            <w:r>
              <w:rPr>
                <w:rFonts w:ascii="Arial" w:hAnsi="Arial" w:cs="Arial"/>
                <w:iCs/>
                <w:sz w:val="16"/>
                <w:lang w:eastAsia="zh-CN"/>
              </w:rPr>
              <w:t>This proposal can be discussion after concluding on 4.1-1</w:t>
            </w:r>
          </w:p>
        </w:tc>
      </w:tr>
    </w:tbl>
    <w:p w14:paraId="5F53A98A" w14:textId="77777777" w:rsidR="00BC09B3" w:rsidRDefault="00BC09B3">
      <w:pPr>
        <w:rPr>
          <w:lang w:val="en-GB" w:eastAsia="zh-CN"/>
        </w:rPr>
      </w:pPr>
    </w:p>
    <w:p w14:paraId="279BEE9F"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241E1B49" w14:textId="77777777" w:rsidR="00BC09B3" w:rsidRDefault="00BC09B3">
      <w:pPr>
        <w:rPr>
          <w:lang w:val="en-GB" w:eastAsia="zh-CN"/>
        </w:rPr>
      </w:pPr>
    </w:p>
    <w:p w14:paraId="32098AF9"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094B74B8" w14:textId="77777777">
        <w:tc>
          <w:tcPr>
            <w:tcW w:w="9307" w:type="dxa"/>
          </w:tcPr>
          <w:p w14:paraId="332548ED"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386B771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0DC4F378"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57BCFFF5"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FFS whether and how UE may suggest BWP changes to the serving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to fit the PRS measurement if the MG-less measurement condition does not satisfy.</w:t>
            </w:r>
          </w:p>
          <w:p w14:paraId="08B45125"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0899A494" w14:textId="77777777" w:rsidR="00BC09B3" w:rsidRDefault="00D23694">
            <w:pPr>
              <w:numPr>
                <w:ilvl w:val="0"/>
                <w:numId w:val="29"/>
              </w:numPr>
              <w:autoSpaceDE/>
              <w:autoSpaceDN/>
              <w:adjustRightInd/>
              <w:snapToGrid/>
              <w:spacing w:after="0" w:line="240" w:lineRule="auto"/>
              <w:jc w:val="left"/>
              <w:rPr>
                <w:lang w:val="en-GB" w:eastAsia="zh-CN"/>
              </w:rPr>
            </w:pPr>
            <w:r>
              <w:rPr>
                <w:rFonts w:ascii="Times" w:eastAsia="Batang" w:hAnsi="Times"/>
                <w:sz w:val="20"/>
                <w:szCs w:val="24"/>
                <w:lang w:val="en-GB" w:eastAsia="zh-CN"/>
              </w:rPr>
              <w:t>FFS treatment of other signals and channels during measurement</w:t>
            </w:r>
          </w:p>
        </w:tc>
      </w:tr>
    </w:tbl>
    <w:p w14:paraId="2EC97E1A" w14:textId="77777777" w:rsidR="00BC09B3" w:rsidRDefault="00D23694">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w:t>
      </w:r>
      <w:proofErr w:type="gramStart"/>
      <w:r>
        <w:rPr>
          <w:lang w:val="en-GB" w:eastAsia="zh-CN"/>
        </w:rPr>
        <w:t>e.g.</w:t>
      </w:r>
      <w:proofErr w:type="gramEnd"/>
      <w:r>
        <w:rPr>
          <w:lang w:val="en-GB" w:eastAsia="zh-CN"/>
        </w:rPr>
        <w:t xml:space="preserve"> for RRM), but not overlapped with PRS measurement.</w:t>
      </w:r>
    </w:p>
    <w:p w14:paraId="02F77B53" w14:textId="77777777" w:rsidR="00BC09B3" w:rsidRDefault="00BC09B3">
      <w:pPr>
        <w:rPr>
          <w:lang w:val="en-GB" w:eastAsia="zh-CN"/>
        </w:rPr>
      </w:pPr>
    </w:p>
    <w:tbl>
      <w:tblPr>
        <w:tblStyle w:val="TableGrid"/>
        <w:tblW w:w="0" w:type="auto"/>
        <w:tblLook w:val="04A0" w:firstRow="1" w:lastRow="0" w:firstColumn="1" w:lastColumn="0" w:noHBand="0" w:noVBand="1"/>
      </w:tblPr>
      <w:tblGrid>
        <w:gridCol w:w="9307"/>
      </w:tblGrid>
      <w:tr w:rsidR="00BC09B3" w14:paraId="4D8A3A79" w14:textId="77777777">
        <w:tc>
          <w:tcPr>
            <w:tcW w:w="9307" w:type="dxa"/>
          </w:tcPr>
          <w:p w14:paraId="6B42C464" w14:textId="77777777" w:rsidR="00BC09B3" w:rsidRDefault="00D23694">
            <w:pPr>
              <w:rPr>
                <w:b/>
                <w:lang w:val="en-GB" w:eastAsia="zh-CN"/>
              </w:rPr>
            </w:pPr>
            <w:r>
              <w:rPr>
                <w:rFonts w:hint="eastAsia"/>
                <w:b/>
                <w:lang w:val="en-GB" w:eastAsia="zh-CN"/>
              </w:rPr>
              <w:t>P</w:t>
            </w:r>
            <w:r>
              <w:rPr>
                <w:b/>
                <w:lang w:val="en-GB" w:eastAsia="zh-CN"/>
              </w:rPr>
              <w:t>roposal 4.1-2</w:t>
            </w:r>
          </w:p>
          <w:p w14:paraId="7B7514BB" w14:textId="77777777" w:rsidR="00BC09B3" w:rsidRDefault="00D2369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5A94A23" w14:textId="77777777" w:rsidR="00BC09B3" w:rsidRDefault="00D23694">
            <w:pPr>
              <w:pStyle w:val="3GPPAgreements"/>
              <w:numPr>
                <w:ilvl w:val="1"/>
                <w:numId w:val="3"/>
              </w:numPr>
              <w:rPr>
                <w:lang w:val="en-GB" w:eastAsia="zh-CN"/>
              </w:rPr>
            </w:pPr>
            <w:r>
              <w:rPr>
                <w:lang w:val="en-GB" w:eastAsia="zh-CN"/>
              </w:rPr>
              <w:t>FFS signalling details.</w:t>
            </w:r>
          </w:p>
          <w:p w14:paraId="5A8DF276" w14:textId="77777777" w:rsidR="00BC09B3" w:rsidRDefault="00D23694">
            <w:pPr>
              <w:pStyle w:val="3GPPAgreements"/>
              <w:numPr>
                <w:ilvl w:val="1"/>
                <w:numId w:val="3"/>
              </w:numPr>
              <w:rPr>
                <w:lang w:val="en-GB" w:eastAsia="zh-CN"/>
              </w:rPr>
            </w:pPr>
            <w:r>
              <w:rPr>
                <w:lang w:val="en-GB" w:eastAsia="zh-CN"/>
              </w:rPr>
              <w:t>FFS whether UE can support simultaneous PRS and data processing subject to UE capability.</w:t>
            </w:r>
          </w:p>
          <w:p w14:paraId="129B793A" w14:textId="77777777" w:rsidR="00BC09B3" w:rsidRDefault="00D23694">
            <w:pPr>
              <w:pStyle w:val="3GPPAgreements"/>
              <w:numPr>
                <w:ilvl w:val="1"/>
                <w:numId w:val="3"/>
              </w:numPr>
              <w:rPr>
                <w:lang w:val="en-GB" w:eastAsia="zh-CN"/>
              </w:rPr>
            </w:pPr>
            <w:r>
              <w:rPr>
                <w:lang w:val="en-GB" w:eastAsia="zh-CN"/>
              </w:rPr>
              <w:t>FFS whether the PRS is restricted to on-demand PRS.</w:t>
            </w:r>
          </w:p>
          <w:p w14:paraId="7186702C" w14:textId="77777777" w:rsidR="00BC09B3" w:rsidRDefault="00D23694">
            <w:pPr>
              <w:pStyle w:val="3GPPAgreements"/>
              <w:numPr>
                <w:ilvl w:val="1"/>
                <w:numId w:val="3"/>
              </w:numPr>
              <w:rPr>
                <w:lang w:val="en-GB" w:eastAsia="zh-CN"/>
              </w:rPr>
            </w:pPr>
            <w:r>
              <w:rPr>
                <w:lang w:val="en-GB" w:eastAsia="zh-CN"/>
              </w:rPr>
              <w:t>FFS whether PRS and SSB can be mapped to the same symbol.</w:t>
            </w:r>
          </w:p>
        </w:tc>
      </w:tr>
    </w:tbl>
    <w:p w14:paraId="4AF222C7" w14:textId="77777777" w:rsidR="00BC09B3" w:rsidRDefault="00D23694">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462CF892" w14:textId="77777777" w:rsidR="00BC09B3" w:rsidRDefault="00BC09B3">
      <w:pPr>
        <w:rPr>
          <w:lang w:val="en-GB" w:eastAsia="zh-CN"/>
        </w:rPr>
      </w:pPr>
    </w:p>
    <w:p w14:paraId="4648CF6E" w14:textId="77777777" w:rsidR="00BC09B3" w:rsidRDefault="00D23694">
      <w:pPr>
        <w:rPr>
          <w:lang w:val="en-GB" w:eastAsia="zh-CN"/>
        </w:rPr>
      </w:pPr>
      <w:r>
        <w:rPr>
          <w:lang w:val="en-GB" w:eastAsia="zh-CN"/>
        </w:rPr>
        <w:t>The proposal is modified below to reflect the common ground (at least based on my understanding</w:t>
      </w:r>
      <w:proofErr w:type="gramStart"/>
      <w:r>
        <w:rPr>
          <w:lang w:val="en-GB" w:eastAsia="zh-CN"/>
        </w:rPr>
        <w:t>), and</w:t>
      </w:r>
      <w:proofErr w:type="gramEnd"/>
      <w:r>
        <w:rPr>
          <w:lang w:val="en-GB" w:eastAsia="zh-CN"/>
        </w:rPr>
        <w:t xml:space="preserve"> has merged Proposal 4.1-2. </w:t>
      </w:r>
      <w:r>
        <w:rPr>
          <w:rFonts w:hint="eastAsia"/>
          <w:lang w:val="en-GB" w:eastAsia="zh-CN"/>
        </w:rPr>
        <w:t>C</w:t>
      </w:r>
      <w:r>
        <w:rPr>
          <w:lang w:val="en-GB" w:eastAsia="zh-CN"/>
        </w:rPr>
        <w:t>ompanies are invited to check whether they would be fine with this.</w:t>
      </w:r>
    </w:p>
    <w:p w14:paraId="724A995B" w14:textId="77777777" w:rsidR="00BC09B3" w:rsidRDefault="00BC09B3">
      <w:pPr>
        <w:rPr>
          <w:lang w:val="en-GB" w:eastAsia="zh-CN"/>
        </w:rPr>
      </w:pPr>
    </w:p>
    <w:p w14:paraId="32EA3591" w14:textId="77777777" w:rsidR="00BC09B3" w:rsidRDefault="00D23694">
      <w:pPr>
        <w:rPr>
          <w:b/>
          <w:lang w:val="en-GB" w:eastAsia="zh-CN"/>
        </w:rPr>
      </w:pPr>
      <w:r>
        <w:rPr>
          <w:rFonts w:hint="eastAsia"/>
          <w:b/>
          <w:lang w:val="en-GB" w:eastAsia="zh-CN"/>
        </w:rPr>
        <w:t>P</w:t>
      </w:r>
      <w:r>
        <w:rPr>
          <w:b/>
          <w:lang w:val="en-GB" w:eastAsia="zh-CN"/>
        </w:rPr>
        <w:t>roposal 4.2-1</w:t>
      </w:r>
    </w:p>
    <w:p w14:paraId="5E15B8BE" w14:textId="77777777" w:rsidR="00BC09B3" w:rsidRDefault="00D23694">
      <w:pPr>
        <w:pStyle w:val="3GPPAgreements"/>
        <w:rPr>
          <w:ins w:id="79" w:author="Huawei - Huangsu" w:date="2021-08-18T16:13:00Z"/>
          <w:lang w:val="en-GB" w:eastAsia="zh-CN"/>
        </w:rPr>
      </w:pPr>
      <w:bookmarkStart w:id="80" w:name="_Hlk80198480"/>
      <w:r>
        <w:rPr>
          <w:lang w:val="en-GB" w:eastAsia="zh-CN"/>
        </w:rPr>
        <w:t xml:space="preserve">Support PRS measurement </w:t>
      </w:r>
      <w:del w:id="81" w:author="Huawei - Huangsu" w:date="2021-08-18T16:11:00Z">
        <w:r>
          <w:rPr>
            <w:lang w:val="en-GB" w:eastAsia="zh-CN"/>
          </w:rPr>
          <w:delText xml:space="preserve">without </w:delText>
        </w:r>
      </w:del>
      <w:ins w:id="82" w:author="Huawei - Huangsu" w:date="2021-08-18T16:11:00Z">
        <w:r>
          <w:rPr>
            <w:lang w:val="en-GB" w:eastAsia="zh-CN"/>
          </w:rPr>
          <w:t xml:space="preserve">outside the </w:t>
        </w:r>
      </w:ins>
      <w:r>
        <w:rPr>
          <w:lang w:val="en-GB" w:eastAsia="zh-CN"/>
        </w:rPr>
        <w:t>MG, subject to UE capability, at least for the case when PRS is from the serving cell</w:t>
      </w:r>
      <w:ins w:id="83" w:author="Huawei - Huangsu" w:date="2021-08-18T16:11:00Z">
        <w:r>
          <w:rPr>
            <w:lang w:val="en-GB" w:eastAsia="zh-CN"/>
          </w:rPr>
          <w:t>, and is w</w:t>
        </w:r>
      </w:ins>
      <w:ins w:id="84"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85" w:author="Huawei - Huangsu" w:date="2021-08-18T16:12:00Z">
        <w:r>
          <w:rPr>
            <w:lang w:val="en-GB" w:eastAsia="zh-CN"/>
          </w:rPr>
          <w:delText>should have</w:delText>
        </w:r>
      </w:del>
      <w:ins w:id="86" w:author="Huawei - Huangsu" w:date="2021-08-18T16:12:00Z">
        <w:r>
          <w:rPr>
            <w:lang w:val="en-GB" w:eastAsia="zh-CN"/>
          </w:rPr>
          <w:t>has</w:t>
        </w:r>
      </w:ins>
      <w:r>
        <w:rPr>
          <w:lang w:val="en-GB" w:eastAsia="zh-CN"/>
        </w:rPr>
        <w:t xml:space="preserve"> the same numerology as the current DL BWP.</w:t>
      </w:r>
    </w:p>
    <w:p w14:paraId="025D2C4A" w14:textId="77777777" w:rsidR="00BC09B3" w:rsidRDefault="00D23694">
      <w:pPr>
        <w:pStyle w:val="3GPPAgreements"/>
        <w:numPr>
          <w:ilvl w:val="1"/>
          <w:numId w:val="3"/>
        </w:numPr>
        <w:rPr>
          <w:ins w:id="87" w:author="Huawei - Huangsu" w:date="2021-08-18T16:13:00Z"/>
          <w:lang w:val="en-GB" w:eastAsia="zh-CN"/>
        </w:rPr>
        <w:pPrChange w:id="88" w:author="Huawei - Huangsu" w:date="2021-08-18T16:13:00Z">
          <w:pPr>
            <w:pStyle w:val="3GPPAgreements"/>
          </w:pPr>
        </w:pPrChange>
      </w:pPr>
      <w:ins w:id="89" w:author="Huawei - Huangsu" w:date="2021-08-18T16:13:00Z">
        <w:r>
          <w:rPr>
            <w:lang w:val="en-GB" w:eastAsia="zh-CN"/>
          </w:rPr>
          <w:t>Inside the PRS processing prioritization window, consider either one or both options, subject to UE capability</w:t>
        </w:r>
      </w:ins>
    </w:p>
    <w:p w14:paraId="4B78CF80" w14:textId="77777777" w:rsidR="00BC09B3" w:rsidRDefault="00D23694">
      <w:pPr>
        <w:pStyle w:val="3GPPAgreements"/>
        <w:numPr>
          <w:ilvl w:val="2"/>
          <w:numId w:val="3"/>
        </w:numPr>
        <w:rPr>
          <w:ins w:id="90" w:author="Huawei - Huangsu" w:date="2021-08-18T16:14:00Z"/>
          <w:lang w:val="en-GB" w:eastAsia="zh-CN"/>
        </w:rPr>
        <w:pPrChange w:id="91" w:author="Huawei - Huangsu" w:date="2021-08-18T16:13:00Z">
          <w:pPr>
            <w:pStyle w:val="3GPPAgreements"/>
          </w:pPr>
        </w:pPrChange>
      </w:pPr>
      <w:ins w:id="92" w:author="Huawei - Huangsu" w:date="2021-08-18T16:14:00Z">
        <w:r>
          <w:rPr>
            <w:lang w:val="en-GB" w:eastAsia="zh-CN"/>
          </w:rPr>
          <w:t xml:space="preserve">Option 1: </w:t>
        </w:r>
      </w:ins>
      <w:ins w:id="93" w:author="Huawei - Huangsu" w:date="2021-08-18T16:13:00Z">
        <w:r>
          <w:rPr>
            <w:lang w:val="en-GB" w:eastAsia="zh-CN"/>
          </w:rPr>
          <w:t xml:space="preserve">PRS </w:t>
        </w:r>
      </w:ins>
      <w:ins w:id="94" w:author="Huawei - Huangsu" w:date="2021-08-18T16:14:00Z">
        <w:r>
          <w:rPr>
            <w:lang w:val="en-GB" w:eastAsia="zh-CN"/>
          </w:rPr>
          <w:t>processing</w:t>
        </w:r>
      </w:ins>
      <w:ins w:id="95" w:author="Huawei - Huangsu" w:date="2021-08-18T16:13:00Z">
        <w:r>
          <w:rPr>
            <w:lang w:val="en-GB" w:eastAsia="zh-CN"/>
          </w:rPr>
          <w:t xml:space="preserve"> is </w:t>
        </w:r>
      </w:ins>
      <w:ins w:id="96" w:author="Huawei - Huangsu" w:date="2021-08-18T16:14:00Z">
        <w:r>
          <w:rPr>
            <w:lang w:val="en-GB" w:eastAsia="zh-CN"/>
          </w:rPr>
          <w:t xml:space="preserve">prioritization over </w:t>
        </w:r>
      </w:ins>
      <w:ins w:id="97" w:author="Huawei - Huangsu" w:date="2021-08-18T16:15:00Z">
        <w:r>
          <w:rPr>
            <w:lang w:val="en-GB" w:eastAsia="zh-CN"/>
          </w:rPr>
          <w:t>other</w:t>
        </w:r>
      </w:ins>
      <w:ins w:id="98" w:author="Huawei - Huangsu" w:date="2021-08-18T16:14:00Z">
        <w:r>
          <w:rPr>
            <w:lang w:val="en-GB" w:eastAsia="zh-CN"/>
          </w:rPr>
          <w:t xml:space="preserve"> signals and channels </w:t>
        </w:r>
      </w:ins>
      <w:ins w:id="99" w:author="Huawei - Huangsu" w:date="2021-08-19T10:20:00Z">
        <w:r>
          <w:rPr>
            <w:color w:val="00B050"/>
            <w:lang w:val="en-GB" w:eastAsia="zh-CN"/>
            <w:rPrChange w:id="100" w:author="Huawei - Huangsu" w:date="2021-08-19T10:20:00Z">
              <w:rPr>
                <w:lang w:val="en-GB" w:eastAsia="zh-CN"/>
              </w:rPr>
            </w:rPrChange>
          </w:rPr>
          <w:t xml:space="preserve">on the same symbol </w:t>
        </w:r>
      </w:ins>
      <w:ins w:id="101" w:author="Huawei - Huangsu" w:date="2021-08-18T16:15:00Z">
        <w:r>
          <w:rPr>
            <w:lang w:val="en-GB" w:eastAsia="zh-CN"/>
          </w:rPr>
          <w:t>from</w:t>
        </w:r>
      </w:ins>
      <w:ins w:id="102" w:author="Huawei - Huangsu" w:date="2021-08-18T16:14:00Z">
        <w:r>
          <w:rPr>
            <w:lang w:val="en-GB" w:eastAsia="zh-CN"/>
          </w:rPr>
          <w:t xml:space="preserve"> the same </w:t>
        </w:r>
      </w:ins>
      <w:ins w:id="103" w:author="Huawei - Huangsu" w:date="2021-08-18T16:15:00Z">
        <w:r>
          <w:rPr>
            <w:lang w:val="en-GB" w:eastAsia="zh-CN"/>
          </w:rPr>
          <w:t>cell</w:t>
        </w:r>
      </w:ins>
    </w:p>
    <w:p w14:paraId="74BD3951" w14:textId="77777777" w:rsidR="00BC09B3" w:rsidRDefault="00D23694">
      <w:pPr>
        <w:pStyle w:val="3GPPAgreements"/>
        <w:numPr>
          <w:ilvl w:val="2"/>
          <w:numId w:val="3"/>
        </w:numPr>
        <w:rPr>
          <w:lang w:val="en-GB" w:eastAsia="zh-CN"/>
        </w:rPr>
        <w:pPrChange w:id="104" w:author="Huawei - Huangsu" w:date="2021-08-18T16:13:00Z">
          <w:pPr>
            <w:pStyle w:val="3GPPAgreements"/>
          </w:pPr>
        </w:pPrChange>
      </w:pPr>
      <w:ins w:id="105" w:author="Huawei - Huangsu" w:date="2021-08-18T16:14:00Z">
        <w:r>
          <w:rPr>
            <w:lang w:val="en-GB" w:eastAsia="zh-CN"/>
          </w:rPr>
          <w:t>Option 2: PRS processing does not impact</w:t>
        </w:r>
      </w:ins>
      <w:ins w:id="106" w:author="Huawei - Huangsu" w:date="2021-08-18T16:15:00Z">
        <w:r>
          <w:rPr>
            <w:lang w:val="en-GB" w:eastAsia="zh-CN"/>
          </w:rPr>
          <w:t xml:space="preserve"> processing other signals and channels </w:t>
        </w:r>
      </w:ins>
      <w:ins w:id="107" w:author="Huawei - Huangsu" w:date="2021-08-19T10:20:00Z">
        <w:r>
          <w:rPr>
            <w:color w:val="00B050"/>
            <w:lang w:val="en-GB" w:eastAsia="zh-CN"/>
          </w:rPr>
          <w:t xml:space="preserve">on the same symbol </w:t>
        </w:r>
      </w:ins>
      <w:ins w:id="108" w:author="Huawei - Huangsu" w:date="2021-08-18T16:15:00Z">
        <w:r>
          <w:rPr>
            <w:lang w:val="en-GB" w:eastAsia="zh-CN"/>
          </w:rPr>
          <w:t>from the same cell</w:t>
        </w:r>
      </w:ins>
    </w:p>
    <w:p w14:paraId="1A4CC4C6"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0E25AC96" w14:textId="77777777" w:rsidR="00BC09B3" w:rsidRDefault="00D23694">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565AA300"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p w14:paraId="6E2C0CCA" w14:textId="77777777" w:rsidR="00BC09B3" w:rsidRDefault="00D23694">
      <w:pPr>
        <w:pStyle w:val="3GPPAgreements"/>
        <w:numPr>
          <w:ilvl w:val="1"/>
          <w:numId w:val="3"/>
        </w:numPr>
        <w:rPr>
          <w:lang w:val="en-GB" w:eastAsia="zh-CN"/>
        </w:rPr>
      </w:pPr>
      <w:del w:id="109" w:author="Huawei - Huangsu" w:date="2021-08-18T16:15:00Z">
        <w:r>
          <w:rPr>
            <w:lang w:val="en-GB" w:eastAsia="zh-CN"/>
          </w:rPr>
          <w:delText>FFS treatment of other signals and channels during measurement</w:delText>
        </w:r>
      </w:del>
      <w:ins w:id="110" w:author="Huawei - Huangsu" w:date="2021-08-18T16:15:00Z">
        <w:r>
          <w:rPr>
            <w:lang w:val="en-GB" w:eastAsia="zh-CN"/>
          </w:rPr>
          <w:t xml:space="preserve">FFS </w:t>
        </w:r>
      </w:ins>
      <w:ins w:id="111" w:author="Huawei - Huangsu" w:date="2021-08-18T16:17:00Z">
        <w:r>
          <w:rPr>
            <w:lang w:val="en-GB" w:eastAsia="zh-CN"/>
          </w:rPr>
          <w:t xml:space="preserve">whether the PRS processing prioritization window is defined per </w:t>
        </w:r>
      </w:ins>
      <w:ins w:id="112" w:author="Huawei - Huangsu" w:date="2021-08-18T16:18:00Z">
        <w:r>
          <w:rPr>
            <w:lang w:val="en-GB" w:eastAsia="zh-CN"/>
          </w:rPr>
          <w:t xml:space="preserve">UE or per </w:t>
        </w:r>
      </w:ins>
      <w:ins w:id="113" w:author="Huawei - Huangsu" w:date="2021-08-18T16:17:00Z">
        <w:r>
          <w:rPr>
            <w:lang w:val="en-GB" w:eastAsia="zh-CN"/>
          </w:rPr>
          <w:t>carrier/cell.</w:t>
        </w:r>
      </w:ins>
    </w:p>
    <w:bookmarkEnd w:id="80"/>
    <w:p w14:paraId="2AF3A0C3" w14:textId="77777777" w:rsidR="00BC09B3" w:rsidRDefault="00BC09B3">
      <w:pPr>
        <w:pStyle w:val="3GPPAgreements"/>
        <w:numPr>
          <w:ilvl w:val="0"/>
          <w:numId w:val="0"/>
        </w:numPr>
        <w:ind w:left="284" w:hanging="284"/>
        <w:rPr>
          <w:lang w:val="en-GB" w:eastAsia="zh-CN"/>
        </w:rPr>
      </w:pPr>
    </w:p>
    <w:tbl>
      <w:tblPr>
        <w:tblStyle w:val="TableGrid"/>
        <w:tblW w:w="9351" w:type="dxa"/>
        <w:tblLayout w:type="fixed"/>
        <w:tblLook w:val="04A0" w:firstRow="1" w:lastRow="0" w:firstColumn="1" w:lastColumn="0" w:noHBand="0" w:noVBand="1"/>
      </w:tblPr>
      <w:tblGrid>
        <w:gridCol w:w="1838"/>
        <w:gridCol w:w="1134"/>
        <w:gridCol w:w="6379"/>
      </w:tblGrid>
      <w:tr w:rsidR="00BC09B3" w14:paraId="7C155319" w14:textId="77777777">
        <w:tc>
          <w:tcPr>
            <w:tcW w:w="1838" w:type="dxa"/>
            <w:vAlign w:val="center"/>
          </w:tcPr>
          <w:p w14:paraId="5F6B2A9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4D9CD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87214D"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B087DE1" w14:textId="77777777">
        <w:tc>
          <w:tcPr>
            <w:tcW w:w="1838" w:type="dxa"/>
            <w:vAlign w:val="center"/>
          </w:tcPr>
          <w:p w14:paraId="5921D4E6"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F16E46"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6202A6E" w14:textId="77777777" w:rsidR="00BC09B3" w:rsidRDefault="00BC09B3">
            <w:pPr>
              <w:pStyle w:val="3GPPAgreements"/>
              <w:numPr>
                <w:ilvl w:val="0"/>
                <w:numId w:val="0"/>
              </w:numPr>
              <w:ind w:left="284" w:hanging="284"/>
              <w:rPr>
                <w:rFonts w:ascii="Arial" w:hAnsi="Arial" w:cs="Arial"/>
                <w:iCs/>
                <w:sz w:val="16"/>
                <w:lang w:eastAsia="zh-CN"/>
              </w:rPr>
            </w:pPr>
          </w:p>
        </w:tc>
      </w:tr>
      <w:tr w:rsidR="00BC09B3" w14:paraId="7E09FDB1" w14:textId="77777777">
        <w:tc>
          <w:tcPr>
            <w:tcW w:w="1838" w:type="dxa"/>
            <w:vAlign w:val="center"/>
          </w:tcPr>
          <w:p w14:paraId="4FD1E8E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2E06FF5"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3733F0E2" w14:textId="77777777" w:rsidR="00BC09B3" w:rsidRDefault="00D23694">
            <w:pPr>
              <w:rPr>
                <w:ins w:id="114"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w:t>
            </w:r>
            <w:proofErr w:type="gramStart"/>
            <w:r>
              <w:rPr>
                <w:rFonts w:ascii="Arial" w:hAnsi="Arial" w:cs="Arial"/>
                <w:iCs/>
                <w:sz w:val="16"/>
                <w:lang w:eastAsia="zh-CN"/>
              </w:rPr>
              <w:t>similar to</w:t>
            </w:r>
            <w:proofErr w:type="gramEnd"/>
            <w:r>
              <w:rPr>
                <w:rFonts w:ascii="Arial" w:hAnsi="Arial" w:cs="Arial"/>
                <w:iCs/>
                <w:sz w:val="16"/>
                <w:lang w:eastAsia="zh-CN"/>
              </w:rPr>
              <w:t xml:space="preserve"> the MG. It does not solve the problem of latency.  </w:t>
            </w:r>
          </w:p>
          <w:p w14:paraId="5EACD0A3" w14:textId="77777777" w:rsidR="00BC09B3" w:rsidRPr="00BC09B3" w:rsidRDefault="00D23694">
            <w:pPr>
              <w:rPr>
                <w:rFonts w:ascii="Arial" w:hAnsi="Arial" w:cs="Arial"/>
                <w:iCs/>
                <w:color w:val="00B050"/>
                <w:sz w:val="16"/>
                <w:lang w:eastAsia="zh-CN"/>
                <w:rPrChange w:id="115" w:author="Huawei - Huangsu" w:date="2021-08-19T10:08:00Z">
                  <w:rPr>
                    <w:rFonts w:ascii="Arial" w:hAnsi="Arial" w:cs="Arial"/>
                    <w:iCs/>
                    <w:sz w:val="16"/>
                    <w:lang w:eastAsia="zh-CN"/>
                  </w:rPr>
                </w:rPrChange>
              </w:rPr>
            </w:pPr>
            <w:ins w:id="116" w:author="Huawei - Huangsu" w:date="2021-08-19T09:49:00Z">
              <w:r>
                <w:rPr>
                  <w:rFonts w:ascii="Arial" w:hAnsi="Arial" w:cs="Arial"/>
                  <w:iCs/>
                  <w:color w:val="00B050"/>
                  <w:sz w:val="16"/>
                  <w:lang w:eastAsia="zh-CN"/>
                  <w:rPrChange w:id="117" w:author="Huawei - Huangsu" w:date="2021-08-19T10:08:00Z">
                    <w:rPr>
                      <w:rFonts w:ascii="Arial" w:hAnsi="Arial" w:cs="Arial"/>
                      <w:iCs/>
                      <w:sz w:val="16"/>
                      <w:lang w:eastAsia="zh-CN"/>
                    </w:rPr>
                  </w:rPrChange>
                </w:rPr>
                <w:t>FL: I do not think window is necessarily requested</w:t>
              </w:r>
            </w:ins>
            <w:ins w:id="118" w:author="Huawei - Huangsu" w:date="2021-08-19T09:50:00Z">
              <w:r>
                <w:rPr>
                  <w:rFonts w:ascii="Arial" w:hAnsi="Arial" w:cs="Arial"/>
                  <w:iCs/>
                  <w:color w:val="00B050"/>
                  <w:sz w:val="16"/>
                  <w:lang w:eastAsia="zh-CN"/>
                  <w:rPrChange w:id="119" w:author="Huawei - Huangsu" w:date="2021-08-19T10:08:00Z">
                    <w:rPr>
                      <w:rFonts w:ascii="Arial" w:hAnsi="Arial" w:cs="Arial"/>
                      <w:iCs/>
                      <w:sz w:val="16"/>
                      <w:lang w:eastAsia="zh-CN"/>
                    </w:rPr>
                  </w:rPrChange>
                </w:rPr>
                <w:t>/activation</w:t>
              </w:r>
            </w:ins>
            <w:ins w:id="120" w:author="Huawei - Huangsu" w:date="2021-08-19T09:49:00Z">
              <w:r>
                <w:rPr>
                  <w:rFonts w:ascii="Arial" w:hAnsi="Arial" w:cs="Arial"/>
                  <w:iCs/>
                  <w:color w:val="00B050"/>
                  <w:sz w:val="16"/>
                  <w:lang w:eastAsia="zh-CN"/>
                  <w:rPrChange w:id="121" w:author="Huawei - Huangsu" w:date="2021-08-19T10:08:00Z">
                    <w:rPr>
                      <w:rFonts w:ascii="Arial" w:hAnsi="Arial" w:cs="Arial"/>
                      <w:iCs/>
                      <w:sz w:val="16"/>
                      <w:lang w:eastAsia="zh-CN"/>
                    </w:rPr>
                  </w:rPrChange>
                </w:rPr>
                <w:t xml:space="preserve"> based </w:t>
              </w:r>
            </w:ins>
            <w:ins w:id="122" w:author="Huawei - Huangsu" w:date="2021-08-19T09:50:00Z">
              <w:r>
                <w:rPr>
                  <w:rFonts w:ascii="Arial" w:hAnsi="Arial" w:cs="Arial"/>
                  <w:iCs/>
                  <w:color w:val="00B050"/>
                  <w:sz w:val="16"/>
                  <w:lang w:eastAsia="zh-CN"/>
                  <w:rPrChange w:id="123" w:author="Huawei - Huangsu" w:date="2021-08-19T10:08:00Z">
                    <w:rPr>
                      <w:rFonts w:ascii="Arial" w:hAnsi="Arial" w:cs="Arial"/>
                      <w:iCs/>
                      <w:sz w:val="16"/>
                      <w:lang w:eastAsia="zh-CN"/>
                    </w:rPr>
                  </w:rPrChange>
                </w:rPr>
                <w:t>on the</w:t>
              </w:r>
            </w:ins>
            <w:ins w:id="124" w:author="Huawei - Huangsu" w:date="2021-08-19T09:49:00Z">
              <w:r>
                <w:rPr>
                  <w:rFonts w:ascii="Arial" w:hAnsi="Arial" w:cs="Arial"/>
                  <w:iCs/>
                  <w:color w:val="00B050"/>
                  <w:sz w:val="16"/>
                  <w:lang w:eastAsia="zh-CN"/>
                  <w:rPrChange w:id="125" w:author="Huawei - Huangsu" w:date="2021-08-19T10:08:00Z">
                    <w:rPr>
                      <w:rFonts w:ascii="Arial" w:hAnsi="Arial" w:cs="Arial"/>
                      <w:iCs/>
                      <w:sz w:val="16"/>
                      <w:lang w:eastAsia="zh-CN"/>
                    </w:rPr>
                  </w:rPrChange>
                </w:rPr>
                <w:t xml:space="preserve"> </w:t>
              </w:r>
            </w:ins>
            <w:ins w:id="126" w:author="Huawei - Huangsu" w:date="2021-08-19T09:50:00Z">
              <w:r>
                <w:rPr>
                  <w:rFonts w:ascii="Arial" w:hAnsi="Arial" w:cs="Arial"/>
                  <w:iCs/>
                  <w:color w:val="00B050"/>
                  <w:sz w:val="16"/>
                  <w:lang w:eastAsia="zh-CN"/>
                  <w:rPrChange w:id="127" w:author="Huawei - Huangsu" w:date="2021-08-19T10:08:00Z">
                    <w:rPr>
                      <w:rFonts w:ascii="Arial" w:hAnsi="Arial" w:cs="Arial"/>
                      <w:iCs/>
                      <w:sz w:val="16"/>
                      <w:lang w:eastAsia="zh-CN"/>
                    </w:rPr>
                  </w:rPrChange>
                </w:rPr>
                <w:t>wording. Even if it can be requested/activation, we also have MG-based</w:t>
              </w:r>
            </w:ins>
            <w:ins w:id="128" w:author="Huawei - Huangsu" w:date="2021-08-19T09:52:00Z">
              <w:r>
                <w:rPr>
                  <w:rFonts w:ascii="Arial" w:hAnsi="Arial" w:cs="Arial"/>
                  <w:iCs/>
                  <w:color w:val="00B050"/>
                  <w:sz w:val="16"/>
                  <w:lang w:eastAsia="zh-CN"/>
                  <w:rPrChange w:id="129" w:author="Huawei - Huangsu" w:date="2021-08-19T10:08:00Z">
                    <w:rPr>
                      <w:rFonts w:ascii="Arial" w:hAnsi="Arial" w:cs="Arial"/>
                      <w:iCs/>
                      <w:sz w:val="16"/>
                      <w:lang w:eastAsia="zh-CN"/>
                    </w:rPr>
                  </w:rPrChange>
                </w:rPr>
                <w:t xml:space="preserve"> measurement</w:t>
              </w:r>
            </w:ins>
            <w:ins w:id="130" w:author="Huawei - Huangsu" w:date="2021-08-19T09:50:00Z">
              <w:r>
                <w:rPr>
                  <w:rFonts w:ascii="Arial" w:hAnsi="Arial" w:cs="Arial"/>
                  <w:iCs/>
                  <w:color w:val="00B050"/>
                  <w:sz w:val="16"/>
                  <w:lang w:eastAsia="zh-CN"/>
                  <w:rPrChange w:id="131" w:author="Huawei - Huangsu" w:date="2021-08-19T10:08:00Z">
                    <w:rPr>
                      <w:rFonts w:ascii="Arial" w:hAnsi="Arial" w:cs="Arial"/>
                      <w:iCs/>
                      <w:sz w:val="16"/>
                      <w:lang w:eastAsia="zh-CN"/>
                    </w:rPr>
                  </w:rPrChange>
                </w:rPr>
                <w:t xml:space="preserve"> benefit from </w:t>
              </w:r>
            </w:ins>
            <w:ins w:id="132" w:author="Huawei - Huangsu" w:date="2021-08-19T09:52:00Z">
              <w:r>
                <w:rPr>
                  <w:rFonts w:ascii="Arial" w:hAnsi="Arial" w:cs="Arial"/>
                  <w:iCs/>
                  <w:color w:val="00B050"/>
                  <w:sz w:val="16"/>
                  <w:lang w:eastAsia="zh-CN"/>
                  <w:rPrChange w:id="133" w:author="Huawei - Huangsu" w:date="2021-08-19T10:08:00Z">
                    <w:rPr>
                      <w:rFonts w:ascii="Arial" w:hAnsi="Arial" w:cs="Arial"/>
                      <w:iCs/>
                      <w:sz w:val="16"/>
                      <w:lang w:eastAsia="zh-CN"/>
                    </w:rPr>
                  </w:rPrChange>
                </w:rPr>
                <w:t>a new request and triggering method (potentially).</w:t>
              </w:r>
            </w:ins>
          </w:p>
          <w:p w14:paraId="26CCE272" w14:textId="77777777" w:rsidR="00BC09B3" w:rsidRDefault="00D23694">
            <w:pPr>
              <w:rPr>
                <w:ins w:id="134" w:author="Huawei - Huangsu" w:date="2021-08-19T09:52:00Z"/>
                <w:rFonts w:ascii="Arial" w:hAnsi="Arial" w:cs="Arial"/>
                <w:iCs/>
                <w:sz w:val="16"/>
                <w:lang w:eastAsia="zh-CN"/>
              </w:rPr>
            </w:pPr>
            <w:r>
              <w:rPr>
                <w:rFonts w:ascii="Arial" w:hAnsi="Arial" w:cs="Arial"/>
                <w:iCs/>
                <w:sz w:val="16"/>
                <w:lang w:eastAsia="zh-CN"/>
              </w:rPr>
              <w:t xml:space="preserve">The UE can expect there is no overlap between PRS and other DL signals, which can be supported by </w:t>
            </w:r>
            <w:proofErr w:type="spellStart"/>
            <w:r>
              <w:rPr>
                <w:rFonts w:ascii="Arial" w:hAnsi="Arial" w:cs="Arial"/>
                <w:iCs/>
                <w:sz w:val="16"/>
                <w:lang w:eastAsia="zh-CN"/>
              </w:rPr>
              <w:t>gNB</w:t>
            </w:r>
            <w:proofErr w:type="spellEnd"/>
            <w:r>
              <w:rPr>
                <w:rFonts w:ascii="Arial" w:hAnsi="Arial" w:cs="Arial"/>
                <w:iCs/>
                <w:sz w:val="16"/>
                <w:lang w:eastAsia="zh-CN"/>
              </w:rPr>
              <w:t xml:space="preserve"> scheduling implementation.</w:t>
            </w:r>
          </w:p>
          <w:p w14:paraId="1D17F21A" w14:textId="77777777" w:rsidR="00BC09B3" w:rsidRDefault="00D23694">
            <w:pPr>
              <w:rPr>
                <w:ins w:id="135" w:author="Huawei - Huangsu" w:date="2021-08-19T10:30:00Z"/>
                <w:rFonts w:ascii="Arial" w:hAnsi="Arial" w:cs="Arial"/>
                <w:iCs/>
                <w:color w:val="00B050"/>
                <w:sz w:val="16"/>
                <w:lang w:eastAsia="zh-CN"/>
              </w:rPr>
            </w:pPr>
            <w:ins w:id="136" w:author="Huawei - Huangsu" w:date="2021-08-19T09:52:00Z">
              <w:r>
                <w:rPr>
                  <w:rFonts w:ascii="Arial" w:hAnsi="Arial" w:cs="Arial"/>
                  <w:iCs/>
                  <w:color w:val="00B050"/>
                  <w:sz w:val="16"/>
                  <w:lang w:eastAsia="zh-CN"/>
                  <w:rPrChange w:id="137" w:author="Huawei - Huangsu" w:date="2021-08-19T10:29:00Z">
                    <w:rPr>
                      <w:rFonts w:ascii="Arial" w:hAnsi="Arial" w:cs="Arial"/>
                      <w:iCs/>
                      <w:sz w:val="16"/>
                      <w:lang w:eastAsia="zh-CN"/>
                    </w:rPr>
                  </w:rPrChange>
                </w:rPr>
                <w:t xml:space="preserve">FL: To my understanding, there is request from companies to also investigate whether UE can </w:t>
              </w:r>
            </w:ins>
            <w:ins w:id="138" w:author="Huawei - Huangsu" w:date="2021-08-19T09:53:00Z">
              <w:r>
                <w:rPr>
                  <w:rFonts w:ascii="Arial" w:hAnsi="Arial" w:cs="Arial"/>
                  <w:iCs/>
                  <w:color w:val="00B050"/>
                  <w:sz w:val="16"/>
                  <w:lang w:eastAsia="zh-CN"/>
                  <w:rPrChange w:id="139"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40" w:author="Huawei - Huangsu" w:date="2021-08-19T09:52:00Z">
              <w:r>
                <w:rPr>
                  <w:rFonts w:ascii="Arial" w:hAnsi="Arial" w:cs="Arial"/>
                  <w:iCs/>
                  <w:color w:val="00B050"/>
                  <w:sz w:val="16"/>
                  <w:lang w:eastAsia="zh-CN"/>
                  <w:rPrChange w:id="141" w:author="Huawei - Huangsu" w:date="2021-08-19T10:29:00Z">
                    <w:rPr>
                      <w:rFonts w:ascii="Arial" w:hAnsi="Arial" w:cs="Arial"/>
                      <w:iCs/>
                      <w:sz w:val="16"/>
                      <w:lang w:eastAsia="zh-CN"/>
                    </w:rPr>
                  </w:rPrChange>
                </w:rPr>
                <w:delText xml:space="preserve"> </w:delText>
              </w:r>
            </w:del>
          </w:p>
          <w:p w14:paraId="3AAF9C3F" w14:textId="77777777" w:rsidR="00BC09B3" w:rsidRDefault="00D23694">
            <w:pPr>
              <w:rPr>
                <w:rFonts w:ascii="Arial" w:hAnsi="Arial" w:cs="Arial"/>
                <w:iCs/>
                <w:sz w:val="16"/>
                <w:lang w:eastAsia="zh-CN"/>
              </w:rPr>
            </w:pPr>
            <w:ins w:id="142" w:author="Huawei - Huangsu" w:date="2021-08-19T10:30:00Z">
              <w:r>
                <w:rPr>
                  <w:rFonts w:ascii="Arial" w:hAnsi="Arial" w:cs="Arial"/>
                  <w:iCs/>
                  <w:color w:val="00B050"/>
                  <w:sz w:val="16"/>
                  <w:lang w:eastAsia="zh-CN"/>
                </w:rPr>
                <w:t>Added “on the same symbol”.</w:t>
              </w:r>
            </w:ins>
          </w:p>
        </w:tc>
      </w:tr>
      <w:tr w:rsidR="00BC09B3" w14:paraId="0C8ACB26" w14:textId="77777777">
        <w:tc>
          <w:tcPr>
            <w:tcW w:w="1838" w:type="dxa"/>
            <w:vAlign w:val="center"/>
          </w:tcPr>
          <w:p w14:paraId="60566337"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290ED1"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B2A5FF6" w14:textId="77777777" w:rsidR="00BC09B3" w:rsidRDefault="00D23694">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03B039E9" w14:textId="77777777" w:rsidR="00BC09B3" w:rsidRDefault="00D23694">
            <w:pPr>
              <w:pStyle w:val="ListParagraph"/>
              <w:numPr>
                <w:ilvl w:val="0"/>
                <w:numId w:val="30"/>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1AAA5572" w14:textId="77777777" w:rsidR="00BC09B3" w:rsidRPr="00BC09B3" w:rsidRDefault="00D23694">
            <w:pPr>
              <w:pStyle w:val="ListParagraph"/>
              <w:numPr>
                <w:ilvl w:val="1"/>
                <w:numId w:val="30"/>
              </w:numPr>
              <w:ind w:firstLineChars="0"/>
              <w:rPr>
                <w:ins w:id="143" w:author="Huawei - Huangsu" w:date="2021-08-19T09:54:00Z"/>
                <w:rFonts w:ascii="Arial" w:hAnsi="Arial" w:cs="Arial"/>
                <w:iCs/>
                <w:sz w:val="16"/>
                <w:lang w:eastAsia="zh-CN"/>
                <w:rPrChange w:id="144" w:author="Huawei - Huangsu" w:date="2021-08-19T09:54:00Z">
                  <w:rPr>
                    <w:ins w:id="145" w:author="Huawei - Huangsu" w:date="2021-08-19T09:54:00Z"/>
                    <w:rFonts w:ascii="Arial" w:hAnsi="Arial" w:cs="Arial"/>
                    <w:i/>
                    <w:sz w:val="16"/>
                    <w:lang w:eastAsia="zh-CN"/>
                  </w:rPr>
                </w:rPrChange>
              </w:rPr>
            </w:pPr>
            <w:proofErr w:type="gramStart"/>
            <w:r>
              <w:rPr>
                <w:rFonts w:ascii="Arial" w:hAnsi="Arial" w:cs="Arial"/>
                <w:iCs/>
                <w:sz w:val="16"/>
                <w:lang w:eastAsia="zh-CN"/>
              </w:rPr>
              <w:t>So</w:t>
            </w:r>
            <w:proofErr w:type="gramEnd"/>
            <w:r>
              <w:rPr>
                <w:rFonts w:ascii="Arial" w:hAnsi="Arial" w:cs="Arial"/>
                <w:iCs/>
                <w:sz w:val="16"/>
                <w:lang w:eastAsia="zh-CN"/>
              </w:rPr>
              <w:t xml:space="preserve">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14:paraId="139CB9ED" w14:textId="77777777" w:rsidR="00BC09B3" w:rsidRPr="00BC09B3" w:rsidRDefault="00D23694">
            <w:pPr>
              <w:pStyle w:val="ListParagraph"/>
              <w:numPr>
                <w:ilvl w:val="0"/>
                <w:numId w:val="30"/>
              </w:numPr>
              <w:ind w:firstLineChars="0"/>
              <w:rPr>
                <w:rFonts w:ascii="Arial" w:hAnsi="Arial" w:cs="Arial"/>
                <w:iCs/>
                <w:color w:val="00B050"/>
                <w:sz w:val="16"/>
                <w:lang w:eastAsia="zh-CN"/>
                <w:rPrChange w:id="146" w:author="Huawei - Huangsu" w:date="2021-08-19T10:09:00Z">
                  <w:rPr>
                    <w:rFonts w:ascii="Arial" w:hAnsi="Arial" w:cs="Arial"/>
                    <w:iCs/>
                    <w:sz w:val="16"/>
                    <w:lang w:eastAsia="zh-CN"/>
                  </w:rPr>
                </w:rPrChange>
              </w:rPr>
              <w:pPrChange w:id="147" w:author="Huawei - Huangsu" w:date="2021-08-19T10:09:00Z">
                <w:pPr>
                  <w:pStyle w:val="ListParagraph"/>
                  <w:numPr>
                    <w:ilvl w:val="1"/>
                    <w:numId w:val="30"/>
                  </w:numPr>
                  <w:ind w:left="1440" w:firstLineChars="0" w:hanging="360"/>
                </w:pPr>
              </w:pPrChange>
            </w:pPr>
            <w:ins w:id="148" w:author="Huawei - Huangsu" w:date="2021-08-19T09:54:00Z">
              <w:r>
                <w:rPr>
                  <w:rFonts w:ascii="Arial" w:hAnsi="Arial" w:cs="Arial"/>
                  <w:iCs/>
                  <w:color w:val="00B050"/>
                  <w:sz w:val="16"/>
                  <w:lang w:eastAsia="zh-CN"/>
                  <w:rPrChange w:id="149" w:author="Huawei - Huangsu" w:date="2021-08-19T10:09:00Z">
                    <w:rPr>
                      <w:rFonts w:ascii="Arial" w:hAnsi="Arial" w:cs="Arial"/>
                      <w:iCs/>
                      <w:sz w:val="16"/>
                      <w:lang w:eastAsia="zh-CN"/>
                    </w:rPr>
                  </w:rPrChange>
                </w:rPr>
                <w:t xml:space="preserve">FL: To my understanding, autonomous gap may have impact on </w:t>
              </w:r>
              <w:proofErr w:type="spellStart"/>
              <w:r>
                <w:rPr>
                  <w:rFonts w:ascii="Arial" w:hAnsi="Arial" w:cs="Arial"/>
                  <w:iCs/>
                  <w:color w:val="00B050"/>
                  <w:sz w:val="16"/>
                  <w:lang w:eastAsia="zh-CN"/>
                  <w:rPrChange w:id="150" w:author="Huawei - Huangsu" w:date="2021-08-19T10:09:00Z">
                    <w:rPr>
                      <w:rFonts w:ascii="Arial" w:hAnsi="Arial" w:cs="Arial"/>
                      <w:iCs/>
                      <w:sz w:val="16"/>
                      <w:lang w:eastAsia="zh-CN"/>
                    </w:rPr>
                  </w:rPrChange>
                </w:rPr>
                <w:t>I</w:t>
              </w:r>
              <w:r>
                <w:rPr>
                  <w:rFonts w:ascii="Arial" w:hAnsi="Arial" w:cs="Arial"/>
                  <w:iCs/>
                  <w:color w:val="00B050"/>
                  <w:sz w:val="16"/>
                  <w:lang w:eastAsia="zh-CN"/>
                </w:rPr>
                <w:t>i</w:t>
              </w:r>
              <w:r>
                <w:rPr>
                  <w:rFonts w:ascii="Arial" w:hAnsi="Arial" w:cs="Arial"/>
                  <w:iCs/>
                  <w:color w:val="00B050"/>
                  <w:sz w:val="16"/>
                  <w:lang w:eastAsia="zh-CN"/>
                  <w:rPrChange w:id="151" w:author="Huawei - Huangsu" w:date="2021-08-19T10:09:00Z">
                    <w:rPr>
                      <w:rFonts w:ascii="Arial" w:hAnsi="Arial" w:cs="Arial"/>
                      <w:iCs/>
                      <w:sz w:val="16"/>
                      <w:lang w:eastAsia="zh-CN"/>
                    </w:rPr>
                  </w:rPrChange>
                </w:rPr>
                <w:t>oT</w:t>
              </w:r>
              <w:proofErr w:type="spellEnd"/>
              <w:r>
                <w:rPr>
                  <w:rFonts w:ascii="Arial" w:hAnsi="Arial" w:cs="Arial"/>
                  <w:iCs/>
                  <w:color w:val="00B050"/>
                  <w:sz w:val="16"/>
                  <w:lang w:eastAsia="zh-CN"/>
                  <w:rPrChange w:id="152" w:author="Huawei - Huangsu" w:date="2021-08-19T10:09:00Z">
                    <w:rPr>
                      <w:rFonts w:ascii="Arial" w:hAnsi="Arial" w:cs="Arial"/>
                      <w:iCs/>
                      <w:sz w:val="16"/>
                      <w:lang w:eastAsia="zh-CN"/>
                    </w:rPr>
                  </w:rPrChange>
                </w:rPr>
                <w:t xml:space="preserve"> </w:t>
              </w:r>
            </w:ins>
            <w:ins w:id="153" w:author="Huawei - Huangsu" w:date="2021-08-19T09:55:00Z">
              <w:r>
                <w:rPr>
                  <w:rFonts w:ascii="Arial" w:hAnsi="Arial" w:cs="Arial"/>
                  <w:iCs/>
                  <w:color w:val="00B050"/>
                  <w:sz w:val="16"/>
                  <w:lang w:eastAsia="zh-CN"/>
                  <w:rPrChange w:id="154"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7E9585D2" w14:textId="77777777" w:rsidR="00BC09B3" w:rsidRDefault="00D23694">
            <w:pPr>
              <w:pStyle w:val="ListParagraph"/>
              <w:numPr>
                <w:ilvl w:val="0"/>
                <w:numId w:val="30"/>
              </w:numPr>
              <w:ind w:firstLineChars="0"/>
              <w:rPr>
                <w:ins w:id="155" w:author="Huawei - Huangsu" w:date="2021-08-19T09:56:00Z"/>
                <w:rFonts w:ascii="Arial" w:hAnsi="Arial" w:cs="Arial"/>
                <w:iCs/>
                <w:sz w:val="16"/>
                <w:lang w:eastAsia="zh-CN"/>
              </w:rPr>
            </w:pPr>
            <w:bookmarkStart w:id="156" w:name="_Hlk80198514"/>
            <w:r>
              <w:rPr>
                <w:rFonts w:ascii="Arial" w:hAnsi="Arial" w:cs="Arial"/>
                <w:iCs/>
                <w:sz w:val="16"/>
                <w:lang w:eastAsia="zh-CN"/>
              </w:rPr>
              <w:t xml:space="preserve">To FL/All: What do we mean “FFS: new UE capability defined”? Clearly there will be new processing capabilities if the UE </w:t>
            </w:r>
            <w:proofErr w:type="gramStart"/>
            <w:r>
              <w:rPr>
                <w:rFonts w:ascii="Arial" w:hAnsi="Arial" w:cs="Arial"/>
                <w:iCs/>
                <w:sz w:val="16"/>
                <w:lang w:eastAsia="zh-CN"/>
              </w:rPr>
              <w:t>has to</w:t>
            </w:r>
            <w:proofErr w:type="gramEnd"/>
            <w:r>
              <w:rPr>
                <w:rFonts w:ascii="Arial" w:hAnsi="Arial" w:cs="Arial"/>
                <w:iCs/>
                <w:sz w:val="16"/>
                <w:lang w:eastAsia="zh-CN"/>
              </w:rPr>
              <w:t xml:space="preserve"> do PRS processing together with other channel since in NR Rel-16 we only had MG-based PRS and we have a new feature in a new release -&gt; New capability. A UE might say: I can do 2 resources per slot if it is MG-less PRS, but 10 resources per slot if I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14:paraId="493BC97E" w14:textId="77777777" w:rsidR="00BC09B3" w:rsidRPr="00BC09B3" w:rsidRDefault="00D23694">
            <w:pPr>
              <w:pStyle w:val="ListParagraph"/>
              <w:ind w:left="720" w:firstLineChars="0" w:firstLine="0"/>
              <w:rPr>
                <w:rFonts w:ascii="Arial" w:hAnsi="Arial" w:cs="Arial"/>
                <w:iCs/>
                <w:color w:val="00B050"/>
                <w:sz w:val="16"/>
                <w:lang w:eastAsia="zh-CN"/>
                <w:rPrChange w:id="157" w:author="Huawei - Huangsu" w:date="2021-08-19T10:09:00Z">
                  <w:rPr>
                    <w:rFonts w:ascii="Arial" w:hAnsi="Arial" w:cs="Arial"/>
                    <w:iCs/>
                    <w:sz w:val="16"/>
                    <w:lang w:eastAsia="zh-CN"/>
                  </w:rPr>
                </w:rPrChange>
              </w:rPr>
              <w:pPrChange w:id="158" w:author="Huawei - Huangsu" w:date="2021-08-19T09:56:00Z">
                <w:pPr>
                  <w:pStyle w:val="ListParagraph"/>
                  <w:numPr>
                    <w:numId w:val="30"/>
                  </w:numPr>
                  <w:ind w:left="720" w:firstLineChars="0" w:hanging="360"/>
                </w:pPr>
              </w:pPrChange>
            </w:pPr>
            <w:ins w:id="159" w:author="Huawei - Huangsu" w:date="2021-08-19T09:56:00Z">
              <w:r>
                <w:rPr>
                  <w:rFonts w:ascii="Arial" w:hAnsi="Arial" w:cs="Arial"/>
                  <w:iCs/>
                  <w:color w:val="00B050"/>
                  <w:sz w:val="16"/>
                  <w:lang w:eastAsia="zh-CN"/>
                  <w:rPrChange w:id="160"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61" w:author="Huawei - Huangsu" w:date="2021-08-19T09:57:00Z">
              <w:r>
                <w:rPr>
                  <w:rFonts w:ascii="Arial" w:hAnsi="Arial" w:cs="Arial"/>
                  <w:iCs/>
                  <w:color w:val="00B050"/>
                  <w:sz w:val="16"/>
                  <w:lang w:eastAsia="zh-CN"/>
                  <w:rPrChange w:id="162"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w:t>
              </w:r>
              <w:proofErr w:type="gramStart"/>
              <w:r>
                <w:rPr>
                  <w:rFonts w:ascii="Arial" w:hAnsi="Arial" w:cs="Arial"/>
                  <w:iCs/>
                  <w:color w:val="00B050"/>
                  <w:sz w:val="16"/>
                  <w:lang w:eastAsia="zh-CN"/>
                  <w:rPrChange w:id="163" w:author="Huawei - Huangsu" w:date="2021-08-19T10:09:00Z">
                    <w:rPr>
                      <w:rFonts w:ascii="Arial" w:hAnsi="Arial" w:cs="Arial"/>
                      <w:iCs/>
                      <w:sz w:val="16"/>
                      <w:lang w:eastAsia="zh-CN"/>
                    </w:rPr>
                  </w:rPrChange>
                </w:rPr>
                <w:t>N,T</w:t>
              </w:r>
              <w:proofErr w:type="gramEnd"/>
              <w:r>
                <w:rPr>
                  <w:rFonts w:ascii="Arial" w:hAnsi="Arial" w:cs="Arial"/>
                  <w:iCs/>
                  <w:color w:val="00B050"/>
                  <w:sz w:val="16"/>
                  <w:lang w:eastAsia="zh-CN"/>
                  <w:rPrChange w:id="164" w:author="Huawei - Huangsu" w:date="2021-08-19T10:09:00Z">
                    <w:rPr>
                      <w:rFonts w:ascii="Arial" w:hAnsi="Arial" w:cs="Arial"/>
                      <w:iCs/>
                      <w:sz w:val="16"/>
                      <w:lang w:eastAsia="zh-CN"/>
                    </w:rPr>
                  </w:rPrChange>
                </w:rPr>
                <w:t>) or a new number of resources in a slot that UE can process is supposedly discussed, and due to lack of input, I would rather consider the direction as contribution driven</w:t>
              </w:r>
            </w:ins>
            <w:ins w:id="165" w:author="Huawei - Huangsu" w:date="2021-08-19T09:58:00Z">
              <w:r>
                <w:rPr>
                  <w:rFonts w:ascii="Arial" w:hAnsi="Arial" w:cs="Arial"/>
                  <w:iCs/>
                  <w:color w:val="00B050"/>
                  <w:sz w:val="16"/>
                  <w:lang w:eastAsia="zh-CN"/>
                  <w:rPrChange w:id="166" w:author="Huawei - Huangsu" w:date="2021-08-19T10:09:00Z">
                    <w:rPr>
                      <w:rFonts w:ascii="Arial" w:hAnsi="Arial" w:cs="Arial"/>
                      <w:iCs/>
                      <w:sz w:val="16"/>
                      <w:lang w:eastAsia="zh-CN"/>
                    </w:rPr>
                  </w:rPrChange>
                </w:rPr>
                <w:t xml:space="preserve"> in the next meeting</w:t>
              </w:r>
            </w:ins>
            <w:ins w:id="167" w:author="Huawei - Huangsu" w:date="2021-08-19T09:57:00Z">
              <w:r>
                <w:rPr>
                  <w:rFonts w:ascii="Arial" w:hAnsi="Arial" w:cs="Arial"/>
                  <w:iCs/>
                  <w:color w:val="00B050"/>
                  <w:sz w:val="16"/>
                  <w:lang w:eastAsia="zh-CN"/>
                  <w:rPrChange w:id="168" w:author="Huawei - Huangsu" w:date="2021-08-19T10:09:00Z">
                    <w:rPr>
                      <w:rFonts w:ascii="Arial" w:hAnsi="Arial" w:cs="Arial"/>
                      <w:iCs/>
                      <w:sz w:val="16"/>
                      <w:lang w:eastAsia="zh-CN"/>
                    </w:rPr>
                  </w:rPrChange>
                </w:rPr>
                <w:t>.</w:t>
              </w:r>
            </w:ins>
          </w:p>
          <w:p w14:paraId="15ADB886" w14:textId="77777777" w:rsidR="00BC09B3" w:rsidRDefault="00D23694">
            <w:pPr>
              <w:pStyle w:val="ListParagraph"/>
              <w:numPr>
                <w:ilvl w:val="0"/>
                <w:numId w:val="30"/>
              </w:numPr>
              <w:ind w:firstLineChars="0"/>
              <w:rPr>
                <w:ins w:id="169"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companies describe technically in positioning terminology what “PRS from serving </w:t>
            </w:r>
            <w:proofErr w:type="gramStart"/>
            <w:r>
              <w:rPr>
                <w:rFonts w:ascii="Arial" w:hAnsi="Arial" w:cs="Arial"/>
                <w:iCs/>
                <w:sz w:val="16"/>
                <w:lang w:eastAsia="zh-CN"/>
              </w:rPr>
              <w:t>cell“ mean</w:t>
            </w:r>
            <w:proofErr w:type="gramEnd"/>
            <w:r>
              <w:rPr>
                <w:rFonts w:ascii="Arial" w:hAnsi="Arial" w:cs="Arial"/>
                <w:iCs/>
                <w:sz w:val="16"/>
                <w:lang w:eastAsia="zh-CN"/>
              </w:rPr>
              <w:t xml:space="preserve">, or how they envision to be specified? I assume we don’t mean, single PRS resource from one TRP since we cannot do positioning with just a single PRS resource; or at least, the single-TRP Positioning is really </w:t>
            </w:r>
            <w:proofErr w:type="gramStart"/>
            <w:r>
              <w:rPr>
                <w:rFonts w:ascii="Arial" w:hAnsi="Arial" w:cs="Arial"/>
                <w:iCs/>
                <w:sz w:val="16"/>
                <w:lang w:eastAsia="zh-CN"/>
              </w:rPr>
              <w:t>a an</w:t>
            </w:r>
            <w:proofErr w:type="gramEnd"/>
            <w:r>
              <w:rPr>
                <w:rFonts w:ascii="Arial" w:hAnsi="Arial" w:cs="Arial"/>
                <w:iCs/>
                <w:sz w:val="16"/>
                <w:lang w:eastAsia="zh-CN"/>
              </w:rPr>
              <w:t xml:space="preserve"> extreme corner case scenario. Our assumption was that “serving cell PRS”, in positioning terminology, would correspond to a scenario that all the PRS resources are well </w:t>
            </w:r>
            <w:proofErr w:type="gramStart"/>
            <w:r>
              <w:rPr>
                <w:rFonts w:ascii="Arial" w:hAnsi="Arial" w:cs="Arial"/>
                <w:iCs/>
                <w:sz w:val="16"/>
                <w:lang w:eastAsia="zh-CN"/>
              </w:rPr>
              <w:t>synchronized</w:t>
            </w:r>
            <w:proofErr w:type="gramEnd"/>
            <w:r>
              <w:rPr>
                <w:rFonts w:ascii="Arial" w:hAnsi="Arial" w:cs="Arial"/>
                <w:iCs/>
                <w:sz w:val="16"/>
                <w:lang w:eastAsia="zh-CN"/>
              </w:rPr>
              <w:t xml:space="preserve"> and they have very small time-domain ambiguity. </w:t>
            </w:r>
            <w:proofErr w:type="gramStart"/>
            <w:r>
              <w:rPr>
                <w:rFonts w:ascii="Arial" w:hAnsi="Arial" w:cs="Arial"/>
                <w:iCs/>
                <w:sz w:val="16"/>
                <w:lang w:eastAsia="zh-CN"/>
              </w:rPr>
              <w:t>E.g.</w:t>
            </w:r>
            <w:proofErr w:type="gramEnd"/>
            <w:r>
              <w:rPr>
                <w:rFonts w:ascii="Arial" w:hAnsi="Arial" w:cs="Arial"/>
                <w:iCs/>
                <w:sz w:val="16"/>
                <w:lang w:eastAsia="zh-CN"/>
              </w:rPr>
              <w:t xml:space="preserve">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448CA6AD" w14:textId="77777777" w:rsidR="00BC09B3" w:rsidRPr="00BC09B3" w:rsidRDefault="00D23694">
            <w:pPr>
              <w:pStyle w:val="ListParagraph"/>
              <w:ind w:left="720" w:firstLineChars="0" w:firstLine="0"/>
              <w:rPr>
                <w:ins w:id="170" w:author="Huawei - Huangsu" w:date="2021-08-19T09:59:00Z"/>
                <w:rFonts w:ascii="Arial" w:hAnsi="Arial" w:cs="Arial"/>
                <w:iCs/>
                <w:color w:val="00B050"/>
                <w:sz w:val="16"/>
                <w:lang w:eastAsia="zh-CN"/>
                <w:rPrChange w:id="171" w:author="Huawei - Huangsu" w:date="2021-08-19T10:09:00Z">
                  <w:rPr>
                    <w:ins w:id="172" w:author="Huawei - Huangsu" w:date="2021-08-19T09:59:00Z"/>
                    <w:rFonts w:ascii="Arial" w:hAnsi="Arial" w:cs="Arial"/>
                    <w:iCs/>
                    <w:sz w:val="16"/>
                    <w:lang w:eastAsia="zh-CN"/>
                  </w:rPr>
                </w:rPrChange>
              </w:rPr>
              <w:pPrChange w:id="173" w:author="Huawei - Huangsu" w:date="2021-08-19T09:59:00Z">
                <w:pPr>
                  <w:pStyle w:val="ListParagraph"/>
                  <w:numPr>
                    <w:numId w:val="30"/>
                  </w:numPr>
                  <w:ind w:left="720" w:firstLineChars="0" w:hanging="360"/>
                </w:pPr>
              </w:pPrChange>
            </w:pPr>
            <w:ins w:id="174" w:author="Huawei - Huangsu" w:date="2021-08-19T09:59:00Z">
              <w:r>
                <w:rPr>
                  <w:rFonts w:ascii="Arial" w:hAnsi="Arial" w:cs="Arial"/>
                  <w:iCs/>
                  <w:color w:val="00B050"/>
                  <w:sz w:val="16"/>
                  <w:lang w:eastAsia="zh-CN"/>
                  <w:rPrChange w:id="175" w:author="Huawei - Huangsu" w:date="2021-08-19T10:09:00Z">
                    <w:rPr>
                      <w:rFonts w:ascii="Arial" w:hAnsi="Arial" w:cs="Arial"/>
                      <w:iCs/>
                      <w:sz w:val="16"/>
                      <w:lang w:eastAsia="zh-CN"/>
                    </w:rPr>
                  </w:rPrChange>
                </w:rPr>
                <w:t xml:space="preserve">FL: My understanding of the term “serving cell” would have the meaning </w:t>
              </w:r>
            </w:ins>
            <w:ins w:id="176" w:author="Huawei - Huangsu" w:date="2021-08-19T10:00:00Z">
              <w:r>
                <w:rPr>
                  <w:rFonts w:ascii="Arial" w:hAnsi="Arial" w:cs="Arial"/>
                  <w:iCs/>
                  <w:color w:val="00B050"/>
                  <w:sz w:val="16"/>
                  <w:lang w:eastAsia="zh-CN"/>
                  <w:rPrChange w:id="177" w:author="Huawei - Huangsu" w:date="2021-08-19T10:09:00Z">
                    <w:rPr>
                      <w:rFonts w:ascii="Arial" w:hAnsi="Arial" w:cs="Arial"/>
                      <w:iCs/>
                      <w:sz w:val="16"/>
                      <w:lang w:eastAsia="zh-CN"/>
                    </w:rPr>
                  </w:rPrChange>
                </w:rPr>
                <w:t>i</w:t>
              </w:r>
            </w:ins>
            <w:ins w:id="178" w:author="Huawei - Huangsu" w:date="2021-08-19T09:59:00Z">
              <w:r>
                <w:rPr>
                  <w:rFonts w:ascii="Arial" w:hAnsi="Arial" w:cs="Arial"/>
                  <w:iCs/>
                  <w:color w:val="00B050"/>
                  <w:sz w:val="16"/>
                  <w:lang w:eastAsia="zh-CN"/>
                  <w:rPrChange w:id="179" w:author="Huawei - Huangsu" w:date="2021-08-19T10:09:00Z">
                    <w:rPr>
                      <w:rFonts w:ascii="Arial" w:hAnsi="Arial" w:cs="Arial"/>
                      <w:iCs/>
                      <w:sz w:val="16"/>
                      <w:lang w:eastAsia="zh-CN"/>
                    </w:rPr>
                  </w:rPrChange>
                </w:rPr>
                <w:t>n two folds</w:t>
              </w:r>
            </w:ins>
          </w:p>
          <w:p w14:paraId="62E304F3" w14:textId="77777777" w:rsidR="00BC09B3" w:rsidRPr="00BC09B3" w:rsidRDefault="00D23694">
            <w:pPr>
              <w:pStyle w:val="ListParagraph"/>
              <w:ind w:left="720" w:firstLineChars="0" w:firstLine="0"/>
              <w:rPr>
                <w:ins w:id="180" w:author="Huawei - Huangsu" w:date="2021-08-19T10:01:00Z"/>
                <w:rFonts w:ascii="Arial" w:hAnsi="Arial" w:cs="Arial"/>
                <w:iCs/>
                <w:color w:val="00B050"/>
                <w:sz w:val="16"/>
                <w:lang w:eastAsia="zh-CN"/>
                <w:rPrChange w:id="181" w:author="Huawei - Huangsu" w:date="2021-08-19T10:09:00Z">
                  <w:rPr>
                    <w:ins w:id="182" w:author="Huawei - Huangsu" w:date="2021-08-19T10:01:00Z"/>
                    <w:rFonts w:ascii="Arial" w:hAnsi="Arial" w:cs="Arial"/>
                    <w:iCs/>
                    <w:sz w:val="16"/>
                    <w:lang w:eastAsia="zh-CN"/>
                  </w:rPr>
                </w:rPrChange>
              </w:rPr>
              <w:pPrChange w:id="183" w:author="Huawei - Huangsu" w:date="2021-08-19T09:59:00Z">
                <w:pPr>
                  <w:pStyle w:val="ListParagraph"/>
                  <w:numPr>
                    <w:numId w:val="30"/>
                  </w:numPr>
                  <w:ind w:left="720" w:firstLineChars="0" w:hanging="360"/>
                </w:pPr>
              </w:pPrChange>
            </w:pPr>
            <w:ins w:id="184" w:author="Huawei - Huangsu" w:date="2021-08-19T10:00:00Z">
              <w:r>
                <w:rPr>
                  <w:rFonts w:ascii="Arial" w:hAnsi="Arial" w:cs="Arial"/>
                  <w:iCs/>
                  <w:color w:val="00B050"/>
                  <w:sz w:val="16"/>
                  <w:lang w:eastAsia="zh-CN"/>
                  <w:rPrChange w:id="185" w:author="Huawei - Huangsu" w:date="2021-08-19T10:09:00Z">
                    <w:rPr>
                      <w:rFonts w:ascii="Arial" w:hAnsi="Arial" w:cs="Arial"/>
                      <w:iCs/>
                      <w:sz w:val="16"/>
                      <w:lang w:eastAsia="zh-CN"/>
                    </w:rPr>
                  </w:rPrChange>
                </w:rPr>
                <w:t xml:space="preserve">One: The timing of PRS </w:t>
              </w:r>
              <w:proofErr w:type="gramStart"/>
              <w:r>
                <w:rPr>
                  <w:rFonts w:ascii="Arial" w:hAnsi="Arial" w:cs="Arial"/>
                  <w:iCs/>
                  <w:color w:val="00B050"/>
                  <w:sz w:val="16"/>
                  <w:lang w:eastAsia="zh-CN"/>
                  <w:rPrChange w:id="186" w:author="Huawei - Huangsu" w:date="2021-08-19T10:09:00Z">
                    <w:rPr>
                      <w:rFonts w:ascii="Arial" w:hAnsi="Arial" w:cs="Arial"/>
                      <w:iCs/>
                      <w:sz w:val="16"/>
                      <w:lang w:eastAsia="zh-CN"/>
                    </w:rPr>
                  </w:rPrChange>
                </w:rPr>
                <w:t>are</w:t>
              </w:r>
              <w:proofErr w:type="gramEnd"/>
              <w:r>
                <w:rPr>
                  <w:rFonts w:ascii="Arial" w:hAnsi="Arial" w:cs="Arial"/>
                  <w:iCs/>
                  <w:color w:val="00B050"/>
                  <w:sz w:val="16"/>
                  <w:lang w:eastAsia="zh-CN"/>
                  <w:rPrChange w:id="187" w:author="Huawei - Huangsu" w:date="2021-08-19T10:09:00Z">
                    <w:rPr>
                      <w:rFonts w:ascii="Arial" w:hAnsi="Arial" w:cs="Arial"/>
                      <w:iCs/>
                      <w:sz w:val="16"/>
                      <w:lang w:eastAsia="zh-CN"/>
                    </w:rPr>
                  </w:rPrChange>
                </w:rPr>
                <w:t xml:space="preserve"> synchronized to the UE communication, </w:t>
              </w:r>
            </w:ins>
            <w:ins w:id="188" w:author="Huawei - Huangsu" w:date="2021-08-19T10:01:00Z">
              <w:r>
                <w:rPr>
                  <w:rFonts w:ascii="Arial" w:hAnsi="Arial" w:cs="Arial"/>
                  <w:iCs/>
                  <w:color w:val="00B050"/>
                  <w:sz w:val="16"/>
                  <w:lang w:eastAsia="zh-CN"/>
                  <w:rPrChange w:id="189" w:author="Huawei - Huangsu" w:date="2021-08-19T10:09:00Z">
                    <w:rPr>
                      <w:rFonts w:ascii="Arial" w:hAnsi="Arial" w:cs="Arial"/>
                      <w:iCs/>
                      <w:sz w:val="16"/>
                      <w:lang w:eastAsia="zh-CN"/>
                    </w:rPr>
                  </w:rPrChange>
                </w:rPr>
                <w:t xml:space="preserve">e.g. </w:t>
              </w:r>
            </w:ins>
            <w:ins w:id="190" w:author="Huawei - Huangsu" w:date="2021-08-19T10:00:00Z">
              <w:r>
                <w:rPr>
                  <w:rFonts w:ascii="Arial" w:hAnsi="Arial" w:cs="Arial"/>
                  <w:iCs/>
                  <w:color w:val="00B050"/>
                  <w:sz w:val="16"/>
                  <w:lang w:eastAsia="zh-CN"/>
                  <w:rPrChange w:id="191" w:author="Huawei - Huangsu" w:date="2021-08-19T10:09:00Z">
                    <w:rPr>
                      <w:rFonts w:ascii="Arial" w:hAnsi="Arial" w:cs="Arial"/>
                      <w:iCs/>
                      <w:sz w:val="16"/>
                      <w:lang w:eastAsia="zh-CN"/>
                    </w:rPr>
                  </w:rPrChange>
                </w:rPr>
                <w:t xml:space="preserve">small delay difference than </w:t>
              </w:r>
            </w:ins>
            <w:ins w:id="192" w:author="Huawei - Huangsu" w:date="2021-08-19T10:01:00Z">
              <w:r>
                <w:rPr>
                  <w:rFonts w:ascii="Arial" w:hAnsi="Arial" w:cs="Arial"/>
                  <w:iCs/>
                  <w:color w:val="00B050"/>
                  <w:sz w:val="16"/>
                  <w:lang w:eastAsia="zh-CN"/>
                  <w:rPrChange w:id="193" w:author="Huawei - Huangsu" w:date="2021-08-19T10:09:00Z">
                    <w:rPr>
                      <w:rFonts w:ascii="Arial" w:hAnsi="Arial" w:cs="Arial"/>
                      <w:iCs/>
                      <w:sz w:val="16"/>
                      <w:lang w:eastAsia="zh-CN"/>
                    </w:rPr>
                  </w:rPrChange>
                </w:rPr>
                <w:t xml:space="preserve">CP, which I believe some companies proposed that it should be typical for indoor </w:t>
              </w:r>
              <w:proofErr w:type="spellStart"/>
              <w:r>
                <w:rPr>
                  <w:rFonts w:ascii="Arial" w:hAnsi="Arial" w:cs="Arial"/>
                  <w:iCs/>
                  <w:color w:val="00B050"/>
                  <w:sz w:val="16"/>
                  <w:lang w:eastAsia="zh-CN"/>
                  <w:rPrChange w:id="194" w:author="Huawei - Huangsu" w:date="2021-08-19T10:09:00Z">
                    <w:rPr>
                      <w:rFonts w:ascii="Arial" w:hAnsi="Arial" w:cs="Arial"/>
                      <w:iCs/>
                      <w:sz w:val="16"/>
                      <w:lang w:eastAsia="zh-CN"/>
                    </w:rPr>
                  </w:rPrChange>
                </w:rPr>
                <w:t>I</w:t>
              </w:r>
              <w:r>
                <w:rPr>
                  <w:rFonts w:ascii="Arial" w:hAnsi="Arial" w:cs="Arial"/>
                  <w:iCs/>
                  <w:color w:val="00B050"/>
                  <w:sz w:val="16"/>
                  <w:lang w:eastAsia="zh-CN"/>
                </w:rPr>
                <w:t>i</w:t>
              </w:r>
              <w:r>
                <w:rPr>
                  <w:rFonts w:ascii="Arial" w:hAnsi="Arial" w:cs="Arial"/>
                  <w:iCs/>
                  <w:color w:val="00B050"/>
                  <w:sz w:val="16"/>
                  <w:lang w:eastAsia="zh-CN"/>
                  <w:rPrChange w:id="195" w:author="Huawei - Huangsu" w:date="2021-08-19T10:09:00Z">
                    <w:rPr>
                      <w:rFonts w:ascii="Arial" w:hAnsi="Arial" w:cs="Arial"/>
                      <w:iCs/>
                      <w:sz w:val="16"/>
                      <w:lang w:eastAsia="zh-CN"/>
                    </w:rPr>
                  </w:rPrChange>
                </w:rPr>
                <w:t>oT</w:t>
              </w:r>
              <w:proofErr w:type="spellEnd"/>
              <w:r>
                <w:rPr>
                  <w:rFonts w:ascii="Arial" w:hAnsi="Arial" w:cs="Arial"/>
                  <w:iCs/>
                  <w:color w:val="00B050"/>
                  <w:sz w:val="16"/>
                  <w:lang w:eastAsia="zh-CN"/>
                  <w:rPrChange w:id="196" w:author="Huawei - Huangsu" w:date="2021-08-19T10:09:00Z">
                    <w:rPr>
                      <w:rFonts w:ascii="Arial" w:hAnsi="Arial" w:cs="Arial"/>
                      <w:iCs/>
                      <w:sz w:val="16"/>
                      <w:lang w:eastAsia="zh-CN"/>
                    </w:rPr>
                  </w:rPrChange>
                </w:rPr>
                <w:t xml:space="preserve"> case.</w:t>
              </w:r>
            </w:ins>
          </w:p>
          <w:p w14:paraId="3A41D0C5" w14:textId="77777777" w:rsidR="00BC09B3" w:rsidRPr="00BC09B3" w:rsidRDefault="00D23694">
            <w:pPr>
              <w:pStyle w:val="ListParagraph"/>
              <w:ind w:left="720" w:firstLineChars="0" w:firstLine="0"/>
              <w:rPr>
                <w:ins w:id="197" w:author="Huawei - Huangsu" w:date="2021-08-19T10:02:00Z"/>
                <w:rFonts w:ascii="Arial" w:hAnsi="Arial" w:cs="Arial"/>
                <w:iCs/>
                <w:color w:val="00B050"/>
                <w:sz w:val="16"/>
                <w:lang w:eastAsia="zh-CN"/>
                <w:rPrChange w:id="198" w:author="Huawei - Huangsu" w:date="2021-08-19T10:09:00Z">
                  <w:rPr>
                    <w:ins w:id="199" w:author="Huawei - Huangsu" w:date="2021-08-19T10:02:00Z"/>
                    <w:rFonts w:ascii="Arial" w:hAnsi="Arial" w:cs="Arial"/>
                    <w:iCs/>
                    <w:sz w:val="16"/>
                    <w:lang w:eastAsia="zh-CN"/>
                  </w:rPr>
                </w:rPrChange>
              </w:rPr>
              <w:pPrChange w:id="200" w:author="Huawei - Huangsu" w:date="2021-08-19T09:59:00Z">
                <w:pPr>
                  <w:pStyle w:val="ListParagraph"/>
                  <w:numPr>
                    <w:numId w:val="30"/>
                  </w:numPr>
                  <w:ind w:left="720" w:firstLineChars="0" w:hanging="360"/>
                </w:pPr>
              </w:pPrChange>
            </w:pPr>
            <w:ins w:id="201" w:author="Huawei - Huangsu" w:date="2021-08-19T10:01:00Z">
              <w:r>
                <w:rPr>
                  <w:rFonts w:ascii="Arial" w:hAnsi="Arial" w:cs="Arial"/>
                  <w:iCs/>
                  <w:color w:val="00B050"/>
                  <w:sz w:val="16"/>
                  <w:lang w:eastAsia="zh-CN"/>
                  <w:rPrChange w:id="202" w:author="Huawei - Huangsu" w:date="2021-08-19T10:09:00Z">
                    <w:rPr>
                      <w:rFonts w:ascii="Arial" w:hAnsi="Arial" w:cs="Arial"/>
                      <w:iCs/>
                      <w:sz w:val="16"/>
                      <w:lang w:eastAsia="zh-CN"/>
                    </w:rPr>
                  </w:rPrChange>
                </w:rPr>
                <w:t xml:space="preserve">Two: </w:t>
              </w:r>
              <w:proofErr w:type="spellStart"/>
              <w:r>
                <w:rPr>
                  <w:rFonts w:ascii="Arial" w:hAnsi="Arial" w:cs="Arial"/>
                  <w:iCs/>
                  <w:color w:val="00B050"/>
                  <w:sz w:val="16"/>
                  <w:lang w:eastAsia="zh-CN"/>
                  <w:rPrChange w:id="203" w:author="Huawei - Huangsu" w:date="2021-08-19T10:09:00Z">
                    <w:rPr>
                      <w:rFonts w:ascii="Arial" w:hAnsi="Arial" w:cs="Arial"/>
                      <w:iCs/>
                      <w:sz w:val="16"/>
                      <w:lang w:eastAsia="zh-CN"/>
                    </w:rPr>
                  </w:rPrChange>
                </w:rPr>
                <w:t>gNB</w:t>
              </w:r>
              <w:proofErr w:type="spellEnd"/>
              <w:r>
                <w:rPr>
                  <w:rFonts w:ascii="Arial" w:hAnsi="Arial" w:cs="Arial"/>
                  <w:iCs/>
                  <w:color w:val="00B050"/>
                  <w:sz w:val="16"/>
                  <w:lang w:eastAsia="zh-CN"/>
                  <w:rPrChange w:id="204" w:author="Huawei - Huangsu" w:date="2021-08-19T10:09:00Z">
                    <w:rPr>
                      <w:rFonts w:ascii="Arial" w:hAnsi="Arial" w:cs="Arial"/>
                      <w:iCs/>
                      <w:sz w:val="16"/>
                      <w:lang w:eastAsia="zh-CN"/>
                    </w:rPr>
                  </w:rPrChange>
                </w:rPr>
                <w:t xml:space="preserve"> is aware of the PRS symbols that UE is processing, and scheduling can manage the collision </w:t>
              </w:r>
            </w:ins>
            <w:ins w:id="205" w:author="Huawei - Huangsu" w:date="2021-08-19T10:02:00Z">
              <w:r>
                <w:rPr>
                  <w:rFonts w:ascii="Arial" w:hAnsi="Arial" w:cs="Arial"/>
                  <w:iCs/>
                  <w:color w:val="00B050"/>
                  <w:sz w:val="16"/>
                  <w:lang w:eastAsia="zh-CN"/>
                  <w:rPrChange w:id="206" w:author="Huawei - Huangsu" w:date="2021-08-19T10:09:00Z">
                    <w:rPr>
                      <w:rFonts w:ascii="Arial" w:hAnsi="Arial" w:cs="Arial"/>
                      <w:iCs/>
                      <w:sz w:val="16"/>
                      <w:lang w:eastAsia="zh-CN"/>
                    </w:rPr>
                  </w:rPrChange>
                </w:rPr>
                <w:t>between</w:t>
              </w:r>
            </w:ins>
            <w:ins w:id="207" w:author="Huawei - Huangsu" w:date="2021-08-19T10:01:00Z">
              <w:r>
                <w:rPr>
                  <w:rFonts w:ascii="Arial" w:hAnsi="Arial" w:cs="Arial"/>
                  <w:iCs/>
                  <w:color w:val="00B050"/>
                  <w:sz w:val="16"/>
                  <w:lang w:eastAsia="zh-CN"/>
                  <w:rPrChange w:id="208" w:author="Huawei - Huangsu" w:date="2021-08-19T10:09:00Z">
                    <w:rPr>
                      <w:rFonts w:ascii="Arial" w:hAnsi="Arial" w:cs="Arial"/>
                      <w:iCs/>
                      <w:sz w:val="16"/>
                      <w:lang w:eastAsia="zh-CN"/>
                    </w:rPr>
                  </w:rPrChange>
                </w:rPr>
                <w:t xml:space="preserve"> </w:t>
              </w:r>
            </w:ins>
            <w:ins w:id="209" w:author="Huawei - Huangsu" w:date="2021-08-19T10:02:00Z">
              <w:r>
                <w:rPr>
                  <w:rFonts w:ascii="Arial" w:hAnsi="Arial" w:cs="Arial"/>
                  <w:iCs/>
                  <w:color w:val="00B050"/>
                  <w:sz w:val="16"/>
                  <w:lang w:eastAsia="zh-CN"/>
                  <w:rPrChange w:id="210" w:author="Huawei - Huangsu" w:date="2021-08-19T10:09:00Z">
                    <w:rPr>
                      <w:rFonts w:ascii="Arial" w:hAnsi="Arial" w:cs="Arial"/>
                      <w:iCs/>
                      <w:sz w:val="16"/>
                      <w:lang w:eastAsia="zh-CN"/>
                    </w:rPr>
                  </w:rPrChange>
                </w:rPr>
                <w:t>PRS and data.</w:t>
              </w:r>
            </w:ins>
          </w:p>
          <w:p w14:paraId="09F2DE07" w14:textId="77777777" w:rsidR="00BC09B3" w:rsidRPr="00BC09B3" w:rsidRDefault="00D23694">
            <w:pPr>
              <w:pStyle w:val="ListParagraph"/>
              <w:ind w:left="720" w:firstLineChars="0" w:firstLine="0"/>
              <w:rPr>
                <w:ins w:id="211" w:author="Huawei - Huangsu" w:date="2021-08-19T10:04:00Z"/>
                <w:rFonts w:ascii="Arial" w:hAnsi="Arial" w:cs="Arial"/>
                <w:iCs/>
                <w:color w:val="00B050"/>
                <w:sz w:val="16"/>
                <w:lang w:eastAsia="zh-CN"/>
                <w:rPrChange w:id="212" w:author="Huawei - Huangsu" w:date="2021-08-19T10:09:00Z">
                  <w:rPr>
                    <w:ins w:id="213" w:author="Huawei - Huangsu" w:date="2021-08-19T10:04:00Z"/>
                    <w:rFonts w:ascii="Arial" w:hAnsi="Arial" w:cs="Arial"/>
                    <w:iCs/>
                    <w:sz w:val="16"/>
                    <w:lang w:eastAsia="zh-CN"/>
                  </w:rPr>
                </w:rPrChange>
              </w:rPr>
              <w:pPrChange w:id="214" w:author="Huawei - Huangsu" w:date="2021-08-19T09:59:00Z">
                <w:pPr>
                  <w:pStyle w:val="ListParagraph"/>
                  <w:numPr>
                    <w:numId w:val="30"/>
                  </w:numPr>
                  <w:ind w:left="720" w:firstLineChars="0" w:hanging="360"/>
                </w:pPr>
              </w:pPrChange>
            </w:pPr>
            <w:ins w:id="215" w:author="Huawei - Huangsu" w:date="2021-08-19T10:03:00Z">
              <w:r>
                <w:rPr>
                  <w:rFonts w:ascii="Arial" w:hAnsi="Arial" w:cs="Arial"/>
                  <w:iCs/>
                  <w:color w:val="00B050"/>
                  <w:sz w:val="16"/>
                  <w:lang w:eastAsia="zh-CN"/>
                  <w:rPrChange w:id="216" w:author="Huawei - Huangsu" w:date="2021-08-19T10:09:00Z">
                    <w:rPr>
                      <w:rFonts w:ascii="Arial" w:hAnsi="Arial" w:cs="Arial"/>
                      <w:iCs/>
                      <w:sz w:val="16"/>
                      <w:lang w:eastAsia="zh-CN"/>
                    </w:rPr>
                  </w:rPrChange>
                </w:rPr>
                <w:t>It is possible that for indoor deployment, a cell is having distributed TRPs.</w:t>
              </w:r>
            </w:ins>
          </w:p>
          <w:p w14:paraId="453C5875" w14:textId="77777777" w:rsidR="00BC09B3" w:rsidRPr="00BC09B3" w:rsidRDefault="00D23694">
            <w:pPr>
              <w:pStyle w:val="ListParagraph"/>
              <w:ind w:left="720" w:firstLineChars="0" w:firstLine="0"/>
              <w:rPr>
                <w:ins w:id="217" w:author="Huawei - Huangsu" w:date="2021-08-19T10:04:00Z"/>
                <w:rFonts w:ascii="Arial" w:hAnsi="Arial" w:cs="Arial"/>
                <w:iCs/>
                <w:color w:val="00B050"/>
                <w:sz w:val="16"/>
                <w:lang w:eastAsia="zh-CN"/>
                <w:rPrChange w:id="218" w:author="Huawei - Huangsu" w:date="2021-08-19T10:09:00Z">
                  <w:rPr>
                    <w:ins w:id="219" w:author="Huawei - Huangsu" w:date="2021-08-19T10:04:00Z"/>
                    <w:rFonts w:ascii="Arial" w:hAnsi="Arial" w:cs="Arial"/>
                    <w:iCs/>
                    <w:sz w:val="16"/>
                    <w:lang w:eastAsia="zh-CN"/>
                  </w:rPr>
                </w:rPrChange>
              </w:rPr>
              <w:pPrChange w:id="220" w:author="Huawei - Huangsu" w:date="2021-08-19T09:59:00Z">
                <w:pPr>
                  <w:pStyle w:val="ListParagraph"/>
                  <w:numPr>
                    <w:numId w:val="30"/>
                  </w:numPr>
                  <w:ind w:left="720" w:firstLineChars="0" w:hanging="360"/>
                </w:pPr>
              </w:pPrChange>
            </w:pPr>
            <w:ins w:id="221" w:author="Huawei - Huangsu" w:date="2021-08-19T10:04:00Z">
              <w:r>
                <w:rPr>
                  <w:rFonts w:ascii="Arial" w:hAnsi="Arial" w:cs="Arial"/>
                  <w:iCs/>
                  <w:color w:val="00B050"/>
                  <w:sz w:val="16"/>
                  <w:lang w:eastAsia="zh-CN"/>
                  <w:rPrChange w:id="222" w:author="Huawei - Huangsu" w:date="2021-08-19T10:09:00Z">
                    <w:rPr>
                      <w:rFonts w:ascii="Arial" w:hAnsi="Arial" w:cs="Arial"/>
                      <w:iCs/>
                      <w:sz w:val="16"/>
                      <w:lang w:eastAsia="zh-CN"/>
                    </w:rPr>
                  </w:rPrChange>
                </w:rPr>
                <w:t>The serving cell terminology is even used for RRC_INACTIVE state.</w:t>
              </w:r>
            </w:ins>
          </w:p>
          <w:p w14:paraId="371A56E6" w14:textId="77777777" w:rsidR="00BC09B3" w:rsidRPr="00BC09B3" w:rsidRDefault="00D23694">
            <w:pPr>
              <w:pStyle w:val="ListParagraph"/>
              <w:ind w:left="720" w:firstLineChars="0" w:firstLine="0"/>
              <w:rPr>
                <w:rFonts w:ascii="Arial" w:hAnsi="Arial" w:cs="Arial"/>
                <w:iCs/>
                <w:color w:val="00B050"/>
                <w:sz w:val="16"/>
                <w:lang w:eastAsia="zh-CN"/>
                <w:rPrChange w:id="223" w:author="Huawei - Huangsu" w:date="2021-08-19T10:09:00Z">
                  <w:rPr>
                    <w:rFonts w:ascii="Arial" w:hAnsi="Arial" w:cs="Arial"/>
                    <w:iCs/>
                    <w:sz w:val="16"/>
                    <w:lang w:eastAsia="zh-CN"/>
                  </w:rPr>
                </w:rPrChange>
              </w:rPr>
              <w:pPrChange w:id="224" w:author="Huawei - Huangsu" w:date="2021-08-19T09:59:00Z">
                <w:pPr>
                  <w:pStyle w:val="ListParagraph"/>
                  <w:numPr>
                    <w:numId w:val="30"/>
                  </w:numPr>
                  <w:ind w:left="720" w:firstLineChars="0" w:hanging="360"/>
                </w:pPr>
              </w:pPrChange>
            </w:pPr>
            <w:ins w:id="225" w:author="Huawei - Huangsu" w:date="2021-08-19T10:05:00Z">
              <w:r>
                <w:rPr>
                  <w:rFonts w:ascii="Arial" w:hAnsi="Arial" w:cs="Arial"/>
                  <w:iCs/>
                  <w:color w:val="00B050"/>
                  <w:sz w:val="16"/>
                  <w:lang w:eastAsia="zh-CN"/>
                  <w:rPrChange w:id="226" w:author="Huawei - Huangsu" w:date="2021-08-19T10:09:00Z">
                    <w:rPr>
                      <w:rFonts w:ascii="Arial" w:hAnsi="Arial" w:cs="Arial"/>
                      <w:iCs/>
                      <w:sz w:val="16"/>
                      <w:lang w:eastAsia="zh-CN"/>
                    </w:rPr>
                  </w:rPrChange>
                </w:rPr>
                <w:t xml:space="preserve">If we agree MG-less measurement applicable only to the serving cell, then </w:t>
              </w:r>
            </w:ins>
            <w:ins w:id="227" w:author="Huawei - Huangsu" w:date="2021-08-19T10:06:00Z">
              <w:r>
                <w:rPr>
                  <w:rFonts w:ascii="Arial" w:hAnsi="Arial" w:cs="Arial"/>
                  <w:iCs/>
                  <w:color w:val="00B050"/>
                  <w:sz w:val="16"/>
                  <w:lang w:eastAsia="zh-CN"/>
                  <w:rPrChange w:id="228" w:author="Huawei - Huangsu" w:date="2021-08-19T10:09:00Z">
                    <w:rPr>
                      <w:rFonts w:ascii="Arial" w:hAnsi="Arial" w:cs="Arial"/>
                      <w:iCs/>
                      <w:sz w:val="16"/>
                      <w:lang w:eastAsia="zh-CN"/>
                    </w:rPr>
                  </w:rPrChange>
                </w:rPr>
                <w:t xml:space="preserve">one possible UE </w:t>
              </w:r>
              <w:proofErr w:type="spellStart"/>
              <w:r>
                <w:rPr>
                  <w:rFonts w:ascii="Arial" w:hAnsi="Arial" w:cs="Arial"/>
                  <w:iCs/>
                  <w:color w:val="00B050"/>
                  <w:sz w:val="16"/>
                  <w:lang w:eastAsia="zh-CN"/>
                  <w:rPrChange w:id="229" w:author="Huawei - Huangsu" w:date="2021-08-19T10:09:00Z">
                    <w:rPr>
                      <w:rFonts w:ascii="Arial" w:hAnsi="Arial" w:cs="Arial"/>
                      <w:iCs/>
                      <w:sz w:val="16"/>
                      <w:lang w:eastAsia="zh-CN"/>
                    </w:rPr>
                  </w:rPrChange>
                </w:rPr>
                <w:t>behaviour</w:t>
              </w:r>
            </w:ins>
            <w:proofErr w:type="spellEnd"/>
            <w:ins w:id="230" w:author="Huawei - Huangsu" w:date="2021-08-19T10:07:00Z">
              <w:r>
                <w:rPr>
                  <w:rFonts w:ascii="Arial" w:hAnsi="Arial" w:cs="Arial"/>
                  <w:iCs/>
                  <w:color w:val="00B050"/>
                  <w:sz w:val="16"/>
                  <w:lang w:eastAsia="zh-CN"/>
                  <w:rPrChange w:id="231" w:author="Huawei - Huangsu" w:date="2021-08-19T10:09:00Z">
                    <w:rPr>
                      <w:rFonts w:ascii="Arial" w:hAnsi="Arial" w:cs="Arial"/>
                      <w:iCs/>
                      <w:sz w:val="16"/>
                      <w:lang w:eastAsia="zh-CN"/>
                    </w:rPr>
                  </w:rPrChange>
                </w:rPr>
                <w:t xml:space="preserve"> may be </w:t>
              </w:r>
            </w:ins>
            <w:ins w:id="232" w:author="Huawei - Huangsu" w:date="2021-08-19T10:06:00Z">
              <w:r>
                <w:rPr>
                  <w:rFonts w:ascii="Arial" w:hAnsi="Arial" w:cs="Arial"/>
                  <w:iCs/>
                  <w:color w:val="00B050"/>
                  <w:sz w:val="16"/>
                  <w:lang w:eastAsia="zh-CN"/>
                  <w:rPrChange w:id="233" w:author="Huawei - Huangsu" w:date="2021-08-19T10:09:00Z">
                    <w:rPr>
                      <w:rFonts w:ascii="Arial" w:hAnsi="Arial" w:cs="Arial"/>
                      <w:iCs/>
                      <w:sz w:val="16"/>
                      <w:lang w:eastAsia="zh-CN"/>
                    </w:rPr>
                  </w:rPrChange>
                </w:rPr>
                <w:t xml:space="preserve">that </w:t>
              </w:r>
            </w:ins>
            <w:ins w:id="234" w:author="Huawei - Huangsu" w:date="2021-08-19T10:05:00Z">
              <w:r>
                <w:rPr>
                  <w:rFonts w:ascii="Arial" w:hAnsi="Arial" w:cs="Arial"/>
                  <w:iCs/>
                  <w:color w:val="00B050"/>
                  <w:sz w:val="16"/>
                  <w:lang w:eastAsia="zh-CN"/>
                  <w:rPrChange w:id="235" w:author="Huawei - Huangsu" w:date="2021-08-19T10:09:00Z">
                    <w:rPr>
                      <w:rFonts w:ascii="Arial" w:hAnsi="Arial" w:cs="Arial"/>
                      <w:iCs/>
                      <w:sz w:val="16"/>
                      <w:lang w:eastAsia="zh-CN"/>
                    </w:rPr>
                  </w:rPrChange>
                </w:rPr>
                <w:t xml:space="preserve">UE receives the PRS, checks whether the serving cell condition is </w:t>
              </w:r>
            </w:ins>
            <w:ins w:id="236" w:author="Huawei - Huangsu" w:date="2021-08-19T10:06:00Z">
              <w:r>
                <w:rPr>
                  <w:rFonts w:ascii="Arial" w:hAnsi="Arial" w:cs="Arial"/>
                  <w:iCs/>
                  <w:color w:val="00B050"/>
                  <w:sz w:val="16"/>
                  <w:lang w:eastAsia="zh-CN"/>
                  <w:rPrChange w:id="237" w:author="Huawei - Huangsu" w:date="2021-08-19T10:09:00Z">
                    <w:rPr>
                      <w:rFonts w:ascii="Arial" w:hAnsi="Arial" w:cs="Arial"/>
                      <w:iCs/>
                      <w:sz w:val="16"/>
                      <w:lang w:eastAsia="zh-CN"/>
                    </w:rPr>
                  </w:rPrChange>
                </w:rPr>
                <w:t>satisfied</w:t>
              </w:r>
            </w:ins>
            <w:ins w:id="238" w:author="Huawei - Huangsu" w:date="2021-08-19T10:05:00Z">
              <w:r>
                <w:rPr>
                  <w:rFonts w:ascii="Arial" w:hAnsi="Arial" w:cs="Arial"/>
                  <w:iCs/>
                  <w:color w:val="00B050"/>
                  <w:sz w:val="16"/>
                  <w:lang w:eastAsia="zh-CN"/>
                  <w:rPrChange w:id="239" w:author="Huawei - Huangsu" w:date="2021-08-19T10:09:00Z">
                    <w:rPr>
                      <w:rFonts w:ascii="Arial" w:hAnsi="Arial" w:cs="Arial"/>
                      <w:iCs/>
                      <w:sz w:val="16"/>
                      <w:lang w:eastAsia="zh-CN"/>
                    </w:rPr>
                  </w:rPrChange>
                </w:rPr>
                <w:t>,</w:t>
              </w:r>
            </w:ins>
            <w:ins w:id="240" w:author="Huawei - Huangsu" w:date="2021-08-19T10:06:00Z">
              <w:r>
                <w:rPr>
                  <w:rFonts w:ascii="Arial" w:hAnsi="Arial" w:cs="Arial"/>
                  <w:iCs/>
                  <w:color w:val="00B050"/>
                  <w:sz w:val="16"/>
                  <w:lang w:eastAsia="zh-CN"/>
                  <w:rPrChange w:id="241"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42"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08847998" w14:textId="77777777" w:rsidR="00BC09B3" w:rsidRDefault="00D23694">
            <w:pPr>
              <w:pStyle w:val="ListParagraph"/>
              <w:numPr>
                <w:ilvl w:val="0"/>
                <w:numId w:val="30"/>
              </w:numPr>
              <w:ind w:firstLineChars="0"/>
              <w:rPr>
                <w:ins w:id="243" w:author="Huawei - Huangsu" w:date="2021-08-19T10:11:00Z"/>
                <w:rFonts w:ascii="Arial" w:hAnsi="Arial" w:cs="Arial"/>
                <w:iCs/>
                <w:sz w:val="16"/>
                <w:lang w:eastAsia="zh-CN"/>
              </w:rPr>
            </w:pPr>
            <w:r>
              <w:rPr>
                <w:rFonts w:ascii="Arial" w:hAnsi="Arial" w:cs="Arial"/>
                <w:iCs/>
                <w:sz w:val="16"/>
                <w:lang w:eastAsia="zh-CN"/>
              </w:rPr>
              <w:t xml:space="preserve">To FL/All: Our bottom line is that at a minimum, the PRS processing prioritization window is defined at a per-UE basis. That would be the most low-latency feature: UE dedicates all its processing power to finish PRS asap. Whether we are going to introduce an </w:t>
            </w:r>
            <w:proofErr w:type="gramStart"/>
            <w:r>
              <w:rPr>
                <w:rFonts w:ascii="Arial" w:hAnsi="Arial" w:cs="Arial"/>
                <w:iCs/>
                <w:sz w:val="16"/>
                <w:lang w:eastAsia="zh-CN"/>
              </w:rPr>
              <w:t>additional  a</w:t>
            </w:r>
            <w:proofErr w:type="gramEnd"/>
            <w:r>
              <w:rPr>
                <w:rFonts w:ascii="Arial" w:hAnsi="Arial" w:cs="Arial"/>
                <w:iCs/>
                <w:sz w:val="16"/>
                <w:lang w:eastAsia="zh-CN"/>
              </w:rPr>
              <w:t xml:space="preserve"> per carrier /band UE capability can be discussed later, but it would be, not for the purpose of latency reduction over the baseline per-UE feature, but rather for alleged increased flexibility.</w:t>
            </w:r>
          </w:p>
          <w:p w14:paraId="5D396CFF" w14:textId="77777777" w:rsidR="00BC09B3" w:rsidRPr="00BC09B3" w:rsidRDefault="00D23694">
            <w:pPr>
              <w:pStyle w:val="ListParagraph"/>
              <w:ind w:left="720" w:firstLineChars="0" w:firstLine="0"/>
              <w:rPr>
                <w:rFonts w:ascii="Arial" w:hAnsi="Arial" w:cs="Arial"/>
                <w:iCs/>
                <w:color w:val="00B050"/>
                <w:sz w:val="16"/>
                <w:lang w:eastAsia="zh-CN"/>
                <w:rPrChange w:id="244" w:author="Huawei - Huangsu" w:date="2021-08-19T10:11:00Z">
                  <w:rPr>
                    <w:rFonts w:ascii="Arial" w:hAnsi="Arial" w:cs="Arial"/>
                    <w:iCs/>
                    <w:sz w:val="16"/>
                    <w:lang w:eastAsia="zh-CN"/>
                  </w:rPr>
                </w:rPrChange>
              </w:rPr>
              <w:pPrChange w:id="245" w:author="Huawei - Huangsu" w:date="2021-08-19T10:11:00Z">
                <w:pPr>
                  <w:pStyle w:val="ListParagraph"/>
                  <w:numPr>
                    <w:numId w:val="30"/>
                  </w:numPr>
                  <w:ind w:left="720" w:firstLineChars="0" w:hanging="360"/>
                </w:pPr>
              </w:pPrChange>
            </w:pPr>
            <w:ins w:id="246" w:author="Huawei - Huangsu" w:date="2021-08-19T10:11:00Z">
              <w:r>
                <w:rPr>
                  <w:rFonts w:ascii="Arial" w:hAnsi="Arial" w:cs="Arial"/>
                  <w:iCs/>
                  <w:color w:val="00B050"/>
                  <w:sz w:val="16"/>
                  <w:lang w:eastAsia="zh-CN"/>
                </w:rPr>
                <w:t>FL: I am fine with firstly agreed on per UE if that helps progress.</w:t>
              </w:r>
            </w:ins>
          </w:p>
          <w:p w14:paraId="7F1755FD" w14:textId="77777777" w:rsidR="00BC09B3" w:rsidRDefault="00D23694">
            <w:pPr>
              <w:pStyle w:val="ListParagraph"/>
              <w:numPr>
                <w:ilvl w:val="0"/>
                <w:numId w:val="30"/>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w:t>
            </w:r>
            <w:proofErr w:type="spellStart"/>
            <w:r>
              <w:rPr>
                <w:rFonts w:ascii="Arial" w:hAnsi="Arial" w:cs="Arial"/>
                <w:iCs/>
                <w:sz w:val="16"/>
                <w:lang w:eastAsia="zh-CN"/>
              </w:rPr>
              <w:t>FDMed</w:t>
            </w:r>
            <w:proofErr w:type="spellEnd"/>
            <w:r>
              <w:rPr>
                <w:rFonts w:ascii="Arial" w:hAnsi="Arial" w:cs="Arial"/>
                <w:iCs/>
                <w:sz w:val="16"/>
                <w:lang w:eastAsia="zh-CN"/>
              </w:rPr>
              <w:t xml:space="preserve">, it just means, that the symbols that do not have PRS, can be used for other channels even in the same slot? During the PRS symbols though, I assume UE is expected to process PRS and drop other traffic. </w:t>
            </w:r>
          </w:p>
          <w:p w14:paraId="3D4AC591" w14:textId="77777777" w:rsidR="00BC09B3" w:rsidRDefault="00D23694">
            <w:pPr>
              <w:pStyle w:val="ListParagraph"/>
              <w:numPr>
                <w:ilvl w:val="1"/>
                <w:numId w:val="30"/>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w:t>
            </w:r>
            <w:proofErr w:type="spellStart"/>
            <w:r>
              <w:rPr>
                <w:rFonts w:ascii="Arial" w:hAnsi="Arial" w:cs="Arial"/>
                <w:iCs/>
                <w:sz w:val="16"/>
                <w:lang w:eastAsia="zh-CN"/>
              </w:rPr>
              <w:t>subagenda</w:t>
            </w:r>
            <w:proofErr w:type="spellEnd"/>
            <w:r>
              <w:rPr>
                <w:rFonts w:ascii="Arial" w:hAnsi="Arial" w:cs="Arial"/>
                <w:iCs/>
                <w:sz w:val="16"/>
                <w:lang w:eastAsia="zh-CN"/>
              </w:rPr>
              <w:t xml:space="preserve">, that we are doing low-latency enhancements here.  </w:t>
            </w:r>
          </w:p>
          <w:p w14:paraId="788A32D9" w14:textId="77777777" w:rsidR="00BC09B3" w:rsidRDefault="00D23694">
            <w:pPr>
              <w:pStyle w:val="ListParagraph"/>
              <w:numPr>
                <w:ilvl w:val="1"/>
                <w:numId w:val="30"/>
              </w:numPr>
              <w:ind w:firstLineChars="0"/>
              <w:rPr>
                <w:ins w:id="247"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56"/>
          </w:p>
          <w:p w14:paraId="68CDB39A" w14:textId="77777777" w:rsidR="00BC09B3" w:rsidRDefault="00D23694">
            <w:pPr>
              <w:pStyle w:val="ListParagraph"/>
              <w:ind w:left="720" w:firstLineChars="0" w:firstLine="0"/>
              <w:rPr>
                <w:ins w:id="248" w:author="Huawei - Huangsu" w:date="2021-08-19T10:15:00Z"/>
                <w:rFonts w:ascii="Arial" w:hAnsi="Arial" w:cs="Arial"/>
                <w:iCs/>
                <w:color w:val="00B050"/>
                <w:sz w:val="16"/>
                <w:lang w:eastAsia="zh-CN"/>
              </w:rPr>
              <w:pPrChange w:id="249" w:author="Huawei - Huangsu" w:date="2021-08-19T10:12:00Z">
                <w:pPr>
                  <w:pStyle w:val="ListParagraph"/>
                  <w:numPr>
                    <w:ilvl w:val="1"/>
                    <w:numId w:val="30"/>
                  </w:numPr>
                  <w:ind w:left="1440" w:firstLineChars="0" w:hanging="360"/>
                </w:pPr>
              </w:pPrChange>
            </w:pPr>
            <w:ins w:id="250" w:author="Huawei - Huangsu" w:date="2021-08-19T10:12:00Z">
              <w:r>
                <w:rPr>
                  <w:rFonts w:ascii="Arial" w:hAnsi="Arial" w:cs="Arial"/>
                  <w:iCs/>
                  <w:color w:val="00B050"/>
                  <w:sz w:val="16"/>
                  <w:lang w:eastAsia="zh-CN"/>
                  <w:rPrChange w:id="251"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52" w:author="Huawei - Huangsu" w:date="2021-08-19T10:13:00Z">
              <w:r>
                <w:rPr>
                  <w:rFonts w:ascii="Arial" w:hAnsi="Arial" w:cs="Arial"/>
                  <w:iCs/>
                  <w:color w:val="00B050"/>
                  <w:sz w:val="16"/>
                  <w:lang w:eastAsia="zh-CN"/>
                </w:rPr>
                <w:t>I</w:t>
              </w:r>
            </w:ins>
            <w:ins w:id="253" w:author="Huawei - Huangsu" w:date="2021-08-19T10:12:00Z">
              <w:r>
                <w:rPr>
                  <w:rFonts w:ascii="Arial" w:hAnsi="Arial" w:cs="Arial"/>
                  <w:iCs/>
                  <w:color w:val="00B050"/>
                  <w:sz w:val="16"/>
                  <w:lang w:eastAsia="zh-CN"/>
                </w:rPr>
                <w:t xml:space="preserve"> </w:t>
              </w:r>
            </w:ins>
            <w:ins w:id="254"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3670160E" w14:textId="77777777" w:rsidR="00BC09B3" w:rsidRDefault="00D23694">
            <w:pPr>
              <w:pStyle w:val="ListParagraph"/>
              <w:ind w:left="720" w:firstLineChars="0" w:firstLine="0"/>
              <w:rPr>
                <w:ins w:id="255" w:author="Huawei - Huangsu" w:date="2021-08-19T10:30:00Z"/>
                <w:rFonts w:ascii="Arial" w:hAnsi="Arial" w:cs="Arial"/>
                <w:iCs/>
                <w:color w:val="00B050"/>
                <w:sz w:val="16"/>
                <w:lang w:eastAsia="zh-CN"/>
              </w:rPr>
              <w:pPrChange w:id="256" w:author="Huawei - Huangsu" w:date="2021-08-19T10:12:00Z">
                <w:pPr>
                  <w:pStyle w:val="ListParagraph"/>
                  <w:numPr>
                    <w:ilvl w:val="1"/>
                    <w:numId w:val="30"/>
                  </w:numPr>
                  <w:ind w:left="1440" w:firstLineChars="0" w:hanging="360"/>
                </w:pPr>
              </w:pPrChange>
            </w:pPr>
            <w:ins w:id="257" w:author="Huawei - Huangsu" w:date="2021-08-19T10:15:00Z">
              <w:r>
                <w:rPr>
                  <w:rFonts w:ascii="Arial" w:hAnsi="Arial" w:cs="Arial"/>
                  <w:iCs/>
                  <w:color w:val="00B050"/>
                  <w:sz w:val="16"/>
                  <w:lang w:eastAsia="zh-CN"/>
                </w:rPr>
                <w:t xml:space="preserve">Another understanding from my side, is that low latency feature is discussed under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58" w:author="Huawei - Huangsu" w:date="2021-08-19T10:16:00Z">
              <w:r>
                <w:rPr>
                  <w:rFonts w:ascii="Arial" w:hAnsi="Arial" w:cs="Arial"/>
                  <w:iCs/>
                  <w:color w:val="00B050"/>
                  <w:sz w:val="16"/>
                  <w:lang w:eastAsia="zh-CN"/>
                </w:rPr>
                <w:t>case, where the PRS symbols is not likely be long</w:t>
              </w:r>
            </w:ins>
            <w:ins w:id="259" w:author="Huawei - Huangsu" w:date="2021-08-19T10:18:00Z">
              <w:r>
                <w:rPr>
                  <w:rFonts w:ascii="Arial" w:hAnsi="Arial" w:cs="Arial"/>
                  <w:iCs/>
                  <w:color w:val="00B050"/>
                  <w:sz w:val="16"/>
                  <w:lang w:eastAsia="zh-CN"/>
                </w:rPr>
                <w:t xml:space="preserve"> due to indoor coverage characteristics</w:t>
              </w:r>
            </w:ins>
            <w:ins w:id="260" w:author="Huawei - Huangsu" w:date="2021-08-19T10:16:00Z">
              <w:r>
                <w:rPr>
                  <w:rFonts w:ascii="Arial" w:hAnsi="Arial" w:cs="Arial"/>
                  <w:iCs/>
                  <w:color w:val="00B050"/>
                  <w:sz w:val="16"/>
                  <w:lang w:eastAsia="zh-CN"/>
                </w:rPr>
                <w:t>. R</w:t>
              </w:r>
            </w:ins>
            <w:ins w:id="261" w:author="Huawei - Huangsu" w:date="2021-08-19T10:17:00Z">
              <w:r>
                <w:rPr>
                  <w:rFonts w:ascii="Arial" w:hAnsi="Arial" w:cs="Arial"/>
                  <w:iCs/>
                  <w:color w:val="00B050"/>
                  <w:sz w:val="16"/>
                  <w:lang w:eastAsia="zh-CN"/>
                </w:rPr>
                <w:t xml:space="preserve">estrict </w:t>
              </w:r>
              <w:proofErr w:type="spellStart"/>
              <w:r>
                <w:rPr>
                  <w:rFonts w:ascii="Arial" w:hAnsi="Arial" w:cs="Arial"/>
                  <w:iCs/>
                  <w:color w:val="00B050"/>
                  <w:sz w:val="16"/>
                  <w:lang w:eastAsia="zh-CN"/>
                </w:rPr>
                <w:t>gNB</w:t>
              </w:r>
              <w:proofErr w:type="spellEnd"/>
              <w:r>
                <w:rPr>
                  <w:rFonts w:ascii="Arial" w:hAnsi="Arial" w:cs="Arial"/>
                  <w:iCs/>
                  <w:color w:val="00B050"/>
                  <w:sz w:val="16"/>
                  <w:lang w:eastAsia="zh-CN"/>
                </w:rPr>
                <w:t xml:space="preserve"> from scheduling in the remaining symbols (for MG-case) would not be beneficial for the overall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62" w:author="Huawei - Huangsu" w:date="2021-08-19T10:18:00Z">
              <w:r>
                <w:rPr>
                  <w:rFonts w:ascii="Arial" w:hAnsi="Arial" w:cs="Arial"/>
                  <w:iCs/>
                  <w:color w:val="00B050"/>
                  <w:sz w:val="16"/>
                  <w:lang w:eastAsia="zh-CN"/>
                </w:rPr>
                <w:t>case.</w:t>
              </w:r>
            </w:ins>
          </w:p>
          <w:p w14:paraId="050ADB46" w14:textId="77777777" w:rsidR="00BC09B3" w:rsidRDefault="00D23694">
            <w:pPr>
              <w:pStyle w:val="ListParagraph"/>
              <w:ind w:firstLineChars="0" w:firstLine="0"/>
              <w:rPr>
                <w:rFonts w:ascii="Arial" w:hAnsi="Arial" w:cs="Arial"/>
                <w:iCs/>
                <w:sz w:val="16"/>
                <w:lang w:eastAsia="zh-CN"/>
              </w:rPr>
              <w:pPrChange w:id="263" w:author="Huawei - Huangsu" w:date="2021-08-19T10:30:00Z">
                <w:pPr>
                  <w:pStyle w:val="ListParagraph"/>
                  <w:numPr>
                    <w:ilvl w:val="1"/>
                    <w:numId w:val="30"/>
                  </w:numPr>
                  <w:ind w:left="1440" w:firstLineChars="0" w:hanging="360"/>
                </w:pPr>
              </w:pPrChange>
            </w:pPr>
            <w:ins w:id="264" w:author="Huawei - Huangsu" w:date="2021-08-19T10:30:00Z">
              <w:r>
                <w:rPr>
                  <w:rFonts w:ascii="Arial" w:hAnsi="Arial" w:cs="Arial"/>
                  <w:iCs/>
                  <w:color w:val="00B050"/>
                  <w:sz w:val="16"/>
                  <w:lang w:eastAsia="zh-CN"/>
                </w:rPr>
                <w:t>Added “on the same symbol”.</w:t>
              </w:r>
            </w:ins>
          </w:p>
        </w:tc>
      </w:tr>
      <w:tr w:rsidR="00BC09B3" w14:paraId="2F8C90B9" w14:textId="77777777">
        <w:tc>
          <w:tcPr>
            <w:tcW w:w="1838" w:type="dxa"/>
          </w:tcPr>
          <w:p w14:paraId="43A0258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tcPr>
          <w:p w14:paraId="71CD8DA0" w14:textId="77777777" w:rsidR="00BC09B3" w:rsidRDefault="00BC09B3">
            <w:pPr>
              <w:rPr>
                <w:rFonts w:ascii="Arial" w:hAnsi="Arial" w:cs="Arial"/>
                <w:iCs/>
                <w:sz w:val="16"/>
                <w:lang w:eastAsia="zh-CN"/>
              </w:rPr>
            </w:pPr>
          </w:p>
        </w:tc>
        <w:tc>
          <w:tcPr>
            <w:tcW w:w="6379" w:type="dxa"/>
          </w:tcPr>
          <w:p w14:paraId="75BF398B" w14:textId="77777777" w:rsidR="00BC09B3" w:rsidRDefault="00D23694">
            <w:pPr>
              <w:rPr>
                <w:ins w:id="265" w:author="Huawei - Huangsu" w:date="2021-08-19T10:19:00Z"/>
                <w:rFonts w:ascii="Arial" w:hAnsi="Arial" w:cs="Arial"/>
                <w:iCs/>
                <w:sz w:val="16"/>
                <w:lang w:eastAsia="zh-CN"/>
              </w:rPr>
            </w:pPr>
            <w:r>
              <w:rPr>
                <w:rFonts w:ascii="Arial" w:hAnsi="Arial" w:cs="Arial"/>
                <w:iCs/>
                <w:sz w:val="16"/>
                <w:lang w:eastAsia="zh-CN"/>
              </w:rPr>
              <w:t xml:space="preserve">We would like to understand a little more on the motivation of introducing “the PRS processing prioritization window.” In our understanding, if a UE claims it has the capability to measure DL PRS without the need of the configuration of the MG, it means the UE </w:t>
            </w:r>
            <w:proofErr w:type="gramStart"/>
            <w:r>
              <w:rPr>
                <w:rFonts w:ascii="Arial" w:hAnsi="Arial" w:cs="Arial"/>
                <w:iCs/>
                <w:sz w:val="16"/>
                <w:lang w:eastAsia="zh-CN"/>
              </w:rPr>
              <w:t>is able to</w:t>
            </w:r>
            <w:proofErr w:type="gramEnd"/>
            <w:r>
              <w:rPr>
                <w:rFonts w:ascii="Arial" w:hAnsi="Arial" w:cs="Arial"/>
                <w:iCs/>
                <w:sz w:val="16"/>
                <w:lang w:eastAsia="zh-CN"/>
              </w:rPr>
              <w:t xml:space="preserve"> measure DL PRS in parallel with other DL signals in the same slots (not the same DL symbols) without the interruption (no MG is needed). If we introduce the PRS processing prioritization window, it seems the UE is only able to measure DL PRS in the window when there </w:t>
            </w:r>
            <w:proofErr w:type="gramStart"/>
            <w:r>
              <w:rPr>
                <w:rFonts w:ascii="Arial" w:hAnsi="Arial" w:cs="Arial"/>
                <w:iCs/>
                <w:sz w:val="16"/>
                <w:lang w:eastAsia="zh-CN"/>
              </w:rPr>
              <w:t>is</w:t>
            </w:r>
            <w:proofErr w:type="gramEnd"/>
            <w:r>
              <w:rPr>
                <w:rFonts w:ascii="Arial" w:hAnsi="Arial" w:cs="Arial"/>
                <w:iCs/>
                <w:sz w:val="16"/>
                <w:lang w:eastAsia="zh-CN"/>
              </w:rPr>
              <w:t xml:space="preserve"> no other DL signals. Thus, I am curious why there is need to have such UE capability. Obviously, any UE should be able to process DL PRS if there </w:t>
            </w:r>
            <w:proofErr w:type="gramStart"/>
            <w:r>
              <w:rPr>
                <w:rFonts w:ascii="Arial" w:hAnsi="Arial" w:cs="Arial"/>
                <w:iCs/>
                <w:sz w:val="16"/>
                <w:lang w:eastAsia="zh-CN"/>
              </w:rPr>
              <w:t>is</w:t>
            </w:r>
            <w:proofErr w:type="gramEnd"/>
            <w:r>
              <w:rPr>
                <w:rFonts w:ascii="Arial" w:hAnsi="Arial" w:cs="Arial"/>
                <w:iCs/>
                <w:sz w:val="16"/>
                <w:lang w:eastAsia="zh-CN"/>
              </w:rPr>
              <w:t xml:space="preserve"> no other DL signals. During the PRS symbols though, we are fine that UE </w:t>
            </w:r>
            <w:proofErr w:type="gramStart"/>
            <w:r>
              <w:rPr>
                <w:rFonts w:ascii="Arial" w:hAnsi="Arial" w:cs="Arial"/>
                <w:iCs/>
                <w:sz w:val="16"/>
                <w:lang w:eastAsia="zh-CN"/>
              </w:rPr>
              <w:t>only  process</w:t>
            </w:r>
            <w:proofErr w:type="gramEnd"/>
            <w:r>
              <w:rPr>
                <w:rFonts w:ascii="Arial" w:hAnsi="Arial" w:cs="Arial"/>
                <w:iCs/>
                <w:sz w:val="16"/>
                <w:lang w:eastAsia="zh-CN"/>
              </w:rPr>
              <w:t xml:space="preserve"> PRS, since there is unlikely for </w:t>
            </w:r>
            <w:proofErr w:type="spellStart"/>
            <w:r>
              <w:rPr>
                <w:rFonts w:ascii="Arial" w:hAnsi="Arial" w:cs="Arial"/>
                <w:iCs/>
                <w:sz w:val="16"/>
                <w:lang w:eastAsia="zh-CN"/>
              </w:rPr>
              <w:t>gNB</w:t>
            </w:r>
            <w:proofErr w:type="spellEnd"/>
            <w:r>
              <w:rPr>
                <w:rFonts w:ascii="Arial" w:hAnsi="Arial" w:cs="Arial"/>
                <w:iCs/>
                <w:sz w:val="16"/>
                <w:lang w:eastAsia="zh-CN"/>
              </w:rPr>
              <w:t xml:space="preserve"> to schedule other DL data and DL PRS in the same OFDM symbols due to the interference issue.</w:t>
            </w:r>
          </w:p>
          <w:p w14:paraId="440F849A" w14:textId="77777777" w:rsidR="00BC09B3" w:rsidRDefault="00D23694">
            <w:pPr>
              <w:rPr>
                <w:ins w:id="266" w:author="Huawei - Huangsu" w:date="2021-08-19T10:30:00Z"/>
                <w:rFonts w:ascii="Arial" w:hAnsi="Arial" w:cs="Arial"/>
                <w:iCs/>
                <w:color w:val="00B050"/>
                <w:sz w:val="16"/>
                <w:lang w:eastAsia="zh-CN"/>
              </w:rPr>
            </w:pPr>
            <w:ins w:id="267" w:author="Huawei - Huangsu" w:date="2021-08-19T10:19:00Z">
              <w:r>
                <w:rPr>
                  <w:rFonts w:ascii="Arial" w:hAnsi="Arial" w:cs="Arial"/>
                  <w:iCs/>
                  <w:color w:val="00B050"/>
                  <w:sz w:val="16"/>
                  <w:lang w:eastAsia="zh-CN"/>
                  <w:rPrChange w:id="268"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69" w:author="Huawei - Huangsu" w:date="2021-08-19T10:20:00Z">
              <w:r>
                <w:rPr>
                  <w:rFonts w:ascii="Arial" w:hAnsi="Arial" w:cs="Arial"/>
                  <w:iCs/>
                  <w:color w:val="00B050"/>
                  <w:sz w:val="16"/>
                  <w:lang w:eastAsia="zh-CN"/>
                </w:rPr>
                <w:t xml:space="preserve">, which means that </w:t>
              </w:r>
            </w:ins>
            <w:proofErr w:type="spellStart"/>
            <w:ins w:id="270" w:author="Huawei - Huangsu" w:date="2021-08-19T10:21:00Z">
              <w:r>
                <w:rPr>
                  <w:rFonts w:ascii="Arial" w:hAnsi="Arial" w:cs="Arial"/>
                  <w:iCs/>
                  <w:color w:val="00B050"/>
                  <w:sz w:val="16"/>
                  <w:lang w:eastAsia="zh-CN"/>
                </w:rPr>
                <w:t>gNB</w:t>
              </w:r>
              <w:proofErr w:type="spellEnd"/>
              <w:r>
                <w:rPr>
                  <w:rFonts w:ascii="Arial" w:hAnsi="Arial" w:cs="Arial"/>
                  <w:iCs/>
                  <w:color w:val="00B050"/>
                  <w:sz w:val="16"/>
                  <w:lang w:eastAsia="zh-CN"/>
                </w:rPr>
                <w:t xml:space="preserve"> will not schedule data on the same symbol as PRS, and likewise UE is not expected to receive both. The o</w:t>
              </w:r>
            </w:ins>
            <w:ins w:id="271" w:author="Huawei - Huangsu" w:date="2021-08-19T10:22:00Z">
              <w:r>
                <w:rPr>
                  <w:rFonts w:ascii="Arial" w:hAnsi="Arial" w:cs="Arial"/>
                  <w:iCs/>
                  <w:color w:val="00B050"/>
                  <w:sz w:val="16"/>
                  <w:lang w:eastAsia="zh-CN"/>
                </w:rPr>
                <w:t xml:space="preserve">pportunity a PRS prioritization window can offer is communication on other symbols within the window that are not occupied by communication. </w:t>
              </w:r>
              <w:proofErr w:type="gramStart"/>
              <w:r>
                <w:rPr>
                  <w:rFonts w:ascii="Arial" w:hAnsi="Arial" w:cs="Arial"/>
                  <w:iCs/>
                  <w:color w:val="00B050"/>
                  <w:sz w:val="16"/>
                  <w:lang w:eastAsia="zh-CN"/>
                </w:rPr>
                <w:t>Similar to</w:t>
              </w:r>
              <w:proofErr w:type="gramEnd"/>
              <w:r>
                <w:rPr>
                  <w:rFonts w:ascii="Arial" w:hAnsi="Arial" w:cs="Arial"/>
                  <w:iCs/>
                  <w:color w:val="00B050"/>
                  <w:sz w:val="16"/>
                  <w:lang w:eastAsia="zh-CN"/>
                </w:rPr>
                <w:t xml:space="preserve"> UE </w:t>
              </w:r>
              <w:proofErr w:type="spellStart"/>
              <w:r>
                <w:rPr>
                  <w:rFonts w:ascii="Arial" w:hAnsi="Arial" w:cs="Arial"/>
                  <w:iCs/>
                  <w:color w:val="00B050"/>
                  <w:sz w:val="16"/>
                  <w:lang w:eastAsia="zh-CN"/>
                </w:rPr>
                <w:t>behaviour</w:t>
              </w:r>
              <w:proofErr w:type="spellEnd"/>
              <w:r>
                <w:rPr>
                  <w:rFonts w:ascii="Arial" w:hAnsi="Arial" w:cs="Arial"/>
                  <w:iCs/>
                  <w:color w:val="00B050"/>
                  <w:sz w:val="16"/>
                  <w:lang w:eastAsia="zh-CN"/>
                </w:rPr>
                <w:t xml:space="preserve"> in SMTC</w:t>
              </w:r>
            </w:ins>
            <w:ins w:id="272" w:author="Huawei - Huangsu" w:date="2021-08-19T10:30:00Z">
              <w:r>
                <w:rPr>
                  <w:rFonts w:ascii="Arial" w:hAnsi="Arial" w:cs="Arial"/>
                  <w:iCs/>
                  <w:color w:val="00B050"/>
                  <w:sz w:val="16"/>
                  <w:lang w:eastAsia="zh-CN"/>
                </w:rPr>
                <w:t>.</w:t>
              </w:r>
            </w:ins>
          </w:p>
          <w:p w14:paraId="225EF292" w14:textId="77777777" w:rsidR="00BC09B3" w:rsidRDefault="00D23694">
            <w:pPr>
              <w:rPr>
                <w:rFonts w:ascii="Arial" w:hAnsi="Arial" w:cs="Arial"/>
                <w:iCs/>
                <w:sz w:val="16"/>
                <w:lang w:eastAsia="zh-CN"/>
              </w:rPr>
            </w:pPr>
            <w:ins w:id="273" w:author="Huawei - Huangsu" w:date="2021-08-19T10:30:00Z">
              <w:r>
                <w:rPr>
                  <w:rFonts w:ascii="Arial" w:hAnsi="Arial" w:cs="Arial"/>
                  <w:iCs/>
                  <w:color w:val="00B050"/>
                  <w:sz w:val="16"/>
                  <w:lang w:eastAsia="zh-CN"/>
                </w:rPr>
                <w:t>Added “on the same symbol”.</w:t>
              </w:r>
            </w:ins>
          </w:p>
        </w:tc>
      </w:tr>
      <w:tr w:rsidR="00BC09B3" w14:paraId="3A607865" w14:textId="77777777">
        <w:tc>
          <w:tcPr>
            <w:tcW w:w="1838" w:type="dxa"/>
          </w:tcPr>
          <w:p w14:paraId="3E98E033"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tcPr>
          <w:p w14:paraId="09DDD9F3" w14:textId="77777777" w:rsidR="00BC09B3" w:rsidRDefault="00D23694">
            <w:pPr>
              <w:rPr>
                <w:rFonts w:ascii="Arial" w:hAnsi="Arial" w:cs="Arial"/>
                <w:iCs/>
                <w:sz w:val="16"/>
                <w:lang w:eastAsia="zh-CN"/>
              </w:rPr>
            </w:pPr>
            <w:r>
              <w:rPr>
                <w:rFonts w:ascii="Arial" w:hAnsi="Arial" w:cs="Arial" w:hint="eastAsia"/>
                <w:iCs/>
                <w:sz w:val="16"/>
                <w:lang w:eastAsia="zh-CN"/>
              </w:rPr>
              <w:t>No</w:t>
            </w:r>
          </w:p>
        </w:tc>
        <w:tc>
          <w:tcPr>
            <w:tcW w:w="6379" w:type="dxa"/>
          </w:tcPr>
          <w:p w14:paraId="1EFEF574" w14:textId="77777777" w:rsidR="00BC09B3" w:rsidRDefault="00D23694">
            <w:pPr>
              <w:rPr>
                <w:ins w:id="274"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see any latency reduction for supporting this proposal since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LMF </w:t>
            </w:r>
            <w:proofErr w:type="gramStart"/>
            <w:r>
              <w:rPr>
                <w:rFonts w:ascii="Arial" w:hAnsi="Arial" w:cs="Arial" w:hint="eastAsia"/>
                <w:iCs/>
                <w:sz w:val="16"/>
                <w:lang w:eastAsia="zh-CN"/>
              </w:rPr>
              <w:t>have to</w:t>
            </w:r>
            <w:proofErr w:type="gramEnd"/>
            <w:r>
              <w:rPr>
                <w:rFonts w:ascii="Arial" w:hAnsi="Arial" w:cs="Arial" w:hint="eastAsia"/>
                <w:iCs/>
                <w:sz w:val="16"/>
                <w:lang w:eastAsia="zh-CN"/>
              </w:rPr>
              <w:t xml:space="preserve"> coordinate the active BWP information.</w:t>
            </w:r>
          </w:p>
          <w:p w14:paraId="361B2321" w14:textId="77777777" w:rsidR="00BC09B3" w:rsidRDefault="00D23694">
            <w:pPr>
              <w:rPr>
                <w:rFonts w:ascii="Arial" w:hAnsi="Arial" w:cs="Arial"/>
                <w:iCs/>
                <w:sz w:val="16"/>
                <w:lang w:eastAsia="zh-CN"/>
              </w:rPr>
            </w:pPr>
            <w:ins w:id="275"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76" w:author="Huawei - Huangsu" w:date="2021-08-19T15:48:00Z">
              <w:r>
                <w:rPr>
                  <w:rFonts w:ascii="Arial" w:hAnsi="Arial" w:cs="Arial"/>
                  <w:iCs/>
                  <w:sz w:val="16"/>
                  <w:lang w:eastAsia="zh-CN"/>
                </w:rPr>
                <w:t xml:space="preserve">that the UE is to measure </w:t>
              </w:r>
            </w:ins>
            <w:ins w:id="277" w:author="Huawei - Huangsu" w:date="2021-08-19T15:47:00Z">
              <w:r>
                <w:rPr>
                  <w:rFonts w:ascii="Arial" w:hAnsi="Arial" w:cs="Arial"/>
                  <w:iCs/>
                  <w:sz w:val="16"/>
                  <w:lang w:eastAsia="zh-CN"/>
                </w:rPr>
                <w:t xml:space="preserve">is exchanged with the serving </w:t>
              </w:r>
              <w:proofErr w:type="spellStart"/>
              <w:r>
                <w:rPr>
                  <w:rFonts w:ascii="Arial" w:hAnsi="Arial" w:cs="Arial"/>
                  <w:iCs/>
                  <w:sz w:val="16"/>
                  <w:lang w:eastAsia="zh-CN"/>
                </w:rPr>
                <w:t>gNB</w:t>
              </w:r>
            </w:ins>
            <w:proofErr w:type="spellEnd"/>
            <w:ins w:id="278" w:author="Huawei - Huangsu" w:date="2021-08-19T15:48:00Z">
              <w:r>
                <w:rPr>
                  <w:rFonts w:ascii="Arial" w:hAnsi="Arial" w:cs="Arial"/>
                  <w:iCs/>
                  <w:sz w:val="16"/>
                  <w:lang w:eastAsia="zh-CN"/>
                </w:rPr>
                <w:t xml:space="preserve">. How couldn’t that be serving as the indication to the </w:t>
              </w:r>
              <w:proofErr w:type="spellStart"/>
              <w:r>
                <w:rPr>
                  <w:rFonts w:ascii="Arial" w:hAnsi="Arial" w:cs="Arial"/>
                  <w:iCs/>
                  <w:sz w:val="16"/>
                  <w:lang w:eastAsia="zh-CN"/>
                </w:rPr>
                <w:t>gNB</w:t>
              </w:r>
              <w:proofErr w:type="spellEnd"/>
              <w:r>
                <w:rPr>
                  <w:rFonts w:ascii="Arial" w:hAnsi="Arial" w:cs="Arial"/>
                  <w:iCs/>
                  <w:sz w:val="16"/>
                  <w:lang w:eastAsia="zh-CN"/>
                </w:rPr>
                <w:t xml:space="preserve"> on the BWP adaptation?</w:t>
              </w:r>
            </w:ins>
          </w:p>
          <w:p w14:paraId="4A1F8779" w14:textId="77777777" w:rsidR="00BC09B3" w:rsidRDefault="00D23694">
            <w:pPr>
              <w:rPr>
                <w:rFonts w:ascii="Arial" w:hAnsi="Arial" w:cs="Arial"/>
                <w:iCs/>
                <w:sz w:val="16"/>
                <w:lang w:eastAsia="zh-CN"/>
              </w:rPr>
            </w:pPr>
            <w:r>
              <w:rPr>
                <w:rFonts w:ascii="Arial" w:hAnsi="Arial" w:cs="Arial" w:hint="eastAsia"/>
                <w:iCs/>
                <w:sz w:val="16"/>
                <w:lang w:eastAsia="zh-CN"/>
              </w:rPr>
              <w:t xml:space="preserve"> </w:t>
            </w:r>
            <w:proofErr w:type="gramStart"/>
            <w:r>
              <w:rPr>
                <w:rFonts w:ascii="Arial" w:hAnsi="Arial" w:cs="Arial" w:hint="eastAsia"/>
                <w:iCs/>
                <w:sz w:val="16"/>
                <w:lang w:eastAsia="zh-CN"/>
              </w:rPr>
              <w:t>In order to</w:t>
            </w:r>
            <w:proofErr w:type="gramEnd"/>
            <w:r>
              <w:rPr>
                <w:rFonts w:ascii="Arial" w:hAnsi="Arial" w:cs="Arial" w:hint="eastAsia"/>
                <w:iCs/>
                <w:sz w:val="16"/>
                <w:lang w:eastAsia="zh-CN"/>
              </w:rPr>
              <w:t xml:space="preserve"> reduce latency, we should try to reduce the measurement period defined by RAN4. Currently, RAN4 defines the measurement period for positioning assuming that DL PRS measurements are conducted within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If network wants a low latency report, network can configure more compacted DL PRS (</w:t>
            </w:r>
            <w:proofErr w:type="gramStart"/>
            <w:r>
              <w:rPr>
                <w:rFonts w:ascii="Arial" w:hAnsi="Arial" w:cs="Arial" w:hint="eastAsia"/>
                <w:iCs/>
                <w:sz w:val="16"/>
                <w:lang w:eastAsia="zh-CN"/>
              </w:rPr>
              <w:t>e.g.</w:t>
            </w:r>
            <w:proofErr w:type="gramEnd"/>
            <w:r>
              <w:rPr>
                <w:rFonts w:ascii="Arial" w:hAnsi="Arial" w:cs="Arial" w:hint="eastAsia"/>
                <w:iCs/>
                <w:sz w:val="16"/>
                <w:lang w:eastAsia="zh-CN"/>
              </w:rPr>
              <w:t xml:space="preserve"> through on-demand PRS) so that the location measurement can be done in a few MGs (or one MG 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extreme case).</w:t>
            </w:r>
          </w:p>
          <w:p w14:paraId="369D08AC" w14:textId="77777777" w:rsidR="00BC09B3" w:rsidRDefault="00D23694">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 xml:space="preserve">t been evaluated by RAN4 that whether the measurement period defined for without MGs will be smaller than within </w:t>
            </w:r>
            <w:proofErr w:type="spellStart"/>
            <w:r>
              <w:rPr>
                <w:rFonts w:ascii="Arial" w:hAnsi="Arial" w:cs="Arial" w:hint="eastAsia"/>
                <w:iCs/>
                <w:sz w:val="16"/>
                <w:lang w:eastAsia="zh-CN"/>
              </w:rPr>
              <w:t>MGs.</w:t>
            </w:r>
            <w:proofErr w:type="spellEnd"/>
          </w:p>
          <w:p w14:paraId="41626E8C" w14:textId="77777777" w:rsidR="00BC09B3" w:rsidRDefault="00BC09B3">
            <w:pPr>
              <w:rPr>
                <w:rFonts w:ascii="Arial" w:hAnsi="Arial" w:cs="Arial"/>
                <w:iCs/>
                <w:sz w:val="16"/>
                <w:lang w:eastAsia="zh-CN"/>
              </w:rPr>
            </w:pPr>
          </w:p>
          <w:p w14:paraId="7837D64F" w14:textId="77777777" w:rsidR="00BC09B3" w:rsidRDefault="00D23694">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112592A8" w14:textId="77777777" w:rsidR="00BC09B3" w:rsidRDefault="00D23694">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6977F78B" w14:textId="77777777" w:rsidR="00BC09B3" w:rsidRDefault="00D23694">
            <w:pPr>
              <w:rPr>
                <w:rFonts w:ascii="Arial" w:hAnsi="Arial" w:cs="Arial"/>
                <w:iCs/>
                <w:sz w:val="16"/>
                <w:lang w:eastAsia="zh-CN"/>
              </w:rPr>
            </w:pPr>
            <w:ins w:id="279"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80" w:author="Huawei - Huangsu" w:date="2021-08-19T15:50:00Z">
              <w:r>
                <w:rPr>
                  <w:rFonts w:ascii="Arial" w:hAnsi="Arial" w:cs="Arial"/>
                  <w:iCs/>
                  <w:sz w:val="16"/>
                  <w:lang w:eastAsia="zh-CN"/>
                </w:rPr>
                <w:t xml:space="preserve">For MG-based measurement, it really depends on </w:t>
              </w:r>
              <w:proofErr w:type="spellStart"/>
              <w:r>
                <w:rPr>
                  <w:rFonts w:ascii="Arial" w:hAnsi="Arial" w:cs="Arial"/>
                  <w:iCs/>
                  <w:sz w:val="16"/>
                  <w:lang w:eastAsia="zh-CN"/>
                </w:rPr>
                <w:t>gNB</w:t>
              </w:r>
              <w:proofErr w:type="spellEnd"/>
              <w:r>
                <w:rPr>
                  <w:rFonts w:ascii="Arial" w:hAnsi="Arial" w:cs="Arial"/>
                  <w:iCs/>
                  <w:sz w:val="16"/>
                  <w:lang w:eastAsia="zh-CN"/>
                </w:rPr>
                <w:t xml:space="preserve"> action. </w:t>
              </w:r>
            </w:ins>
            <w:ins w:id="281" w:author="Huawei - Huangsu" w:date="2021-08-19T15:51:00Z">
              <w:r>
                <w:rPr>
                  <w:rFonts w:ascii="Arial" w:hAnsi="Arial" w:cs="Arial"/>
                  <w:iCs/>
                  <w:sz w:val="16"/>
                  <w:lang w:eastAsia="zh-CN"/>
                </w:rPr>
                <w:t>For example, i</w:t>
              </w:r>
            </w:ins>
            <w:ins w:id="282" w:author="Huawei - Huangsu" w:date="2021-08-19T15:50:00Z">
              <w:r>
                <w:rPr>
                  <w:rFonts w:ascii="Arial" w:hAnsi="Arial" w:cs="Arial"/>
                  <w:iCs/>
                  <w:sz w:val="16"/>
                  <w:lang w:eastAsia="zh-CN"/>
                </w:rPr>
                <w:t xml:space="preserve">f UE indicates PRS measurement to the </w:t>
              </w:r>
              <w:proofErr w:type="spellStart"/>
              <w:r>
                <w:rPr>
                  <w:rFonts w:ascii="Arial" w:hAnsi="Arial" w:cs="Arial"/>
                  <w:iCs/>
                  <w:sz w:val="16"/>
                  <w:lang w:eastAsia="zh-CN"/>
                </w:rPr>
                <w:t>gNB</w:t>
              </w:r>
              <w:proofErr w:type="spellEnd"/>
              <w:r>
                <w:rPr>
                  <w:rFonts w:ascii="Arial" w:hAnsi="Arial" w:cs="Arial"/>
                  <w:iCs/>
                  <w:sz w:val="16"/>
                  <w:lang w:eastAsia="zh-CN"/>
                </w:rPr>
                <w:t xml:space="preserve"> using RRC/MAC CE/U</w:t>
              </w:r>
            </w:ins>
            <w:ins w:id="283" w:author="Huawei - Huangsu" w:date="2021-08-19T15:51:00Z">
              <w:r>
                <w:rPr>
                  <w:rFonts w:ascii="Arial" w:hAnsi="Arial" w:cs="Arial"/>
                  <w:iCs/>
                  <w:sz w:val="16"/>
                  <w:lang w:eastAsia="zh-CN"/>
                </w:rPr>
                <w:t xml:space="preserve">CI or LMF </w:t>
              </w:r>
              <w:proofErr w:type="spellStart"/>
              <w:r>
                <w:rPr>
                  <w:rFonts w:ascii="Arial" w:hAnsi="Arial" w:cs="Arial"/>
                  <w:iCs/>
                  <w:sz w:val="16"/>
                  <w:lang w:eastAsia="zh-CN"/>
                </w:rPr>
                <w:t>indidcates</w:t>
              </w:r>
              <w:proofErr w:type="spellEnd"/>
              <w:r>
                <w:rPr>
                  <w:rFonts w:ascii="Arial" w:hAnsi="Arial" w:cs="Arial"/>
                  <w:iCs/>
                  <w:sz w:val="16"/>
                  <w:lang w:eastAsia="zh-CN"/>
                </w:rPr>
                <w:t xml:space="preserve"> such</w:t>
              </w:r>
            </w:ins>
            <w:ins w:id="284" w:author="Huawei - Huangsu" w:date="2021-08-19T15:50:00Z">
              <w:r>
                <w:rPr>
                  <w:rFonts w:ascii="Arial" w:hAnsi="Arial" w:cs="Arial"/>
                  <w:iCs/>
                  <w:sz w:val="16"/>
                  <w:lang w:eastAsia="zh-CN"/>
                </w:rPr>
                <w:t xml:space="preserve">, and </w:t>
              </w:r>
              <w:proofErr w:type="spellStart"/>
              <w:r>
                <w:rPr>
                  <w:rFonts w:ascii="Arial" w:hAnsi="Arial" w:cs="Arial"/>
                  <w:iCs/>
                  <w:sz w:val="16"/>
                  <w:lang w:eastAsia="zh-CN"/>
                </w:rPr>
                <w:t>gNB</w:t>
              </w:r>
              <w:proofErr w:type="spellEnd"/>
              <w:r>
                <w:rPr>
                  <w:rFonts w:ascii="Arial" w:hAnsi="Arial" w:cs="Arial"/>
                  <w:iCs/>
                  <w:sz w:val="16"/>
                  <w:lang w:eastAsia="zh-CN"/>
                </w:rPr>
                <w:t xml:space="preserve"> configures the MG</w:t>
              </w:r>
            </w:ins>
            <w:ins w:id="285" w:author="Huawei - Huangsu" w:date="2021-08-19T15:51:00Z">
              <w:r>
                <w:rPr>
                  <w:rFonts w:ascii="Arial" w:hAnsi="Arial" w:cs="Arial"/>
                  <w:iCs/>
                  <w:sz w:val="16"/>
                  <w:lang w:eastAsia="zh-CN"/>
                </w:rPr>
                <w:t xml:space="preserve">, of course UE will do MG-based measurement. However, before that, </w:t>
              </w:r>
            </w:ins>
            <w:ins w:id="286" w:author="Huawei - Huangsu" w:date="2021-08-19T15:52:00Z">
              <w:r>
                <w:rPr>
                  <w:rFonts w:ascii="Arial" w:hAnsi="Arial" w:cs="Arial"/>
                  <w:iCs/>
                  <w:sz w:val="16"/>
                  <w:lang w:eastAsia="zh-CN"/>
                </w:rPr>
                <w:t>what message UE could sen</w:t>
              </w:r>
            </w:ins>
            <w:ins w:id="287" w:author="Huawei - Huangsu" w:date="2021-08-19T15:53:00Z">
              <w:r>
                <w:rPr>
                  <w:rFonts w:ascii="Arial" w:hAnsi="Arial" w:cs="Arial"/>
                  <w:iCs/>
                  <w:sz w:val="16"/>
                  <w:lang w:eastAsia="zh-CN"/>
                </w:rPr>
                <w:t>d</w:t>
              </w:r>
            </w:ins>
            <w:ins w:id="288" w:author="Huawei - Huangsu" w:date="2021-08-19T15:52:00Z">
              <w:r>
                <w:rPr>
                  <w:rFonts w:ascii="Arial" w:hAnsi="Arial" w:cs="Arial"/>
                  <w:iCs/>
                  <w:sz w:val="16"/>
                  <w:lang w:eastAsia="zh-CN"/>
                </w:rPr>
                <w:t xml:space="preserve"> to the </w:t>
              </w:r>
              <w:proofErr w:type="spellStart"/>
              <w:r>
                <w:rPr>
                  <w:rFonts w:ascii="Arial" w:hAnsi="Arial" w:cs="Arial"/>
                  <w:iCs/>
                  <w:sz w:val="16"/>
                  <w:lang w:eastAsia="zh-CN"/>
                </w:rPr>
                <w:t>gNB</w:t>
              </w:r>
              <w:proofErr w:type="spellEnd"/>
              <w:r>
                <w:rPr>
                  <w:rFonts w:ascii="Arial" w:hAnsi="Arial" w:cs="Arial"/>
                  <w:iCs/>
                  <w:sz w:val="16"/>
                  <w:lang w:eastAsia="zh-CN"/>
                </w:rPr>
                <w:t xml:space="preserve"> is a separate issue.</w:t>
              </w:r>
            </w:ins>
          </w:p>
        </w:tc>
      </w:tr>
      <w:tr w:rsidR="00BC09B3" w14:paraId="19CC10B1" w14:textId="77777777">
        <w:tc>
          <w:tcPr>
            <w:tcW w:w="1838" w:type="dxa"/>
          </w:tcPr>
          <w:p w14:paraId="21F79FEC" w14:textId="77777777" w:rsidR="00BC09B3" w:rsidRDefault="00D23694">
            <w:pPr>
              <w:rPr>
                <w:rFonts w:ascii="Arial" w:hAnsi="Arial" w:cs="Arial"/>
                <w:iCs/>
                <w:sz w:val="16"/>
                <w:lang w:eastAsia="zh-CN"/>
              </w:rPr>
            </w:pPr>
            <w:r>
              <w:rPr>
                <w:rFonts w:ascii="Arial" w:hAnsi="Arial" w:cs="Arial"/>
                <w:iCs/>
                <w:sz w:val="16"/>
                <w:lang w:eastAsia="zh-CN"/>
              </w:rPr>
              <w:t>Vivo</w:t>
            </w:r>
          </w:p>
        </w:tc>
        <w:tc>
          <w:tcPr>
            <w:tcW w:w="1134" w:type="dxa"/>
          </w:tcPr>
          <w:p w14:paraId="33BEE36C" w14:textId="77777777" w:rsidR="00BC09B3" w:rsidRDefault="00BC09B3">
            <w:pPr>
              <w:rPr>
                <w:rFonts w:ascii="Arial" w:hAnsi="Arial" w:cs="Arial"/>
                <w:iCs/>
                <w:sz w:val="16"/>
                <w:lang w:eastAsia="zh-CN"/>
              </w:rPr>
            </w:pPr>
          </w:p>
        </w:tc>
        <w:tc>
          <w:tcPr>
            <w:tcW w:w="6379" w:type="dxa"/>
          </w:tcPr>
          <w:p w14:paraId="3D277309" w14:textId="77777777" w:rsidR="00BC09B3" w:rsidRDefault="00D23694">
            <w:pPr>
              <w:rPr>
                <w:rFonts w:ascii="Arial" w:hAnsi="Arial" w:cs="Arial"/>
                <w:iCs/>
                <w:sz w:val="16"/>
                <w:lang w:eastAsia="zh-CN"/>
              </w:rPr>
            </w:pPr>
            <w:r>
              <w:rPr>
                <w:rFonts w:ascii="Arial" w:hAnsi="Arial" w:cs="Arial"/>
                <w:iCs/>
                <w:sz w:val="16"/>
                <w:lang w:eastAsia="zh-CN"/>
              </w:rPr>
              <w:br/>
              <w:t xml:space="preserve">We think we are at a </w:t>
            </w:r>
            <w:proofErr w:type="gramStart"/>
            <w:r>
              <w:rPr>
                <w:rFonts w:ascii="Arial" w:hAnsi="Arial" w:cs="Arial"/>
                <w:iCs/>
                <w:sz w:val="16"/>
                <w:lang w:eastAsia="zh-CN"/>
              </w:rPr>
              <w:t>deadlock,</w:t>
            </w:r>
            <w:proofErr w:type="gramEnd"/>
            <w:r>
              <w:rPr>
                <w:rFonts w:ascii="Arial" w:hAnsi="Arial" w:cs="Arial"/>
                <w:iCs/>
                <w:sz w:val="16"/>
                <w:lang w:eastAsia="zh-CN"/>
              </w:rPr>
              <w:t xml:space="preserve"> some people only agree with PRS only can be measured in a window for low latency, some worry about the introduction of another window.</w:t>
            </w:r>
          </w:p>
          <w:p w14:paraId="2D750114" w14:textId="77777777" w:rsidR="00BC09B3" w:rsidRDefault="00D23694">
            <w:pPr>
              <w:rPr>
                <w:ins w:id="289"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PRS processing prioritization window</w:t>
            </w:r>
          </w:p>
          <w:p w14:paraId="7CB729D0" w14:textId="77777777" w:rsidR="00BC09B3" w:rsidRDefault="00D23694">
            <w:pPr>
              <w:rPr>
                <w:rFonts w:ascii="Arial" w:hAnsi="Arial" w:cs="Arial"/>
                <w:iCs/>
                <w:sz w:val="16"/>
                <w:lang w:eastAsia="zh-CN"/>
              </w:rPr>
            </w:pPr>
            <w:ins w:id="290" w:author="Huawei - Huangsu" w:date="2021-08-19T15:53:00Z">
              <w:r>
                <w:rPr>
                  <w:rFonts w:ascii="Arial" w:hAnsi="Arial" w:cs="Arial"/>
                  <w:iCs/>
                  <w:sz w:val="16"/>
                  <w:lang w:eastAsia="zh-CN"/>
                </w:rPr>
                <w:t>FL: I think during GTW session, the only way to convi</w:t>
              </w:r>
            </w:ins>
            <w:ins w:id="291" w:author="Huawei - Huangsu" w:date="2021-08-19T15:54:00Z">
              <w:r>
                <w:rPr>
                  <w:rFonts w:ascii="Arial" w:hAnsi="Arial" w:cs="Arial"/>
                  <w:iCs/>
                  <w:sz w:val="16"/>
                  <w:lang w:eastAsia="zh-CN"/>
                </w:rPr>
                <w:t xml:space="preserve">nce the objecting companies on </w:t>
              </w:r>
            </w:ins>
            <w:ins w:id="292" w:author="Huawei - Huangsu" w:date="2021-08-19T15:55:00Z">
              <w:r>
                <w:rPr>
                  <w:rFonts w:ascii="Arial" w:hAnsi="Arial" w:cs="Arial"/>
                  <w:iCs/>
                  <w:sz w:val="16"/>
                  <w:lang w:eastAsia="zh-CN"/>
                </w:rPr>
                <w:t xml:space="preserve">latency benefit of </w:t>
              </w:r>
            </w:ins>
            <w:ins w:id="293" w:author="Huawei - Huangsu" w:date="2021-08-19T15:54:00Z">
              <w:r>
                <w:rPr>
                  <w:rFonts w:ascii="Arial" w:hAnsi="Arial" w:cs="Arial"/>
                  <w:iCs/>
                  <w:sz w:val="16"/>
                  <w:lang w:eastAsia="zh-CN"/>
                </w:rPr>
                <w:t>MG-less measurement</w:t>
              </w:r>
            </w:ins>
            <w:ins w:id="294" w:author="Huawei - Huangsu" w:date="2021-08-19T15:55:00Z">
              <w:r>
                <w:rPr>
                  <w:rFonts w:ascii="Arial" w:hAnsi="Arial" w:cs="Arial"/>
                  <w:iCs/>
                  <w:sz w:val="16"/>
                  <w:lang w:eastAsia="zh-CN"/>
                </w:rPr>
                <w:t xml:space="preserve"> is to have a window in which PRS processing can be prioritized.</w:t>
              </w:r>
            </w:ins>
          </w:p>
        </w:tc>
      </w:tr>
      <w:tr w:rsidR="00BC09B3" w14:paraId="09AAD64B" w14:textId="77777777">
        <w:tc>
          <w:tcPr>
            <w:tcW w:w="1838" w:type="dxa"/>
          </w:tcPr>
          <w:p w14:paraId="44A92127"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tcPr>
          <w:p w14:paraId="2769C09E" w14:textId="77777777" w:rsidR="00BC09B3" w:rsidRDefault="00BC09B3">
            <w:pPr>
              <w:rPr>
                <w:rFonts w:ascii="Arial" w:hAnsi="Arial" w:cs="Arial"/>
                <w:iCs/>
                <w:sz w:val="16"/>
                <w:lang w:eastAsia="zh-CN"/>
              </w:rPr>
            </w:pPr>
          </w:p>
        </w:tc>
        <w:tc>
          <w:tcPr>
            <w:tcW w:w="6379" w:type="dxa"/>
          </w:tcPr>
          <w:p w14:paraId="1F0F3302" w14:textId="77777777" w:rsidR="00BC09B3" w:rsidRDefault="00D23694">
            <w:pPr>
              <w:rPr>
                <w:ins w:id="295"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w:t>
            </w:r>
            <w:proofErr w:type="spellStart"/>
            <w:r>
              <w:rPr>
                <w:rFonts w:ascii="Arial" w:hAnsi="Arial" w:cs="Arial"/>
                <w:iCs/>
                <w:sz w:val="16"/>
                <w:lang w:eastAsia="zh-CN"/>
              </w:rPr>
              <w:t>gNB</w:t>
            </w:r>
            <w:proofErr w:type="spellEnd"/>
            <w:r>
              <w:rPr>
                <w:rFonts w:ascii="Arial" w:hAnsi="Arial" w:cs="Arial"/>
                <w:iCs/>
                <w:sz w:val="16"/>
                <w:lang w:eastAsia="zh-CN"/>
              </w:rPr>
              <w:t xml:space="preserve"> may not have the information which </w:t>
            </w:r>
            <w:proofErr w:type="gramStart"/>
            <w:r>
              <w:rPr>
                <w:rFonts w:ascii="Arial" w:hAnsi="Arial" w:cs="Arial"/>
                <w:iCs/>
                <w:sz w:val="16"/>
                <w:lang w:eastAsia="zh-CN"/>
              </w:rPr>
              <w:t>signals</w:t>
            </w:r>
            <w:proofErr w:type="gramEnd"/>
            <w:r>
              <w:rPr>
                <w:rFonts w:ascii="Arial" w:hAnsi="Arial" w:cs="Arial"/>
                <w:iCs/>
                <w:sz w:val="16"/>
                <w:lang w:eastAsia="zh-CN"/>
              </w:rPr>
              <w:t xml:space="preserve"> and channels are dropped. </w:t>
            </w:r>
          </w:p>
          <w:p w14:paraId="2524A3C0" w14:textId="77777777" w:rsidR="00BC09B3" w:rsidRDefault="00D23694">
            <w:pPr>
              <w:rPr>
                <w:rFonts w:ascii="Arial" w:hAnsi="Arial" w:cs="Arial"/>
                <w:iCs/>
                <w:sz w:val="16"/>
                <w:lang w:eastAsia="zh-CN"/>
              </w:rPr>
            </w:pPr>
            <w:ins w:id="296" w:author="Huawei - Huangsu" w:date="2021-08-19T17:38:00Z">
              <w:r>
                <w:rPr>
                  <w:rFonts w:ascii="Arial" w:hAnsi="Arial" w:cs="Arial"/>
                  <w:iCs/>
                  <w:sz w:val="16"/>
                  <w:lang w:eastAsia="zh-CN"/>
                </w:rPr>
                <w:t xml:space="preserve">FL: With regard to how </w:t>
              </w:r>
              <w:proofErr w:type="spellStart"/>
              <w:r>
                <w:rPr>
                  <w:rFonts w:ascii="Arial" w:hAnsi="Arial" w:cs="Arial"/>
                  <w:iCs/>
                  <w:sz w:val="16"/>
                  <w:lang w:eastAsia="zh-CN"/>
                </w:rPr>
                <w:t>gNB</w:t>
              </w:r>
              <w:proofErr w:type="spellEnd"/>
              <w:r>
                <w:rPr>
                  <w:rFonts w:ascii="Arial" w:hAnsi="Arial" w:cs="Arial"/>
                  <w:iCs/>
                  <w:sz w:val="16"/>
                  <w:lang w:eastAsia="zh-CN"/>
                </w:rPr>
                <w:t xml:space="preserve"> knows that which </w:t>
              </w:r>
              <w:proofErr w:type="gramStart"/>
              <w:r>
                <w:rPr>
                  <w:rFonts w:ascii="Arial" w:hAnsi="Arial" w:cs="Arial"/>
                  <w:iCs/>
                  <w:sz w:val="16"/>
                  <w:lang w:eastAsia="zh-CN"/>
                </w:rPr>
                <w:t>signals</w:t>
              </w:r>
              <w:proofErr w:type="gramEnd"/>
              <w:r>
                <w:rPr>
                  <w:rFonts w:ascii="Arial" w:hAnsi="Arial" w:cs="Arial"/>
                  <w:iCs/>
                  <w:sz w:val="16"/>
                  <w:lang w:eastAsia="zh-CN"/>
                </w:rPr>
                <w:t xml:space="preserve"> and channels are dr</w:t>
              </w:r>
            </w:ins>
            <w:ins w:id="297" w:author="Huawei - Huangsu" w:date="2021-08-19T17:39:00Z">
              <w:r>
                <w:rPr>
                  <w:rFonts w:ascii="Arial" w:hAnsi="Arial" w:cs="Arial"/>
                  <w:iCs/>
                  <w:sz w:val="16"/>
                  <w:lang w:eastAsia="zh-CN"/>
                </w:rPr>
                <w:t>opped by the UE, I think further discussion would be needed.</w:t>
              </w:r>
            </w:ins>
          </w:p>
        </w:tc>
      </w:tr>
      <w:tr w:rsidR="00BC09B3" w14:paraId="0DA1A2DE" w14:textId="77777777">
        <w:tc>
          <w:tcPr>
            <w:tcW w:w="1838" w:type="dxa"/>
          </w:tcPr>
          <w:p w14:paraId="79EBB10B"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1F3DCDE" w14:textId="77777777" w:rsidR="00BC09B3" w:rsidRDefault="00BC09B3">
            <w:pPr>
              <w:rPr>
                <w:rFonts w:ascii="Arial" w:hAnsi="Arial" w:cs="Arial"/>
                <w:iCs/>
                <w:sz w:val="16"/>
                <w:lang w:eastAsia="zh-CN"/>
              </w:rPr>
            </w:pPr>
          </w:p>
        </w:tc>
        <w:tc>
          <w:tcPr>
            <w:tcW w:w="6379" w:type="dxa"/>
          </w:tcPr>
          <w:p w14:paraId="636D23D0"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online and concerns on companies of MG-less measurement, we are supportive of introducing a PRS processing prioritization window.</w:t>
            </w:r>
          </w:p>
          <w:p w14:paraId="6D03C35E" w14:textId="77777777" w:rsidR="00BC09B3" w:rsidRDefault="00D2369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make sure whether our understanding is correct?</w:t>
            </w:r>
          </w:p>
          <w:p w14:paraId="446AE110" w14:textId="77777777" w:rsidR="00BC09B3" w:rsidRDefault="00D23694">
            <w:pPr>
              <w:rPr>
                <w:rFonts w:ascii="Arial" w:hAnsi="Arial" w:cs="Arial"/>
                <w:iCs/>
                <w:sz w:val="16"/>
                <w:lang w:eastAsia="zh-CN"/>
              </w:rPr>
            </w:pPr>
            <w:r>
              <w:rPr>
                <w:rFonts w:ascii="Arial" w:hAnsi="Arial" w:cs="Arial"/>
                <w:iCs/>
                <w:sz w:val="16"/>
                <w:lang w:eastAsia="zh-CN"/>
              </w:rPr>
              <w:t xml:space="preserve">Option 1: When the DL PRS </w:t>
            </w:r>
            <w:proofErr w:type="spellStart"/>
            <w:r>
              <w:rPr>
                <w:rFonts w:ascii="Arial" w:hAnsi="Arial" w:cs="Arial"/>
                <w:iCs/>
                <w:sz w:val="16"/>
                <w:lang w:eastAsia="zh-CN"/>
              </w:rPr>
              <w:t>overlapps</w:t>
            </w:r>
            <w:proofErr w:type="spellEnd"/>
            <w:r>
              <w:rPr>
                <w:rFonts w:ascii="Arial" w:hAnsi="Arial" w:cs="Arial"/>
                <w:iCs/>
                <w:sz w:val="16"/>
                <w:lang w:eastAsia="zh-CN"/>
              </w:rPr>
              <w:t xml:space="preserve"> with other DL signals/channels on a same symbol, always drop other signals/</w:t>
            </w:r>
            <w:proofErr w:type="gramStart"/>
            <w:r>
              <w:rPr>
                <w:rFonts w:ascii="Arial" w:hAnsi="Arial" w:cs="Arial"/>
                <w:iCs/>
                <w:sz w:val="16"/>
                <w:lang w:eastAsia="zh-CN"/>
              </w:rPr>
              <w:t>channels;</w:t>
            </w:r>
            <w:proofErr w:type="gramEnd"/>
          </w:p>
          <w:p w14:paraId="5348FCA7" w14:textId="77777777" w:rsidR="00BC09B3" w:rsidRDefault="00D23694">
            <w:pPr>
              <w:rPr>
                <w:ins w:id="298"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The </w:t>
            </w:r>
            <w:proofErr w:type="spellStart"/>
            <w:r>
              <w:rPr>
                <w:rFonts w:ascii="Arial" w:hAnsi="Arial" w:cs="Arial"/>
                <w:iCs/>
                <w:sz w:val="16"/>
                <w:lang w:eastAsia="zh-CN"/>
              </w:rPr>
              <w:t>gNB</w:t>
            </w:r>
            <w:proofErr w:type="spellEnd"/>
            <w:r>
              <w:rPr>
                <w:rFonts w:ascii="Arial" w:hAnsi="Arial" w:cs="Arial"/>
                <w:iCs/>
                <w:sz w:val="16"/>
                <w:lang w:eastAsia="zh-CN"/>
              </w:rPr>
              <w:t xml:space="preserve"> will by implementation schedule other DL signals/channels to avoid overlapping with DL PRS on a same </w:t>
            </w:r>
            <w:proofErr w:type="gramStart"/>
            <w:r>
              <w:rPr>
                <w:rFonts w:ascii="Arial" w:hAnsi="Arial" w:cs="Arial"/>
                <w:iCs/>
                <w:sz w:val="16"/>
                <w:lang w:eastAsia="zh-CN"/>
              </w:rPr>
              <w:t>symbol;</w:t>
            </w:r>
            <w:proofErr w:type="gramEnd"/>
          </w:p>
          <w:p w14:paraId="32116457" w14:textId="77777777" w:rsidR="00BC09B3" w:rsidRDefault="00D23694">
            <w:pPr>
              <w:rPr>
                <w:rFonts w:ascii="Arial" w:hAnsi="Arial" w:cs="Arial"/>
                <w:iCs/>
                <w:sz w:val="16"/>
                <w:lang w:eastAsia="zh-CN"/>
              </w:rPr>
            </w:pPr>
            <w:ins w:id="299" w:author="Huawei - Huangsu" w:date="2021-08-19T17:33:00Z">
              <w:r>
                <w:rPr>
                  <w:rFonts w:ascii="Arial" w:hAnsi="Arial" w:cs="Arial"/>
                  <w:iCs/>
                  <w:sz w:val="16"/>
                  <w:lang w:eastAsia="zh-CN"/>
                </w:rPr>
                <w:t xml:space="preserve">FL: Option 2 means that a high capability UE that can process PRS and DL signals/channels </w:t>
              </w:r>
            </w:ins>
            <w:ins w:id="300" w:author="Huawei - Huangsu" w:date="2021-08-19T17:34:00Z">
              <w:r>
                <w:rPr>
                  <w:rFonts w:ascii="Arial" w:hAnsi="Arial" w:cs="Arial"/>
                  <w:iCs/>
                  <w:sz w:val="16"/>
                  <w:lang w:eastAsia="zh-CN"/>
                </w:rPr>
                <w:t>on the same symbol (RB-</w:t>
              </w:r>
              <w:proofErr w:type="spellStart"/>
              <w:r>
                <w:rPr>
                  <w:rFonts w:ascii="Arial" w:hAnsi="Arial" w:cs="Arial"/>
                  <w:iCs/>
                  <w:sz w:val="16"/>
                  <w:lang w:eastAsia="zh-CN"/>
                </w:rPr>
                <w:t>FDMed</w:t>
              </w:r>
              <w:proofErr w:type="spellEnd"/>
              <w:r>
                <w:rPr>
                  <w:rFonts w:ascii="Arial" w:hAnsi="Arial" w:cs="Arial"/>
                  <w:iCs/>
                  <w:sz w:val="16"/>
                  <w:lang w:eastAsia="zh-CN"/>
                </w:rPr>
                <w:t xml:space="preserve">). I believe there is some request on support of this kind, given that the PRS and data (under the current condition) are </w:t>
              </w:r>
            </w:ins>
            <w:ins w:id="301" w:author="Huawei - Huangsu" w:date="2021-08-19T17:36:00Z">
              <w:r>
                <w:rPr>
                  <w:rFonts w:ascii="Arial" w:hAnsi="Arial" w:cs="Arial"/>
                  <w:iCs/>
                  <w:sz w:val="16"/>
                  <w:lang w:eastAsia="zh-CN"/>
                </w:rPr>
                <w:t>both</w:t>
              </w:r>
            </w:ins>
            <w:ins w:id="302" w:author="Huawei - Huangsu" w:date="2021-08-19T17:34:00Z">
              <w:r>
                <w:rPr>
                  <w:rFonts w:ascii="Arial" w:hAnsi="Arial" w:cs="Arial"/>
                  <w:iCs/>
                  <w:sz w:val="16"/>
                  <w:lang w:eastAsia="zh-CN"/>
                </w:rPr>
                <w:t xml:space="preserve"> from the same serving cell. Yet I </w:t>
              </w:r>
            </w:ins>
            <w:ins w:id="303" w:author="Huawei - Huangsu" w:date="2021-08-19T17:35:00Z">
              <w:r>
                <w:rPr>
                  <w:rFonts w:ascii="Arial" w:hAnsi="Arial" w:cs="Arial"/>
                  <w:iCs/>
                  <w:sz w:val="16"/>
                  <w:lang w:eastAsia="zh-CN"/>
                </w:rPr>
                <w:t xml:space="preserve">think Option 1 should be </w:t>
              </w:r>
              <w:proofErr w:type="spellStart"/>
              <w:r>
                <w:rPr>
                  <w:rFonts w:ascii="Arial" w:hAnsi="Arial" w:cs="Arial"/>
                  <w:iCs/>
                  <w:sz w:val="16"/>
                  <w:lang w:eastAsia="zh-CN"/>
                </w:rPr>
                <w:t>priorized</w:t>
              </w:r>
              <w:proofErr w:type="spellEnd"/>
              <w:r>
                <w:rPr>
                  <w:rFonts w:ascii="Arial" w:hAnsi="Arial" w:cs="Arial"/>
                  <w:iCs/>
                  <w:sz w:val="16"/>
                  <w:lang w:eastAsia="zh-CN"/>
                </w:rPr>
                <w:t xml:space="preserve"> over Option 2 considering realistic UE processing capability. So good to know that CMCC are open to prioritize PRS over data.</w:t>
              </w:r>
            </w:ins>
          </w:p>
          <w:p w14:paraId="604336FE" w14:textId="77777777" w:rsidR="00BC09B3" w:rsidRDefault="00D23694">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r w:rsidR="00BC09B3" w14:paraId="4764701B" w14:textId="77777777">
        <w:tc>
          <w:tcPr>
            <w:tcW w:w="1838" w:type="dxa"/>
          </w:tcPr>
          <w:p w14:paraId="0CF1C40B"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31FA7F9C" w14:textId="77777777" w:rsidR="00BC09B3" w:rsidRDefault="00BC09B3">
            <w:pPr>
              <w:rPr>
                <w:rFonts w:ascii="Arial" w:hAnsi="Arial" w:cs="Arial"/>
                <w:iCs/>
                <w:sz w:val="16"/>
                <w:lang w:eastAsia="zh-CN"/>
              </w:rPr>
            </w:pPr>
          </w:p>
        </w:tc>
        <w:tc>
          <w:tcPr>
            <w:tcW w:w="6379" w:type="dxa"/>
          </w:tcPr>
          <w:p w14:paraId="71FE648D"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have a one concern that UE only can measurement PRS where overlapped BW between active DL and PRS BW and the performance of accuracy tends to be low in that case. </w:t>
            </w:r>
            <w:proofErr w:type="spellStart"/>
            <w:r>
              <w:rPr>
                <w:rFonts w:ascii="Arial" w:eastAsia="Malgun Gothic" w:hAnsi="Arial" w:cs="Arial"/>
                <w:iCs/>
                <w:sz w:val="16"/>
                <w:lang w:eastAsia="ko-KR"/>
              </w:rPr>
              <w:t>Eventhough</w:t>
            </w:r>
            <w:proofErr w:type="spellEnd"/>
            <w:r>
              <w:rPr>
                <w:rFonts w:ascii="Arial" w:eastAsia="Malgun Gothic" w:hAnsi="Arial" w:cs="Arial"/>
                <w:iCs/>
                <w:sz w:val="16"/>
                <w:lang w:eastAsia="ko-KR"/>
              </w:rPr>
              <w:t xml:space="preserve"> allow UE to measure PRS outside of MG for latency </w:t>
            </w:r>
            <w:proofErr w:type="spellStart"/>
            <w:proofErr w:type="gramStart"/>
            <w:r>
              <w:rPr>
                <w:rFonts w:ascii="Arial" w:eastAsia="Malgun Gothic" w:hAnsi="Arial" w:cs="Arial"/>
                <w:iCs/>
                <w:sz w:val="16"/>
                <w:lang w:eastAsia="ko-KR"/>
              </w:rPr>
              <w:t>reduction,we</w:t>
            </w:r>
            <w:proofErr w:type="spellEnd"/>
            <w:proofErr w:type="gramEnd"/>
            <w:r>
              <w:rPr>
                <w:rFonts w:ascii="Arial" w:eastAsia="Malgun Gothic" w:hAnsi="Arial" w:cs="Arial"/>
                <w:iCs/>
                <w:sz w:val="16"/>
                <w:lang w:eastAsia="ko-KR"/>
              </w:rPr>
              <w:t xml:space="preserve"> have a question why do we support it under the condition that too low performance of accuracy is expected. </w:t>
            </w:r>
          </w:p>
        </w:tc>
      </w:tr>
      <w:tr w:rsidR="00BC09B3" w14:paraId="1A210C3B" w14:textId="77777777">
        <w:tc>
          <w:tcPr>
            <w:tcW w:w="1838" w:type="dxa"/>
          </w:tcPr>
          <w:p w14:paraId="732D9173" w14:textId="77777777" w:rsidR="00BC09B3" w:rsidRDefault="00BC09B3">
            <w:pPr>
              <w:rPr>
                <w:rFonts w:ascii="Arial" w:eastAsia="Malgun Gothic" w:hAnsi="Arial" w:cs="Arial"/>
                <w:iCs/>
                <w:sz w:val="16"/>
                <w:lang w:eastAsia="ko-KR"/>
              </w:rPr>
            </w:pPr>
          </w:p>
        </w:tc>
        <w:tc>
          <w:tcPr>
            <w:tcW w:w="1134" w:type="dxa"/>
          </w:tcPr>
          <w:p w14:paraId="3631DA38" w14:textId="77777777" w:rsidR="00BC09B3" w:rsidRDefault="00BC09B3">
            <w:pPr>
              <w:rPr>
                <w:rFonts w:ascii="Arial" w:hAnsi="Arial" w:cs="Arial"/>
                <w:iCs/>
                <w:sz w:val="16"/>
                <w:lang w:eastAsia="zh-CN"/>
              </w:rPr>
            </w:pPr>
          </w:p>
        </w:tc>
        <w:tc>
          <w:tcPr>
            <w:tcW w:w="6379" w:type="dxa"/>
          </w:tcPr>
          <w:p w14:paraId="318D707C" w14:textId="77777777" w:rsidR="00BC09B3" w:rsidRDefault="00BC09B3">
            <w:pPr>
              <w:rPr>
                <w:rFonts w:ascii="Arial" w:eastAsia="Malgun Gothic" w:hAnsi="Arial" w:cs="Arial"/>
                <w:iCs/>
                <w:sz w:val="16"/>
                <w:lang w:eastAsia="ko-KR"/>
              </w:rPr>
            </w:pPr>
          </w:p>
        </w:tc>
      </w:tr>
    </w:tbl>
    <w:p w14:paraId="00DEFC58" w14:textId="77777777" w:rsidR="00BC09B3" w:rsidRDefault="00BC09B3">
      <w:pPr>
        <w:rPr>
          <w:ins w:id="304" w:author="Huawei - Huangsu" w:date="2021-08-19T18:15:00Z"/>
          <w:lang w:eastAsia="zh-CN"/>
        </w:rPr>
      </w:pPr>
    </w:p>
    <w:p w14:paraId="05836555" w14:textId="77777777" w:rsidR="00BC09B3" w:rsidRDefault="00D23694">
      <w:pPr>
        <w:pStyle w:val="Heading2"/>
        <w:rPr>
          <w:lang w:eastAsia="zh-CN"/>
        </w:rPr>
      </w:pPr>
      <w:r>
        <w:rPr>
          <w:rFonts w:hint="eastAsia"/>
          <w:lang w:eastAsia="zh-CN"/>
        </w:rPr>
        <w:t>R</w:t>
      </w:r>
      <w:r>
        <w:rPr>
          <w:lang w:eastAsia="zh-CN"/>
        </w:rPr>
        <w:t>ound 3</w:t>
      </w:r>
    </w:p>
    <w:p w14:paraId="1CD32B8C" w14:textId="77777777" w:rsidR="00BC09B3" w:rsidRDefault="00D23694">
      <w:pPr>
        <w:rPr>
          <w:lang w:eastAsia="zh-CN"/>
        </w:rPr>
      </w:pPr>
      <w:r>
        <w:rPr>
          <w:lang w:eastAsia="zh-CN"/>
        </w:rPr>
        <w:t xml:space="preserve">FL comment: based on the comments receive so far, the updated proposal is not stable. It is also suggested by companies to separate positioning measurement prioritization window from the MG-less PRS measurement. </w:t>
      </w:r>
      <w:proofErr w:type="gramStart"/>
      <w:r>
        <w:rPr>
          <w:lang w:eastAsia="zh-CN"/>
        </w:rPr>
        <w:t>Thus</w:t>
      </w:r>
      <w:proofErr w:type="gramEnd"/>
      <w:r>
        <w:rPr>
          <w:lang w:eastAsia="zh-CN"/>
        </w:rPr>
        <w:t xml:space="preserve"> the proposal 4.2-1 is updated below.</w:t>
      </w:r>
    </w:p>
    <w:p w14:paraId="6C3A6BA3" w14:textId="77777777" w:rsidR="00BC09B3" w:rsidRDefault="00D23694">
      <w:pPr>
        <w:rPr>
          <w:lang w:eastAsia="zh-CN"/>
        </w:rPr>
      </w:pPr>
      <w:r>
        <w:rPr>
          <w:lang w:eastAsia="zh-CN"/>
        </w:rPr>
        <w:t xml:space="preserve">I also removed </w:t>
      </w:r>
      <w:r>
        <w:rPr>
          <w:lang w:eastAsia="zh-CN"/>
        </w:rPr>
        <w:pgNum/>
      </w:r>
      <w:proofErr w:type="spellStart"/>
      <w:r>
        <w:rPr>
          <w:lang w:eastAsia="zh-CN"/>
        </w:rPr>
        <w:t>ontroversy</w:t>
      </w:r>
      <w:proofErr w:type="spellEnd"/>
      <w:r>
        <w:rPr>
          <w:lang w:eastAsia="zh-CN"/>
        </w:rPr>
        <w:t xml:space="preserve"> FFSs.</w:t>
      </w:r>
    </w:p>
    <w:p w14:paraId="18403B99" w14:textId="77777777" w:rsidR="00BC09B3" w:rsidRDefault="00D23694">
      <w:pPr>
        <w:rPr>
          <w:b/>
          <w:lang w:val="en-GB" w:eastAsia="zh-CN"/>
        </w:rPr>
      </w:pPr>
      <w:r>
        <w:rPr>
          <w:rFonts w:hint="eastAsia"/>
          <w:b/>
          <w:lang w:val="en-GB" w:eastAsia="zh-CN"/>
        </w:rPr>
        <w:t>P</w:t>
      </w:r>
      <w:r>
        <w:rPr>
          <w:b/>
          <w:lang w:val="en-GB" w:eastAsia="zh-CN"/>
        </w:rPr>
        <w:t>roposal 4.3-1 (High priority)</w:t>
      </w:r>
    </w:p>
    <w:p w14:paraId="733B23B0" w14:textId="77777777" w:rsidR="00BC09B3" w:rsidRDefault="00D23694">
      <w:pPr>
        <w:pStyle w:val="3GPPAgreements"/>
        <w:rPr>
          <w:lang w:val="en-GB" w:eastAsia="zh-CN"/>
        </w:rPr>
      </w:pPr>
      <w:r>
        <w:rPr>
          <w:lang w:val="en-GB" w:eastAsia="zh-CN"/>
        </w:rPr>
        <w:t xml:space="preserve">Support PRS measurement </w:t>
      </w:r>
      <w:del w:id="305" w:author="Huawei - Huangsu" w:date="2021-08-18T16:11:00Z">
        <w:r>
          <w:rPr>
            <w:lang w:val="en-GB" w:eastAsia="zh-CN"/>
          </w:rPr>
          <w:delText xml:space="preserve">without </w:delText>
        </w:r>
      </w:del>
      <w:ins w:id="306"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14:paraId="3ED4FF3D"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0C509B02" w14:textId="77777777" w:rsidR="00BC09B3" w:rsidRDefault="00D23694">
      <w:pPr>
        <w:pStyle w:val="3GPPAgreements"/>
        <w:numPr>
          <w:ilvl w:val="1"/>
          <w:numId w:val="3"/>
        </w:numPr>
        <w:rPr>
          <w:del w:id="307" w:author="Huawei - Huangsu" w:date="2021-08-19T18:24:00Z"/>
          <w:lang w:val="en-GB" w:eastAsia="zh-CN"/>
        </w:rPr>
      </w:pPr>
      <w:del w:id="308" w:author="Huawei - Huangsu" w:date="2021-08-19T18:24:00Z">
        <w:r>
          <w:rPr>
            <w:lang w:val="en-GB" w:eastAsia="zh-CN"/>
          </w:rPr>
          <w:delText>FFS whether and how UE may suggest BWP changes to the serving gNB to fit the PRS measurement if the MG-less measurement condition does not satisfy.</w:delText>
        </w:r>
      </w:del>
    </w:p>
    <w:p w14:paraId="0B575905" w14:textId="77777777" w:rsidR="00BC09B3" w:rsidRDefault="00D23694">
      <w:pPr>
        <w:pStyle w:val="3GPPAgreements"/>
        <w:numPr>
          <w:ilvl w:val="1"/>
          <w:numId w:val="3"/>
        </w:numPr>
        <w:rPr>
          <w:del w:id="309" w:author="Huawei - Huangsu" w:date="2021-08-19T18:24:00Z"/>
          <w:lang w:val="en-GB" w:eastAsia="zh-CN"/>
        </w:rPr>
      </w:pPr>
      <w:del w:id="310" w:author="Huawei - Huangsu" w:date="2021-08-19T18:24:00Z">
        <w:r>
          <w:rPr>
            <w:lang w:val="en-GB" w:eastAsia="zh-CN"/>
          </w:rPr>
          <w:delText>FFS whether a new UE PRS processing capability is defined.</w:delText>
        </w:r>
      </w:del>
    </w:p>
    <w:p w14:paraId="30FEDE9F" w14:textId="77777777" w:rsidR="00BC09B3" w:rsidRDefault="00D23694">
      <w:pPr>
        <w:pStyle w:val="3GPPAgreements"/>
        <w:numPr>
          <w:ilvl w:val="1"/>
          <w:numId w:val="3"/>
        </w:numPr>
        <w:rPr>
          <w:ins w:id="311" w:author="Huawei - Huangsu" w:date="2021-08-19T18:28:00Z"/>
          <w:lang w:val="en-GB" w:eastAsia="zh-CN"/>
        </w:rPr>
      </w:pPr>
      <w:r>
        <w:rPr>
          <w:lang w:val="en-GB" w:eastAsia="zh-CN"/>
        </w:rPr>
        <w:t>FFS treatment of other signals and channels during measurement</w:t>
      </w:r>
    </w:p>
    <w:p w14:paraId="3CAF5061" w14:textId="77777777" w:rsidR="00BC09B3" w:rsidRDefault="00D23694">
      <w:pPr>
        <w:pStyle w:val="3GPPAgreements"/>
        <w:numPr>
          <w:ilvl w:val="1"/>
          <w:numId w:val="3"/>
        </w:numPr>
        <w:rPr>
          <w:lang w:val="en-GB" w:eastAsia="zh-CN"/>
        </w:rPr>
      </w:pPr>
      <w:ins w:id="312" w:author="Huawei - Huangsu" w:date="2021-08-19T18:28:00Z">
        <w:r>
          <w:rPr>
            <w:lang w:val="en-GB" w:eastAsia="zh-CN"/>
          </w:rPr>
          <w:t xml:space="preserve">FFS </w:t>
        </w:r>
      </w:ins>
      <w:proofErr w:type="spellStart"/>
      <w:ins w:id="313" w:author="Huawei - Huangsu" w:date="2021-08-19T18:29:00Z">
        <w:r>
          <w:rPr>
            <w:lang w:val="en-GB" w:eastAsia="zh-CN"/>
          </w:rPr>
          <w:t>definining</w:t>
        </w:r>
        <w:proofErr w:type="spellEnd"/>
        <w:r>
          <w:rPr>
            <w:lang w:val="en-GB" w:eastAsia="zh-CN"/>
          </w:rPr>
          <w:t xml:space="preserve"> a PRS processing prioritization window, in which </w:t>
        </w:r>
      </w:ins>
      <w:ins w:id="314" w:author="Huawei - Huangsu" w:date="2021-08-19T18:33:00Z">
        <w:r>
          <w:rPr>
            <w:lang w:val="en-GB" w:eastAsia="zh-CN"/>
          </w:rPr>
          <w:t xml:space="preserve">UE </w:t>
        </w:r>
      </w:ins>
      <w:ins w:id="315" w:author="Huawei - Huangsu" w:date="2021-08-19T18:30:00Z">
        <w:r>
          <w:rPr>
            <w:lang w:val="en-GB" w:eastAsia="zh-CN"/>
          </w:rPr>
          <w:t xml:space="preserve">PRS measurement </w:t>
        </w:r>
      </w:ins>
      <w:ins w:id="316" w:author="Huawei - Huangsu" w:date="2021-08-19T18:33:00Z">
        <w:r>
          <w:rPr>
            <w:lang w:val="en-GB" w:eastAsia="zh-CN"/>
          </w:rPr>
          <w:t>may be</w:t>
        </w:r>
      </w:ins>
      <w:ins w:id="317" w:author="Huawei - Huangsu" w:date="2021-08-19T18:30:00Z">
        <w:r>
          <w:rPr>
            <w:lang w:val="en-GB" w:eastAsia="zh-CN"/>
          </w:rPr>
          <w:t xml:space="preserve"> prioritized over other DL signals and channels on the same symbol</w:t>
        </w:r>
      </w:ins>
    </w:p>
    <w:tbl>
      <w:tblPr>
        <w:tblStyle w:val="TableGrid"/>
        <w:tblW w:w="9985" w:type="dxa"/>
        <w:tblLayout w:type="fixed"/>
        <w:tblLook w:val="04A0" w:firstRow="1" w:lastRow="0" w:firstColumn="1" w:lastColumn="0" w:noHBand="0" w:noVBand="1"/>
      </w:tblPr>
      <w:tblGrid>
        <w:gridCol w:w="1838"/>
        <w:gridCol w:w="767"/>
        <w:gridCol w:w="7380"/>
      </w:tblGrid>
      <w:tr w:rsidR="00BC09B3" w14:paraId="4956588F" w14:textId="77777777">
        <w:tc>
          <w:tcPr>
            <w:tcW w:w="1838" w:type="dxa"/>
            <w:vAlign w:val="center"/>
          </w:tcPr>
          <w:p w14:paraId="2CAB722E"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67" w:type="dxa"/>
            <w:vAlign w:val="center"/>
          </w:tcPr>
          <w:p w14:paraId="4848197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7380" w:type="dxa"/>
            <w:vAlign w:val="center"/>
          </w:tcPr>
          <w:p w14:paraId="1106B4E4"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5C7AEF9" w14:textId="77777777">
        <w:tc>
          <w:tcPr>
            <w:tcW w:w="1838" w:type="dxa"/>
            <w:vAlign w:val="center"/>
          </w:tcPr>
          <w:p w14:paraId="1090359A"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767" w:type="dxa"/>
            <w:vAlign w:val="center"/>
          </w:tcPr>
          <w:p w14:paraId="07650BA6"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vAlign w:val="center"/>
          </w:tcPr>
          <w:p w14:paraId="4A7C8358" w14:textId="77777777" w:rsidR="00BC09B3" w:rsidRDefault="00BC09B3">
            <w:pPr>
              <w:pStyle w:val="3GPPAgreements"/>
              <w:numPr>
                <w:ilvl w:val="0"/>
                <w:numId w:val="0"/>
              </w:numPr>
              <w:ind w:left="284" w:hanging="284"/>
              <w:rPr>
                <w:rFonts w:ascii="Arial" w:hAnsi="Arial" w:cs="Arial"/>
                <w:iCs/>
                <w:sz w:val="16"/>
                <w:lang w:eastAsia="zh-CN"/>
              </w:rPr>
            </w:pPr>
          </w:p>
        </w:tc>
      </w:tr>
      <w:tr w:rsidR="00BC09B3" w14:paraId="60F03A2A" w14:textId="77777777">
        <w:tc>
          <w:tcPr>
            <w:tcW w:w="1838" w:type="dxa"/>
            <w:vAlign w:val="center"/>
          </w:tcPr>
          <w:p w14:paraId="78903E6D"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767" w:type="dxa"/>
            <w:vAlign w:val="center"/>
          </w:tcPr>
          <w:p w14:paraId="50B7CFBC" w14:textId="77777777" w:rsidR="00BC09B3" w:rsidRDefault="00D23694">
            <w:pPr>
              <w:rPr>
                <w:rFonts w:ascii="Arial" w:hAnsi="Arial" w:cs="Arial"/>
                <w:iCs/>
                <w:sz w:val="16"/>
                <w:lang w:eastAsia="zh-CN"/>
              </w:rPr>
            </w:pPr>
            <w:r>
              <w:rPr>
                <w:rFonts w:ascii="Arial" w:hAnsi="Arial" w:cs="Arial"/>
                <w:iCs/>
                <w:sz w:val="16"/>
                <w:lang w:eastAsia="zh-CN"/>
              </w:rPr>
              <w:t>No</w:t>
            </w:r>
          </w:p>
        </w:tc>
        <w:tc>
          <w:tcPr>
            <w:tcW w:w="7380" w:type="dxa"/>
            <w:vAlign w:val="center"/>
          </w:tcPr>
          <w:p w14:paraId="36A94E1E" w14:textId="77777777" w:rsidR="00BC09B3" w:rsidRDefault="00D23694">
            <w:pPr>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14:paraId="1826A12E" w14:textId="77777777" w:rsidR="00BC09B3" w:rsidRDefault="00D2369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Pr>
                <w:rFonts w:ascii="Arial" w:hAnsi="Arial" w:cs="Arial"/>
                <w:b/>
                <w:bCs/>
                <w:iCs/>
                <w:sz w:val="16"/>
                <w:lang w:eastAsia="zh-CN"/>
              </w:rPr>
              <w:t>no</w:t>
            </w:r>
            <w:r>
              <w:rPr>
                <w:rFonts w:ascii="Arial" w:hAnsi="Arial" w:cs="Arial"/>
                <w:iCs/>
                <w:sz w:val="16"/>
                <w:lang w:eastAsia="zh-CN"/>
              </w:rPr>
              <w:t xml:space="preserve"> latency reduction, only alleged increased flexibility. To CATT: They assume there is a “free lunch”; i.e., a UE will be doing all PRS and data processing as fast as it would be doing it if it had to do only PRS processing. How is that possible? Take any UE, it will be doing faster processing if only PRS is the task that it </w:t>
            </w:r>
            <w:proofErr w:type="gramStart"/>
            <w:r>
              <w:rPr>
                <w:rFonts w:ascii="Arial" w:hAnsi="Arial" w:cs="Arial"/>
                <w:iCs/>
                <w:sz w:val="16"/>
                <w:lang w:eastAsia="zh-CN"/>
              </w:rPr>
              <w:t>has to</w:t>
            </w:r>
            <w:proofErr w:type="gramEnd"/>
            <w:r>
              <w:rPr>
                <w:rFonts w:ascii="Arial" w:hAnsi="Arial" w:cs="Arial"/>
                <w:iCs/>
                <w:sz w:val="16"/>
                <w:lang w:eastAsia="zh-CN"/>
              </w:rPr>
              <w:t xml:space="preserve"> do. This is the baseline behavior to reduce latency, and NOT to start multiplexing channels &amp; procedures. </w:t>
            </w:r>
          </w:p>
          <w:p w14:paraId="1D0211BE" w14:textId="77777777" w:rsidR="00BC09B3" w:rsidRDefault="00BC09B3">
            <w:pPr>
              <w:pStyle w:val="ListParagraph"/>
              <w:spacing w:after="0"/>
              <w:ind w:left="360" w:firstLineChars="0" w:firstLine="0"/>
              <w:rPr>
                <w:rFonts w:ascii="Arial" w:hAnsi="Arial" w:cs="Arial"/>
                <w:iCs/>
                <w:sz w:val="16"/>
                <w:lang w:eastAsia="zh-CN"/>
              </w:rPr>
            </w:pPr>
          </w:p>
          <w:p w14:paraId="736F6A0E" w14:textId="77777777" w:rsidR="00BC09B3" w:rsidRDefault="00D2369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As explained above, a baseline capability for low-latency positioning shall make optimal choices for reducing latency. This means:</w:t>
            </w:r>
          </w:p>
          <w:p w14:paraId="14449898"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request of MG or PRS-window</w:t>
            </w:r>
          </w:p>
          <w:p w14:paraId="269EBC4A"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configuration of MG or PRS-window</w:t>
            </w:r>
          </w:p>
          <w:p w14:paraId="32AA17C9"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14:paraId="425F36A3"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reception of DL channels in a small window after PRS to ensure the fastest response possible (i.e. no sharing of CPU cycles with other DL channels), in a per-UE basis (</w:t>
            </w:r>
            <w:proofErr w:type="spellStart"/>
            <w:proofErr w:type="gramStart"/>
            <w:r>
              <w:rPr>
                <w:rFonts w:ascii="Arial" w:hAnsi="Arial" w:cs="Arial"/>
                <w:iCs/>
                <w:sz w:val="16"/>
                <w:lang w:eastAsia="zh-CN"/>
              </w:rPr>
              <w:t>ie.e</w:t>
            </w:r>
            <w:proofErr w:type="spellEnd"/>
            <w:proofErr w:type="gramEnd"/>
            <w:r>
              <w:rPr>
                <w:rFonts w:ascii="Arial" w:hAnsi="Arial" w:cs="Arial"/>
                <w:iCs/>
                <w:sz w:val="16"/>
                <w:lang w:eastAsia="zh-CN"/>
              </w:rPr>
              <w:t xml:space="preserve"> UE prioritizes this low latency PRS across all NR/LTE bands).</w:t>
            </w:r>
          </w:p>
          <w:p w14:paraId="59BFE308" w14:textId="77777777" w:rsidR="00BC09B3" w:rsidRDefault="00BC09B3">
            <w:pPr>
              <w:pStyle w:val="ListParagraph"/>
              <w:spacing w:after="0"/>
              <w:ind w:left="1080" w:firstLineChars="0" w:firstLine="0"/>
              <w:rPr>
                <w:rFonts w:ascii="Arial" w:hAnsi="Arial" w:cs="Arial"/>
                <w:iCs/>
                <w:sz w:val="16"/>
                <w:lang w:eastAsia="zh-CN"/>
              </w:rPr>
            </w:pPr>
          </w:p>
          <w:p w14:paraId="31757F40" w14:textId="77777777" w:rsidR="00BC09B3" w:rsidRDefault="00D23694">
            <w:pPr>
              <w:pStyle w:val="ListParagraph"/>
              <w:numPr>
                <w:ilvl w:val="0"/>
                <w:numId w:val="31"/>
              </w:numPr>
              <w:spacing w:after="0"/>
              <w:ind w:firstLineChars="0"/>
              <w:rPr>
                <w:rFonts w:ascii="Arial" w:hAnsi="Arial" w:cs="Arial"/>
                <w:iCs/>
                <w:sz w:val="16"/>
                <w:lang w:eastAsia="zh-CN"/>
              </w:rPr>
            </w:pPr>
            <w:r>
              <w:rPr>
                <w:rFonts w:ascii="Arial" w:hAnsi="Arial" w:cs="Arial"/>
                <w:iCs/>
                <w:sz w:val="16"/>
                <w:lang w:eastAsia="zh-CN"/>
              </w:rPr>
              <w:t xml:space="preserve">If someone can propose more enhancements to ensure smallest latency possible, this is great; lets discuss those. </w:t>
            </w:r>
            <w:proofErr w:type="gramStart"/>
            <w:r>
              <w:rPr>
                <w:rFonts w:ascii="Arial" w:hAnsi="Arial" w:cs="Arial"/>
                <w:iCs/>
                <w:sz w:val="16"/>
                <w:lang w:eastAsia="zh-CN"/>
              </w:rPr>
              <w:t>But,</w:t>
            </w:r>
            <w:proofErr w:type="gramEnd"/>
            <w:r>
              <w:rPr>
                <w:rFonts w:ascii="Arial" w:hAnsi="Arial" w:cs="Arial"/>
                <w:iCs/>
                <w:sz w:val="16"/>
                <w:lang w:eastAsia="zh-CN"/>
              </w:rPr>
              <w:t xml:space="preserve"> all the arguments heard above are all about “flexibility”, “communication/PRS interaction”, </w:t>
            </w:r>
            <w:proofErr w:type="spellStart"/>
            <w:r>
              <w:rPr>
                <w:rFonts w:ascii="Arial" w:hAnsi="Arial" w:cs="Arial"/>
                <w:iCs/>
                <w:sz w:val="16"/>
                <w:lang w:eastAsia="zh-CN"/>
              </w:rPr>
              <w:t>etc</w:t>
            </w:r>
            <w:proofErr w:type="spellEnd"/>
            <w:r>
              <w:rPr>
                <w:rFonts w:ascii="Arial" w:hAnsi="Arial" w:cs="Arial"/>
                <w:iCs/>
                <w:sz w:val="16"/>
                <w:lang w:eastAsia="zh-CN"/>
              </w:rPr>
              <w:t xml:space="preserve">, etc. These are NOT low latency Positioning arguments. </w:t>
            </w:r>
          </w:p>
          <w:p w14:paraId="039F8FD2" w14:textId="77777777" w:rsidR="00BC09B3" w:rsidRDefault="00BC09B3">
            <w:pPr>
              <w:spacing w:after="0"/>
              <w:rPr>
                <w:rFonts w:ascii="Arial" w:hAnsi="Arial" w:cs="Arial"/>
                <w:iCs/>
                <w:sz w:val="16"/>
                <w:lang w:eastAsia="zh-CN"/>
              </w:rPr>
            </w:pPr>
          </w:p>
          <w:p w14:paraId="1B5D2F67" w14:textId="77777777" w:rsidR="00BC09B3" w:rsidRDefault="00D2369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Having this feature only to serving cell, makes the </w:t>
            </w:r>
            <w:proofErr w:type="spellStart"/>
            <w:r>
              <w:rPr>
                <w:rFonts w:ascii="Arial" w:hAnsi="Arial" w:cs="Arial"/>
                <w:iCs/>
                <w:sz w:val="16"/>
                <w:lang w:eastAsia="zh-CN"/>
              </w:rPr>
              <w:t>feauture</w:t>
            </w:r>
            <w:proofErr w:type="spellEnd"/>
            <w:r>
              <w:rPr>
                <w:rFonts w:ascii="Arial" w:hAnsi="Arial" w:cs="Arial"/>
                <w:iCs/>
                <w:sz w:val="16"/>
                <w:lang w:eastAsia="zh-CN"/>
              </w:rPr>
              <w:t xml:space="preserve"> applicable </w:t>
            </w:r>
            <w:r>
              <w:rPr>
                <w:rFonts w:ascii="Arial" w:hAnsi="Arial" w:cs="Arial"/>
                <w:b/>
                <w:bCs/>
                <w:iCs/>
                <w:sz w:val="16"/>
                <w:lang w:eastAsia="zh-CN"/>
              </w:rPr>
              <w:t>to corner cases only</w:t>
            </w:r>
            <w:r>
              <w:rPr>
                <w:rFonts w:ascii="Arial" w:hAnsi="Arial" w:cs="Arial"/>
                <w:iCs/>
                <w:sz w:val="16"/>
                <w:lang w:eastAsia="zh-CN"/>
              </w:rPr>
              <w:t>. We prefer to keep it open and write down positioning-specific conditions across TRPs that need to be satisfied for this feature to make sense. The FL provided some conditions above (</w:t>
            </w:r>
            <w:proofErr w:type="spellStart"/>
            <w:proofErr w:type="gramStart"/>
            <w:r>
              <w:rPr>
                <w:rFonts w:ascii="Arial" w:hAnsi="Arial" w:cs="Arial"/>
                <w:iCs/>
                <w:sz w:val="16"/>
                <w:lang w:eastAsia="zh-CN"/>
              </w:rPr>
              <w:t>e..g</w:t>
            </w:r>
            <w:proofErr w:type="spellEnd"/>
            <w:proofErr w:type="gramEnd"/>
            <w:r>
              <w:rPr>
                <w:rFonts w:ascii="Arial" w:hAnsi="Arial" w:cs="Arial"/>
                <w:iCs/>
                <w:sz w:val="16"/>
                <w:lang w:eastAsia="zh-CN"/>
              </w:rPr>
              <w:t xml:space="preserve"> all PRS within a CP, which might increase the applicability). We are OK to generalize these conditions as much as it is physically &amp; technically possible, but currently, we just say “serving cell only”.</w:t>
            </w:r>
          </w:p>
        </w:tc>
      </w:tr>
      <w:tr w:rsidR="00BC09B3" w14:paraId="0B15256F" w14:textId="77777777">
        <w:tc>
          <w:tcPr>
            <w:tcW w:w="1838" w:type="dxa"/>
          </w:tcPr>
          <w:p w14:paraId="7AF43C7D" w14:textId="77777777" w:rsidR="00BC09B3" w:rsidRDefault="00D23694">
            <w:pPr>
              <w:rPr>
                <w:rFonts w:ascii="Arial" w:hAnsi="Arial" w:cs="Arial"/>
                <w:iCs/>
                <w:sz w:val="16"/>
                <w:lang w:eastAsia="zh-CN"/>
              </w:rPr>
            </w:pPr>
            <w:r>
              <w:rPr>
                <w:rFonts w:ascii="Arial" w:eastAsia="Malgun Gothic" w:hAnsi="Arial" w:cs="Arial"/>
                <w:iCs/>
                <w:sz w:val="16"/>
                <w:lang w:eastAsia="ko-KR"/>
              </w:rPr>
              <w:t>Apple</w:t>
            </w:r>
          </w:p>
        </w:tc>
        <w:tc>
          <w:tcPr>
            <w:tcW w:w="767" w:type="dxa"/>
          </w:tcPr>
          <w:p w14:paraId="06C18272" w14:textId="77777777" w:rsidR="00BC09B3" w:rsidRDefault="00BC09B3">
            <w:pPr>
              <w:rPr>
                <w:rFonts w:ascii="Arial" w:hAnsi="Arial" w:cs="Arial"/>
                <w:iCs/>
                <w:sz w:val="16"/>
                <w:lang w:eastAsia="zh-CN"/>
              </w:rPr>
            </w:pPr>
          </w:p>
        </w:tc>
        <w:tc>
          <w:tcPr>
            <w:tcW w:w="7380" w:type="dxa"/>
          </w:tcPr>
          <w:p w14:paraId="48B60CC8"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are open to discuss 4.2-1 (the latest version seems even broader) with some changes: 1) at least is removed and put FFS for PRS resources from non-serving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2) it is clarified that a new processing window is not defined, but based on UE capability, once UE is indicated to receive PRS within active BWP, UE is implicitly (or explicitly, which is not desired) indicated about window starting symbol, duration, </w:t>
            </w:r>
            <w:proofErr w:type="spellStart"/>
            <w:r>
              <w:rPr>
                <w:rFonts w:ascii="Arial" w:eastAsia="Malgun Gothic" w:hAnsi="Arial" w:cs="Arial"/>
                <w:iCs/>
                <w:sz w:val="16"/>
                <w:lang w:eastAsia="ko-KR"/>
              </w:rPr>
              <w:t>etc</w:t>
            </w:r>
            <w:proofErr w:type="spellEnd"/>
            <w:r>
              <w:rPr>
                <w:rFonts w:ascii="Arial" w:eastAsia="Malgun Gothic" w:hAnsi="Arial" w:cs="Arial"/>
                <w:iCs/>
                <w:sz w:val="16"/>
                <w:lang w:eastAsia="ko-KR"/>
              </w:rPr>
              <w:t xml:space="preserve"> 3) UE is not expected to receive/transmit and other channels otherwise it is added that new UE capabilities is needed to be defined  </w:t>
            </w:r>
          </w:p>
        </w:tc>
      </w:tr>
      <w:tr w:rsidR="00BC09B3" w14:paraId="07AE91BD" w14:textId="77777777">
        <w:tc>
          <w:tcPr>
            <w:tcW w:w="1838" w:type="dxa"/>
          </w:tcPr>
          <w:p w14:paraId="4549BF75" w14:textId="77777777" w:rsidR="00BC09B3" w:rsidRDefault="00D23694">
            <w:pPr>
              <w:rPr>
                <w:rFonts w:ascii="Arial" w:hAnsi="Arial" w:cs="Arial"/>
                <w:iCs/>
                <w:sz w:val="16"/>
                <w:lang w:eastAsia="zh-CN"/>
              </w:rPr>
            </w:pPr>
            <w:r>
              <w:rPr>
                <w:rFonts w:ascii="Arial" w:eastAsia="Malgun Gothic" w:hAnsi="Arial" w:cs="Arial"/>
                <w:iCs/>
                <w:sz w:val="16"/>
                <w:lang w:eastAsia="ko-KR"/>
              </w:rPr>
              <w:t>CATT</w:t>
            </w:r>
          </w:p>
        </w:tc>
        <w:tc>
          <w:tcPr>
            <w:tcW w:w="767" w:type="dxa"/>
          </w:tcPr>
          <w:p w14:paraId="3942C4D2"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tcPr>
          <w:p w14:paraId="5185738C" w14:textId="77777777" w:rsidR="00BC09B3" w:rsidRDefault="00D23694">
            <w:pPr>
              <w:rPr>
                <w:rFonts w:ascii="Arial" w:hAnsi="Arial" w:cs="Arial"/>
                <w:iCs/>
                <w:sz w:val="16"/>
                <w:lang w:eastAsia="zh-CN"/>
              </w:rPr>
            </w:pPr>
            <w:r>
              <w:rPr>
                <w:rFonts w:ascii="Arial" w:hAnsi="Arial" w:cs="Arial"/>
                <w:iCs/>
                <w:sz w:val="16"/>
                <w:lang w:eastAsia="zh-CN"/>
              </w:rPr>
              <w:t xml:space="preserve"> We support the main bullet.  We are fine to list the “FFS” for further discussion, although we don’t see the need to </w:t>
            </w:r>
            <w:proofErr w:type="spellStart"/>
            <w:r>
              <w:rPr>
                <w:rFonts w:ascii="Arial" w:hAnsi="Arial" w:cs="Arial" w:hint="eastAsia"/>
                <w:iCs/>
                <w:sz w:val="16"/>
                <w:lang w:eastAsia="zh-CN"/>
              </w:rPr>
              <w:t>definin</w:t>
            </w:r>
            <w:r>
              <w:rPr>
                <w:rFonts w:ascii="Arial" w:hAnsi="Arial" w:cs="Arial"/>
                <w:iCs/>
                <w:sz w:val="16"/>
                <w:lang w:eastAsia="zh-CN"/>
              </w:rPr>
              <w:t>e</w:t>
            </w:r>
            <w:proofErr w:type="spellEnd"/>
            <w:r>
              <w:rPr>
                <w:rFonts w:ascii="Arial" w:hAnsi="Arial" w:cs="Arial"/>
                <w:iCs/>
                <w:sz w:val="16"/>
                <w:lang w:eastAsia="zh-CN"/>
              </w:rPr>
              <w:t xml:space="preserve"> </w:t>
            </w:r>
            <w:r>
              <w:rPr>
                <w:rFonts w:ascii="Arial" w:hAnsi="Arial" w:cs="Arial" w:hint="eastAsia"/>
                <w:iCs/>
                <w:sz w:val="16"/>
                <w:lang w:eastAsia="zh-CN"/>
              </w:rPr>
              <w:t>a PRS processing prioritization window</w:t>
            </w:r>
            <w:r>
              <w:rPr>
                <w:rFonts w:ascii="Arial" w:hAnsi="Arial" w:cs="Arial"/>
                <w:iCs/>
                <w:sz w:val="16"/>
                <w:lang w:eastAsia="zh-CN"/>
              </w:rPr>
              <w:t>.</w:t>
            </w:r>
          </w:p>
        </w:tc>
      </w:tr>
      <w:tr w:rsidR="00BC09B3" w14:paraId="4CD68CC2" w14:textId="77777777">
        <w:tc>
          <w:tcPr>
            <w:tcW w:w="1838" w:type="dxa"/>
          </w:tcPr>
          <w:p w14:paraId="4F19A4E6" w14:textId="77777777" w:rsidR="00BC09B3" w:rsidRDefault="00D23694">
            <w:pPr>
              <w:rPr>
                <w:rFonts w:ascii="Arial" w:eastAsia="Malgun Gothic" w:hAnsi="Arial" w:cs="Arial"/>
                <w:iCs/>
                <w:sz w:val="16"/>
                <w:lang w:eastAsia="ko-KR"/>
              </w:rPr>
            </w:pPr>
            <w:r>
              <w:rPr>
                <w:rFonts w:ascii="Arial" w:hAnsi="Arial" w:cs="Arial"/>
                <w:iCs/>
                <w:sz w:val="16"/>
                <w:lang w:eastAsia="zh-CN"/>
              </w:rPr>
              <w:t>V</w:t>
            </w:r>
            <w:r>
              <w:rPr>
                <w:rFonts w:ascii="Arial" w:hAnsi="Arial" w:cs="Arial" w:hint="eastAsia"/>
                <w:iCs/>
                <w:sz w:val="16"/>
                <w:lang w:eastAsia="zh-CN"/>
              </w:rPr>
              <w:t>ivo</w:t>
            </w:r>
          </w:p>
        </w:tc>
        <w:tc>
          <w:tcPr>
            <w:tcW w:w="767" w:type="dxa"/>
          </w:tcPr>
          <w:p w14:paraId="25D7EFF6"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7380" w:type="dxa"/>
          </w:tcPr>
          <w:p w14:paraId="681D7320"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support</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p>
        </w:tc>
      </w:tr>
      <w:tr w:rsidR="00BC09B3" w14:paraId="3C3154E3" w14:textId="77777777">
        <w:tc>
          <w:tcPr>
            <w:tcW w:w="1838" w:type="dxa"/>
          </w:tcPr>
          <w:p w14:paraId="5DE2CB2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767" w:type="dxa"/>
          </w:tcPr>
          <w:p w14:paraId="6098D82E" w14:textId="77777777" w:rsidR="00BC09B3" w:rsidRDefault="00BC09B3">
            <w:pPr>
              <w:rPr>
                <w:rFonts w:ascii="Arial" w:hAnsi="Arial" w:cs="Arial"/>
                <w:iCs/>
                <w:sz w:val="16"/>
                <w:lang w:eastAsia="zh-CN"/>
              </w:rPr>
            </w:pPr>
          </w:p>
        </w:tc>
        <w:tc>
          <w:tcPr>
            <w:tcW w:w="7380" w:type="dxa"/>
          </w:tcPr>
          <w:p w14:paraId="62AA5951" w14:textId="77777777" w:rsidR="00BC09B3" w:rsidRDefault="00D23694">
            <w:pPr>
              <w:rPr>
                <w:rFonts w:ascii="Arial" w:hAnsi="Arial" w:cs="Arial"/>
                <w:iCs/>
                <w:sz w:val="16"/>
                <w:lang w:eastAsia="zh-CN"/>
              </w:rPr>
            </w:pPr>
            <w:r>
              <w:rPr>
                <w:rFonts w:ascii="Arial" w:hAnsi="Arial" w:cs="Arial"/>
                <w:iCs/>
                <w:sz w:val="16"/>
                <w:lang w:eastAsia="zh-CN"/>
              </w:rPr>
              <w:t>UE active bandwidth part is a UE-specific parameter. In case there are only a few PRS in the UE active bandwidth part then the UE would not be able to provide a good positioning measurement. In general, we need to have a generic condition when this operation can be performed (that applies to both serving and neighbor cells).</w:t>
            </w:r>
          </w:p>
        </w:tc>
      </w:tr>
      <w:tr w:rsidR="00BC09B3" w14:paraId="1768EC86" w14:textId="77777777">
        <w:tc>
          <w:tcPr>
            <w:tcW w:w="1838" w:type="dxa"/>
          </w:tcPr>
          <w:p w14:paraId="4B9267D9"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67" w:type="dxa"/>
          </w:tcPr>
          <w:p w14:paraId="4AA6D270" w14:textId="77777777" w:rsidR="00BC09B3" w:rsidRDefault="00D23694">
            <w:pPr>
              <w:rPr>
                <w:rFonts w:ascii="Arial" w:hAnsi="Arial" w:cs="Arial"/>
                <w:iCs/>
                <w:sz w:val="16"/>
                <w:lang w:eastAsia="zh-CN"/>
              </w:rPr>
            </w:pPr>
            <w:r>
              <w:rPr>
                <w:rFonts w:ascii="Arial" w:hAnsi="Arial" w:cs="Arial" w:hint="eastAsia"/>
                <w:iCs/>
                <w:sz w:val="16"/>
                <w:lang w:eastAsia="zh-CN"/>
              </w:rPr>
              <w:t>No</w:t>
            </w:r>
          </w:p>
        </w:tc>
        <w:tc>
          <w:tcPr>
            <w:tcW w:w="7380" w:type="dxa"/>
          </w:tcPr>
          <w:p w14:paraId="7CE3EE06" w14:textId="77777777" w:rsidR="00BC09B3" w:rsidRDefault="00D23694">
            <w:pPr>
              <w:rPr>
                <w:rFonts w:ascii="Arial" w:hAnsi="Arial" w:cs="Arial"/>
                <w:iCs/>
                <w:sz w:val="16"/>
                <w:lang w:eastAsia="zh-CN"/>
              </w:rPr>
            </w:pPr>
            <w:r>
              <w:rPr>
                <w:rFonts w:ascii="Arial" w:hAnsi="Arial" w:cs="Arial" w:hint="eastAsia"/>
                <w:iCs/>
                <w:sz w:val="16"/>
                <w:lang w:eastAsia="zh-CN"/>
              </w:rPr>
              <w:t>Thanks for the update. We still have some concerns,</w:t>
            </w:r>
          </w:p>
          <w:p w14:paraId="4F2F4621" w14:textId="77777777" w:rsidR="00BC09B3" w:rsidRDefault="00D23694">
            <w:pPr>
              <w:numPr>
                <w:ilvl w:val="0"/>
                <w:numId w:val="32"/>
              </w:numPr>
              <w:rPr>
                <w:rFonts w:ascii="Arial" w:hAnsi="Arial" w:cs="Arial"/>
                <w:iCs/>
                <w:sz w:val="16"/>
                <w:lang w:eastAsia="zh-CN"/>
              </w:rPr>
            </w:pPr>
            <w:r>
              <w:rPr>
                <w:rFonts w:ascii="Arial" w:hAnsi="Arial" w:cs="Arial" w:hint="eastAsia"/>
                <w:iCs/>
                <w:sz w:val="16"/>
                <w:lang w:eastAsia="zh-CN"/>
              </w:rPr>
              <w:t xml:space="preserve">Agree with QC. We also think the simultaneous processing </w:t>
            </w:r>
            <w:proofErr w:type="spellStart"/>
            <w:r>
              <w:rPr>
                <w:rFonts w:ascii="Arial" w:hAnsi="Arial" w:cs="Arial" w:hint="eastAsia"/>
                <w:iCs/>
                <w:sz w:val="16"/>
                <w:lang w:eastAsia="zh-CN"/>
              </w:rPr>
              <w:t>communication&amp;positioning</w:t>
            </w:r>
            <w:proofErr w:type="spellEnd"/>
            <w:r>
              <w:rPr>
                <w:rFonts w:ascii="Arial" w:hAnsi="Arial" w:cs="Arial" w:hint="eastAsia"/>
                <w:iCs/>
                <w:sz w:val="16"/>
                <w:lang w:eastAsia="zh-CN"/>
              </w:rPr>
              <w:t xml:space="preserve"> would not be an argument for low positioning latency. Why UE cannot resume communication immediately after </w:t>
            </w:r>
            <w:proofErr w:type="gramStart"/>
            <w:r>
              <w:rPr>
                <w:rFonts w:ascii="Arial" w:hAnsi="Arial" w:cs="Arial" w:hint="eastAsia"/>
                <w:iCs/>
                <w:sz w:val="16"/>
                <w:lang w:eastAsia="zh-CN"/>
              </w:rPr>
              <w:t>using  whole</w:t>
            </w:r>
            <w:proofErr w:type="gramEnd"/>
            <w:r>
              <w:rPr>
                <w:rFonts w:ascii="Arial" w:hAnsi="Arial" w:cs="Arial" w:hint="eastAsia"/>
                <w:iCs/>
                <w:sz w:val="16"/>
                <w:lang w:eastAsia="zh-CN"/>
              </w:rPr>
              <w:t xml:space="preserve"> CPU to conduct DL PRS measurement inside MG? The MG may ensure that the DL PRS measurement is the only task.</w:t>
            </w:r>
          </w:p>
          <w:p w14:paraId="63A233D5" w14:textId="77777777" w:rsidR="00BC09B3" w:rsidRDefault="00D23694">
            <w:pPr>
              <w:numPr>
                <w:ilvl w:val="0"/>
                <w:numId w:val="32"/>
              </w:num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not sure all the proponents have considered following cases,</w:t>
            </w:r>
          </w:p>
          <w:p w14:paraId="60AB5608" w14:textId="77777777" w:rsidR="00BC09B3" w:rsidRDefault="00D23694">
            <w:pPr>
              <w:numPr>
                <w:ilvl w:val="0"/>
                <w:numId w:val="33"/>
              </w:numPr>
              <w:rPr>
                <w:rFonts w:ascii="Arial" w:hAnsi="Arial" w:cs="Arial"/>
                <w:iCs/>
                <w:sz w:val="16"/>
                <w:lang w:eastAsia="zh-CN"/>
              </w:rPr>
            </w:pPr>
            <w:r>
              <w:rPr>
                <w:rFonts w:ascii="Arial" w:hAnsi="Arial" w:cs="Arial" w:hint="eastAsia"/>
                <w:iCs/>
                <w:sz w:val="16"/>
                <w:lang w:eastAsia="zh-CN"/>
              </w:rPr>
              <w:t>When LMF wants to receive a measurement report in a short time (</w:t>
            </w:r>
            <w:proofErr w:type="gramStart"/>
            <w:r>
              <w:rPr>
                <w:rFonts w:ascii="Arial" w:hAnsi="Arial" w:cs="Arial" w:hint="eastAsia"/>
                <w:iCs/>
                <w:sz w:val="16"/>
                <w:lang w:eastAsia="zh-CN"/>
              </w:rPr>
              <w:t>i.e.</w:t>
            </w:r>
            <w:proofErr w:type="gramEnd"/>
            <w:r>
              <w:rPr>
                <w:rFonts w:ascii="Arial" w:hAnsi="Arial" w:cs="Arial" w:hint="eastAsia"/>
                <w:iCs/>
                <w:sz w:val="16"/>
                <w:lang w:eastAsia="zh-CN"/>
              </w:rPr>
              <w:t xml:space="preserve"> after response time), how LMF can know UE</w:t>
            </w:r>
            <w:r>
              <w:rPr>
                <w:rFonts w:ascii="Arial" w:hAnsi="Arial" w:cs="Arial"/>
                <w:iCs/>
                <w:sz w:val="16"/>
                <w:lang w:eastAsia="zh-CN"/>
              </w:rPr>
              <w:t>’</w:t>
            </w:r>
            <w:r>
              <w:rPr>
                <w:rFonts w:ascii="Arial" w:hAnsi="Arial" w:cs="Arial" w:hint="eastAsia"/>
                <w:iCs/>
                <w:sz w:val="16"/>
                <w:lang w:eastAsia="zh-CN"/>
              </w:rPr>
              <w:t xml:space="preserve">s current BWP status dynamically so that LMF can carefully configure the response time?   Since BWP can be dynamically switched, how RAN4 can design the measurement requirement for this case with expected low latency? Does UE have to conduct DL PRS inside MG after BWP switching? From our point of view, the PRS measurement with MG is not a low latency feature for LMF-centered architecture since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LMF are independent for active BWP and positioning frequency layer configuration respectively.</w:t>
            </w:r>
          </w:p>
          <w:p w14:paraId="28106113" w14:textId="77777777" w:rsidR="00BC09B3" w:rsidRDefault="00D23694">
            <w:pPr>
              <w:numPr>
                <w:ilvl w:val="0"/>
                <w:numId w:val="33"/>
              </w:numPr>
              <w:rPr>
                <w:rFonts w:ascii="Arial" w:hAnsi="Arial" w:cs="Arial"/>
                <w:iCs/>
                <w:sz w:val="16"/>
                <w:lang w:eastAsia="zh-CN"/>
              </w:rPr>
            </w:pPr>
            <w:r>
              <w:rPr>
                <w:rFonts w:ascii="Arial" w:hAnsi="Arial" w:cs="Arial" w:hint="eastAsia"/>
                <w:iCs/>
                <w:sz w:val="16"/>
                <w:lang w:eastAsia="zh-CN"/>
              </w:rPr>
              <w:t xml:space="preserve">When UE is configured with multiple positioning frequency layers, do we expect that UE only receive the positioning frequency layer that is inside active BWP? However, RAN4 has designed measurement period across positioning frequency layers in Rel-16. How to design the measurement requirement for the case when only </w:t>
            </w:r>
            <w:proofErr w:type="spellStart"/>
            <w:r>
              <w:rPr>
                <w:rFonts w:ascii="Arial" w:hAnsi="Arial" w:cs="Arial" w:hint="eastAsia"/>
                <w:iCs/>
                <w:sz w:val="16"/>
                <w:lang w:eastAsia="zh-CN"/>
              </w:rPr>
              <w:t>only</w:t>
            </w:r>
            <w:proofErr w:type="spellEnd"/>
            <w:r>
              <w:rPr>
                <w:rFonts w:ascii="Arial" w:hAnsi="Arial" w:cs="Arial" w:hint="eastAsia"/>
                <w:iCs/>
                <w:sz w:val="16"/>
                <w:lang w:eastAsia="zh-CN"/>
              </w:rPr>
              <w:t xml:space="preserve"> some of positioning frequency layers can be measured inside active BWP? This will largely impact on how LMF can configure small value of response time to expect low latency report.</w:t>
            </w:r>
          </w:p>
        </w:tc>
      </w:tr>
      <w:tr w:rsidR="00BC09B3" w14:paraId="19D4D75A" w14:textId="77777777">
        <w:tc>
          <w:tcPr>
            <w:tcW w:w="1838" w:type="dxa"/>
          </w:tcPr>
          <w:p w14:paraId="2F468342" w14:textId="77777777" w:rsidR="00BC09B3" w:rsidRDefault="00D23694">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767" w:type="dxa"/>
          </w:tcPr>
          <w:p w14:paraId="3F2645C1"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7380" w:type="dxa"/>
          </w:tcPr>
          <w:p w14:paraId="3A4EE198" w14:textId="77777777" w:rsidR="00BC09B3" w:rsidRDefault="00D23694">
            <w:pPr>
              <w:rPr>
                <w:rFonts w:ascii="Arial" w:hAnsi="Arial" w:cs="Arial"/>
                <w:iCs/>
                <w:sz w:val="16"/>
                <w:lang w:eastAsia="zh-CN"/>
              </w:rPr>
            </w:pPr>
            <w:r>
              <w:rPr>
                <w:rFonts w:ascii="Arial" w:hAnsi="Arial" w:cs="Arial" w:hint="eastAsia"/>
                <w:iCs/>
                <w:sz w:val="16"/>
                <w:lang w:eastAsia="zh-CN"/>
              </w:rPr>
              <w:t>To</w:t>
            </w:r>
            <w:r>
              <w:rPr>
                <w:rFonts w:ascii="Arial" w:hAnsi="Arial" w:cs="Arial"/>
                <w:iCs/>
                <w:sz w:val="16"/>
                <w:lang w:eastAsia="zh-CN"/>
              </w:rPr>
              <w:t xml:space="preserve"> QC</w:t>
            </w:r>
          </w:p>
          <w:p w14:paraId="7F314DF2" w14:textId="77777777" w:rsidR="00BC09B3" w:rsidRDefault="00D23694">
            <w:pPr>
              <w:rPr>
                <w:rFonts w:ascii="Arial" w:hAnsi="Arial" w:cs="Arial"/>
                <w:iCs/>
                <w:sz w:val="16"/>
                <w:lang w:eastAsia="zh-CN"/>
              </w:rPr>
            </w:pPr>
            <w:r>
              <w:rPr>
                <w:rFonts w:ascii="Arial" w:hAnsi="Arial" w:cs="Arial" w:hint="eastAsia"/>
                <w:iCs/>
                <w:sz w:val="16"/>
                <w:lang w:eastAsia="zh-CN"/>
              </w:rPr>
              <w:t xml:space="preserve">We believe there can be </w:t>
            </w:r>
            <w:r>
              <w:rPr>
                <w:rFonts w:ascii="Arial" w:hAnsi="Arial" w:cs="Arial"/>
                <w:iCs/>
                <w:sz w:val="16"/>
                <w:lang w:eastAsia="zh-CN"/>
              </w:rPr>
              <w:t xml:space="preserve">“free lunch” if the PRS to measure is synchronized, via using single FFT. We are open to discuss how many TRPs from the serving cell can be measured, but </w:t>
            </w:r>
            <w:proofErr w:type="gramStart"/>
            <w:r>
              <w:rPr>
                <w:rFonts w:ascii="Arial" w:hAnsi="Arial" w:cs="Arial"/>
                <w:iCs/>
                <w:sz w:val="16"/>
                <w:lang w:eastAsia="zh-CN"/>
              </w:rPr>
              <w:t>overall</w:t>
            </w:r>
            <w:proofErr w:type="gramEnd"/>
            <w:r>
              <w:rPr>
                <w:rFonts w:ascii="Arial" w:hAnsi="Arial" w:cs="Arial"/>
                <w:iCs/>
                <w:sz w:val="16"/>
                <w:lang w:eastAsia="zh-CN"/>
              </w:rPr>
              <w:t xml:space="preserve"> it should have limited impact on latency, and most importantly, this can be under LMF knowledge. Note the serving cell should have its meaning given that low latency positioning usually mean UE in RRC_CONNECTED, and AMF would report UE’s serving cell to the LMF in the LCS request.</w:t>
            </w:r>
          </w:p>
          <w:p w14:paraId="218832EE" w14:textId="77777777" w:rsidR="00BC09B3" w:rsidRDefault="00D23694">
            <w:pPr>
              <w:rPr>
                <w:rFonts w:ascii="Arial" w:hAnsi="Arial" w:cs="Arial"/>
                <w:iCs/>
                <w:sz w:val="16"/>
                <w:lang w:eastAsia="zh-CN"/>
              </w:rPr>
            </w:pPr>
            <w:r>
              <w:rPr>
                <w:rFonts w:ascii="Arial" w:hAnsi="Arial" w:cs="Arial" w:hint="eastAsia"/>
                <w:iCs/>
                <w:sz w:val="16"/>
                <w:lang w:eastAsia="zh-CN"/>
              </w:rPr>
              <w:t xml:space="preserve">We are fine to extend the case for non-serving cells, if the non-serving cell is synchronized, and PRS from non-serving is </w:t>
            </w:r>
            <w:r>
              <w:rPr>
                <w:rFonts w:ascii="Arial" w:hAnsi="Arial" w:cs="Arial"/>
                <w:iCs/>
                <w:sz w:val="16"/>
                <w:lang w:eastAsia="zh-CN"/>
              </w:rPr>
              <w:t>overlapped</w:t>
            </w:r>
            <w:r>
              <w:rPr>
                <w:rFonts w:ascii="Arial" w:hAnsi="Arial" w:cs="Arial" w:hint="eastAsia"/>
                <w:iCs/>
                <w:sz w:val="16"/>
                <w:lang w:eastAsia="zh-CN"/>
              </w:rPr>
              <w:t xml:space="preserve"> </w:t>
            </w:r>
            <w:r>
              <w:rPr>
                <w:rFonts w:ascii="Arial" w:hAnsi="Arial" w:cs="Arial"/>
                <w:iCs/>
                <w:sz w:val="16"/>
                <w:lang w:eastAsia="zh-CN"/>
              </w:rPr>
              <w:t>with PRS from the serving cell (prior to any muting operation), so that UE would be able to use single FFT window.</w:t>
            </w:r>
          </w:p>
          <w:p w14:paraId="01168B3D" w14:textId="77777777" w:rsidR="00BC09B3" w:rsidRDefault="00BC09B3">
            <w:pPr>
              <w:rPr>
                <w:rFonts w:ascii="Arial" w:hAnsi="Arial" w:cs="Arial"/>
                <w:iCs/>
                <w:sz w:val="16"/>
                <w:lang w:eastAsia="zh-CN"/>
              </w:rPr>
            </w:pPr>
          </w:p>
          <w:p w14:paraId="58E84E2B" w14:textId="77777777" w:rsidR="00BC09B3" w:rsidRDefault="00D23694">
            <w:pPr>
              <w:rPr>
                <w:rFonts w:ascii="Arial" w:hAnsi="Arial" w:cs="Arial"/>
                <w:iCs/>
                <w:sz w:val="16"/>
                <w:lang w:eastAsia="zh-CN"/>
              </w:rPr>
            </w:pPr>
            <w:r>
              <w:rPr>
                <w:rFonts w:ascii="Arial" w:hAnsi="Arial" w:cs="Arial"/>
                <w:iCs/>
                <w:sz w:val="16"/>
                <w:lang w:eastAsia="zh-CN"/>
              </w:rPr>
              <w:t>To ZTE</w:t>
            </w:r>
          </w:p>
          <w:p w14:paraId="630BAB80" w14:textId="77777777" w:rsidR="00BC09B3" w:rsidRDefault="00D23694">
            <w:pPr>
              <w:rPr>
                <w:rFonts w:ascii="Arial" w:hAnsi="Arial" w:cs="Arial"/>
                <w:iCs/>
                <w:sz w:val="16"/>
                <w:lang w:eastAsia="zh-CN"/>
              </w:rPr>
            </w:pPr>
            <w:r>
              <w:rPr>
                <w:rFonts w:ascii="Arial" w:hAnsi="Arial" w:cs="Arial"/>
                <w:iCs/>
                <w:sz w:val="16"/>
                <w:lang w:eastAsia="zh-CN"/>
              </w:rPr>
              <w:t xml:space="preserve">We think LMF could inform the </w:t>
            </w:r>
            <w:proofErr w:type="spellStart"/>
            <w:r>
              <w:rPr>
                <w:rFonts w:ascii="Arial" w:hAnsi="Arial" w:cs="Arial"/>
                <w:iCs/>
                <w:sz w:val="16"/>
                <w:lang w:eastAsia="zh-CN"/>
              </w:rPr>
              <w:t>gNB</w:t>
            </w:r>
            <w:proofErr w:type="spellEnd"/>
            <w:r>
              <w:rPr>
                <w:rFonts w:ascii="Arial" w:hAnsi="Arial" w:cs="Arial"/>
                <w:iCs/>
                <w:sz w:val="16"/>
                <w:lang w:eastAsia="zh-CN"/>
              </w:rPr>
              <w:t xml:space="preserve"> about the PRS that UE is expected to measure (</w:t>
            </w:r>
            <w:proofErr w:type="gramStart"/>
            <w:r>
              <w:rPr>
                <w:rFonts w:ascii="Arial" w:hAnsi="Arial" w:cs="Arial"/>
                <w:iCs/>
                <w:sz w:val="16"/>
                <w:lang w:eastAsia="zh-CN"/>
              </w:rPr>
              <w:t>similar to</w:t>
            </w:r>
            <w:proofErr w:type="gramEnd"/>
            <w:r>
              <w:rPr>
                <w:rFonts w:ascii="Arial" w:hAnsi="Arial" w:cs="Arial"/>
                <w:iCs/>
                <w:sz w:val="16"/>
                <w:lang w:eastAsia="zh-CN"/>
              </w:rPr>
              <w:t xml:space="preserve"> MG request), and it then can be up to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to decide whether to provide the MG or switch UE BWP or do nothing. For the latter two cases, MG-less PRS measurement would be triggered.</w:t>
            </w:r>
          </w:p>
          <w:p w14:paraId="51BF37AC" w14:textId="77777777" w:rsidR="00BC09B3" w:rsidRDefault="00D23694">
            <w:pPr>
              <w:rPr>
                <w:rFonts w:ascii="Arial" w:hAnsi="Arial" w:cs="Arial"/>
                <w:iCs/>
                <w:sz w:val="16"/>
                <w:lang w:eastAsia="zh-CN"/>
              </w:rPr>
            </w:pPr>
            <w:r>
              <w:rPr>
                <w:rFonts w:ascii="Arial" w:hAnsi="Arial" w:cs="Arial"/>
                <w:iCs/>
                <w:sz w:val="16"/>
                <w:lang w:eastAsia="zh-CN"/>
              </w:rPr>
              <w:t xml:space="preserve">For multiple positioning frequency layers, if any of the frequency layer can have a specific </w:t>
            </w:r>
            <w:proofErr w:type="spellStart"/>
            <w:r>
              <w:rPr>
                <w:rFonts w:ascii="Arial" w:hAnsi="Arial" w:cs="Arial"/>
                <w:iCs/>
                <w:sz w:val="16"/>
                <w:lang w:eastAsia="zh-CN"/>
              </w:rPr>
              <w:t>PCell</w:t>
            </w:r>
            <w:proofErr w:type="spellEnd"/>
            <w:r>
              <w:rPr>
                <w:rFonts w:ascii="Arial" w:hAnsi="Arial" w:cs="Arial"/>
                <w:iCs/>
                <w:sz w:val="16"/>
                <w:lang w:eastAsia="zh-CN"/>
              </w:rPr>
              <w:t xml:space="preserve">/activated </w:t>
            </w:r>
            <w:proofErr w:type="spellStart"/>
            <w:r>
              <w:rPr>
                <w:rFonts w:ascii="Arial" w:hAnsi="Arial" w:cs="Arial"/>
                <w:iCs/>
                <w:sz w:val="16"/>
                <w:lang w:eastAsia="zh-CN"/>
              </w:rPr>
              <w:t>SCell</w:t>
            </w:r>
            <w:proofErr w:type="spellEnd"/>
            <w:r>
              <w:rPr>
                <w:rFonts w:ascii="Arial" w:hAnsi="Arial" w:cs="Arial"/>
                <w:iCs/>
                <w:sz w:val="16"/>
                <w:lang w:eastAsia="zh-CN"/>
              </w:rPr>
              <w:t xml:space="preserve"> to associate, we think it should be OK for UE to process. </w:t>
            </w:r>
            <w:proofErr w:type="spellStart"/>
            <w:r>
              <w:rPr>
                <w:rFonts w:ascii="Arial" w:hAnsi="Arial" w:cs="Arial"/>
                <w:iCs/>
                <w:sz w:val="16"/>
                <w:lang w:eastAsia="zh-CN"/>
              </w:rPr>
              <w:t>Otherwsie</w:t>
            </w:r>
            <w:proofErr w:type="spellEnd"/>
            <w:r>
              <w:rPr>
                <w:rFonts w:ascii="Arial" w:hAnsi="Arial" w:cs="Arial"/>
                <w:iCs/>
                <w:sz w:val="16"/>
                <w:lang w:eastAsia="zh-CN"/>
              </w:rPr>
              <w:t xml:space="preserve">, if there is no MG, UE is only required to perform the PRS measurement overlapped with its currently active DL BWP (of a cell), </w:t>
            </w:r>
            <w:proofErr w:type="gramStart"/>
            <w:r>
              <w:rPr>
                <w:rFonts w:ascii="Arial" w:hAnsi="Arial" w:cs="Arial"/>
                <w:iCs/>
                <w:sz w:val="16"/>
                <w:lang w:eastAsia="zh-CN"/>
              </w:rPr>
              <w:t>i.e.</w:t>
            </w:r>
            <w:proofErr w:type="gramEnd"/>
            <w:r>
              <w:rPr>
                <w:rFonts w:ascii="Arial" w:hAnsi="Arial" w:cs="Arial"/>
                <w:iCs/>
                <w:sz w:val="16"/>
                <w:lang w:eastAsia="zh-CN"/>
              </w:rPr>
              <w:t xml:space="preserve"> for the positioning frequency layers that are not overlapped with any </w:t>
            </w:r>
            <w:proofErr w:type="spellStart"/>
            <w:r>
              <w:rPr>
                <w:rFonts w:ascii="Arial" w:hAnsi="Arial" w:cs="Arial"/>
                <w:iCs/>
                <w:sz w:val="16"/>
                <w:lang w:eastAsia="zh-CN"/>
              </w:rPr>
              <w:t>PCell</w:t>
            </w:r>
            <w:proofErr w:type="spellEnd"/>
            <w:r>
              <w:rPr>
                <w:rFonts w:ascii="Arial" w:hAnsi="Arial" w:cs="Arial"/>
                <w:iCs/>
                <w:sz w:val="16"/>
                <w:lang w:eastAsia="zh-CN"/>
              </w:rPr>
              <w:t>/</w:t>
            </w:r>
            <w:proofErr w:type="spellStart"/>
            <w:r>
              <w:rPr>
                <w:rFonts w:ascii="Arial" w:hAnsi="Arial" w:cs="Arial"/>
                <w:iCs/>
                <w:sz w:val="16"/>
                <w:lang w:eastAsia="zh-CN"/>
              </w:rPr>
              <w:t>SCell</w:t>
            </w:r>
            <w:proofErr w:type="spellEnd"/>
            <w:r>
              <w:rPr>
                <w:rFonts w:ascii="Arial" w:hAnsi="Arial" w:cs="Arial"/>
                <w:iCs/>
                <w:sz w:val="16"/>
                <w:lang w:eastAsia="zh-CN"/>
              </w:rPr>
              <w:t>, UE is not required to measure the positioning frequency layer.</w:t>
            </w:r>
          </w:p>
          <w:p w14:paraId="2FC7AA16" w14:textId="77777777" w:rsidR="00BC09B3" w:rsidRDefault="00D23694">
            <w:pPr>
              <w:rPr>
                <w:rFonts w:ascii="Arial" w:hAnsi="Arial" w:cs="Arial"/>
                <w:iCs/>
                <w:sz w:val="16"/>
                <w:lang w:eastAsia="zh-CN"/>
              </w:rPr>
            </w:pPr>
            <w:r>
              <w:rPr>
                <w:rFonts w:ascii="Arial" w:hAnsi="Arial" w:cs="Arial"/>
                <w:iCs/>
                <w:sz w:val="16"/>
                <w:lang w:eastAsia="zh-CN"/>
              </w:rPr>
              <w:t>One question for ZTE is that do you think it is possible for low latency PRS measurement in MG (with potential Rel-17 enhancements) if there are more than one PRS positioning frequency layers?</w:t>
            </w:r>
          </w:p>
        </w:tc>
      </w:tr>
      <w:tr w:rsidR="00BC09B3" w14:paraId="5BAA679C" w14:textId="77777777">
        <w:tc>
          <w:tcPr>
            <w:tcW w:w="1838" w:type="dxa"/>
          </w:tcPr>
          <w:p w14:paraId="15564481" w14:textId="77777777" w:rsidR="00BC09B3" w:rsidRDefault="00D23694">
            <w:pPr>
              <w:rPr>
                <w:rFonts w:ascii="Arial" w:hAnsi="Arial" w:cs="Arial"/>
                <w:iCs/>
                <w:sz w:val="16"/>
                <w:lang w:eastAsia="zh-CN"/>
              </w:rPr>
            </w:pPr>
            <w:r>
              <w:rPr>
                <w:rFonts w:ascii="Arial" w:hAnsi="Arial" w:cs="Arial"/>
                <w:iCs/>
                <w:sz w:val="16"/>
                <w:lang w:eastAsia="zh-CN"/>
              </w:rPr>
              <w:t>Qualcomm2</w:t>
            </w:r>
          </w:p>
        </w:tc>
        <w:tc>
          <w:tcPr>
            <w:tcW w:w="767" w:type="dxa"/>
          </w:tcPr>
          <w:p w14:paraId="298ED42B"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7380" w:type="dxa"/>
          </w:tcPr>
          <w:p w14:paraId="676E3E26" w14:textId="77777777" w:rsidR="00BC09B3" w:rsidRDefault="00D23694">
            <w:pPr>
              <w:rPr>
                <w:rFonts w:ascii="Arial" w:hAnsi="Arial" w:cs="Arial"/>
                <w:iCs/>
                <w:sz w:val="16"/>
                <w:lang w:eastAsia="zh-CN"/>
              </w:rPr>
            </w:pPr>
            <w:r>
              <w:rPr>
                <w:rFonts w:ascii="Arial" w:hAnsi="Arial" w:cs="Arial"/>
                <w:iCs/>
                <w:sz w:val="16"/>
                <w:lang w:eastAsia="zh-CN"/>
              </w:rPr>
              <w:t xml:space="preserve">To: With regards to the “single IFFT” and synchronized TRPs. Then, the proposal should try to focus on that aspect, instead saying “serving cell”. We </w:t>
            </w:r>
            <w:proofErr w:type="gramStart"/>
            <w:r>
              <w:rPr>
                <w:rFonts w:ascii="Arial" w:hAnsi="Arial" w:cs="Arial"/>
                <w:iCs/>
                <w:sz w:val="16"/>
                <w:lang w:eastAsia="zh-CN"/>
              </w:rPr>
              <w:t>regards</w:t>
            </w:r>
            <w:proofErr w:type="gramEnd"/>
            <w:r>
              <w:rPr>
                <w:rFonts w:ascii="Arial" w:hAnsi="Arial" w:cs="Arial"/>
                <w:iCs/>
                <w:sz w:val="16"/>
                <w:lang w:eastAsia="zh-CN"/>
              </w:rPr>
              <w:t xml:space="preserve"> to the “free lunch”, the problem is not only that the PRS resources are synchronized and all can be measured with a single IFFT (no symbol-hypothesis tests). The problem is that the UE will still have to do all the PRS processing in 10-fold faster timeline than in NR rel-16. So, we need to give up something </w:t>
            </w:r>
            <w:proofErr w:type="spellStart"/>
            <w:proofErr w:type="gramStart"/>
            <w:r>
              <w:rPr>
                <w:rFonts w:ascii="Arial" w:hAnsi="Arial" w:cs="Arial"/>
                <w:iCs/>
                <w:sz w:val="16"/>
                <w:lang w:eastAsia="zh-CN"/>
              </w:rPr>
              <w:t>here;A</w:t>
            </w:r>
            <w:proofErr w:type="spellEnd"/>
            <w:proofErr w:type="gramEnd"/>
            <w:r>
              <w:rPr>
                <w:rFonts w:ascii="Arial" w:hAnsi="Arial" w:cs="Arial"/>
                <w:iCs/>
                <w:sz w:val="16"/>
                <w:lang w:eastAsia="zh-CN"/>
              </w:rPr>
              <w:t xml:space="preserve"> Baseline UE that is doing such low-latency (order of 10 msec) shall be a specification solution that enables/facilitates as much as possible the “existence” of such UEs (otherwise, it will just be another paper product, and no one will pick it up to build it). </w:t>
            </w:r>
          </w:p>
          <w:p w14:paraId="0B53316B" w14:textId="77777777" w:rsidR="00BC09B3" w:rsidRDefault="00D23694">
            <w:pPr>
              <w:rPr>
                <w:rFonts w:ascii="Arial" w:hAnsi="Arial" w:cs="Arial"/>
                <w:iCs/>
                <w:sz w:val="16"/>
                <w:lang w:eastAsia="zh-CN"/>
              </w:rPr>
            </w:pPr>
            <w:r>
              <w:rPr>
                <w:rFonts w:ascii="Arial" w:hAnsi="Arial" w:cs="Arial"/>
                <w:iCs/>
                <w:sz w:val="16"/>
                <w:lang w:eastAsia="zh-CN"/>
              </w:rPr>
              <w:t xml:space="preserve">To make a progress on something more specific that writes down a proposal from our side, we suggest the following, where we are trying to address the comment from </w:t>
            </w:r>
            <w:proofErr w:type="gramStart"/>
            <w:r>
              <w:rPr>
                <w:rFonts w:ascii="Arial" w:hAnsi="Arial" w:cs="Arial"/>
                <w:iCs/>
                <w:sz w:val="16"/>
                <w:lang w:eastAsia="zh-CN"/>
              </w:rPr>
              <w:t>OPPO  (</w:t>
            </w:r>
            <w:proofErr w:type="gramEnd"/>
            <w:r>
              <w:rPr>
                <w:rFonts w:ascii="Arial" w:hAnsi="Arial" w:cs="Arial"/>
                <w:iCs/>
                <w:sz w:val="16"/>
                <w:lang w:eastAsia="zh-CN"/>
              </w:rPr>
              <w:t xml:space="preserve">i.e., there is no intention to increase the latency by having a new request/configuration signaling). </w:t>
            </w:r>
          </w:p>
          <w:p w14:paraId="119B81C8" w14:textId="77777777" w:rsidR="00BC09B3" w:rsidRDefault="00D23694">
            <w:pPr>
              <w:pStyle w:val="3GPPAgreements"/>
              <w:adjustRightInd/>
              <w:spacing w:after="0" w:line="252" w:lineRule="auto"/>
              <w:ind w:left="568"/>
              <w:rPr>
                <w:rFonts w:ascii="Arial" w:hAnsi="Arial" w:cs="Arial"/>
                <w:i/>
                <w:iCs/>
                <w:sz w:val="16"/>
                <w:szCs w:val="16"/>
                <w:lang w:eastAsia="zh-CN"/>
              </w:rPr>
            </w:pPr>
            <w:bookmarkStart w:id="318" w:name="_Hlk80257629"/>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15CE9A12"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 support at least the following:</w:t>
            </w:r>
          </w:p>
          <w:p w14:paraId="31F951CC"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PRS prioritization over other DL signals/channels in all symbols inside the window. </w:t>
            </w: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a UE shall be able to declare a PRS processing capability &amp; window applicable in a per UE basis</w:t>
            </w:r>
          </w:p>
          <w:p w14:paraId="44C3CDDC"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26BD4717"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465D12D9"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w:t>
            </w:r>
            <w:proofErr w:type="spellStart"/>
            <w:r>
              <w:rPr>
                <w:rFonts w:ascii="Arial" w:hAnsi="Arial" w:cs="Arial"/>
                <w:i/>
                <w:iCs/>
                <w:sz w:val="16"/>
                <w:szCs w:val="16"/>
                <w:lang w:eastAsia="zh-CN"/>
              </w:rPr>
              <w:t>gNB</w:t>
            </w:r>
            <w:proofErr w:type="spellEnd"/>
            <w:r>
              <w:rPr>
                <w:rFonts w:ascii="Arial" w:hAnsi="Arial" w:cs="Arial"/>
                <w:i/>
                <w:iCs/>
                <w:sz w:val="16"/>
                <w:szCs w:val="16"/>
                <w:lang w:eastAsia="zh-CN"/>
              </w:rPr>
              <w:t xml:space="preserve"> that would increase the positioning latency. </w:t>
            </w:r>
          </w:p>
          <w:p w14:paraId="7BA8F255"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1B65AF7A"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270993E5"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bookmarkEnd w:id="318"/>
          </w:p>
          <w:p w14:paraId="357B70FD" w14:textId="77777777" w:rsidR="00BC09B3" w:rsidRDefault="00BC09B3">
            <w:pPr>
              <w:rPr>
                <w:rFonts w:ascii="Arial" w:hAnsi="Arial" w:cs="Arial"/>
                <w:iCs/>
                <w:sz w:val="16"/>
                <w:lang w:eastAsia="zh-CN"/>
              </w:rPr>
            </w:pPr>
          </w:p>
        </w:tc>
      </w:tr>
      <w:tr w:rsidR="00BC09B3" w14:paraId="100E1E47" w14:textId="77777777">
        <w:tc>
          <w:tcPr>
            <w:tcW w:w="1838" w:type="dxa"/>
          </w:tcPr>
          <w:p w14:paraId="3355B360" w14:textId="77777777" w:rsidR="00BC09B3" w:rsidRDefault="00D23694">
            <w:pPr>
              <w:rPr>
                <w:rFonts w:ascii="Arial" w:hAnsi="Arial" w:cs="Arial"/>
                <w:iCs/>
                <w:sz w:val="16"/>
                <w:lang w:eastAsia="zh-CN"/>
              </w:rPr>
            </w:pPr>
            <w:r>
              <w:rPr>
                <w:rFonts w:ascii="Arial" w:hAnsi="Arial" w:cs="Arial"/>
                <w:iCs/>
                <w:sz w:val="16"/>
                <w:lang w:eastAsia="zh-CN"/>
              </w:rPr>
              <w:t>vivo 2</w:t>
            </w:r>
          </w:p>
        </w:tc>
        <w:tc>
          <w:tcPr>
            <w:tcW w:w="767" w:type="dxa"/>
          </w:tcPr>
          <w:p w14:paraId="79CF2C5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7380" w:type="dxa"/>
          </w:tcPr>
          <w:p w14:paraId="1BE4BD81" w14:textId="77777777" w:rsidR="00BC09B3" w:rsidRDefault="00D23694">
            <w:pPr>
              <w:rPr>
                <w:rFonts w:ascii="Arial" w:hAnsi="Arial" w:cs="Arial"/>
                <w:iCs/>
                <w:sz w:val="16"/>
                <w:lang w:eastAsia="zh-CN"/>
              </w:rPr>
            </w:pPr>
            <w:r>
              <w:rPr>
                <w:rFonts w:ascii="Arial" w:hAnsi="Arial" w:cs="Arial"/>
                <w:iCs/>
                <w:sz w:val="16"/>
                <w:lang w:eastAsia="zh-CN"/>
              </w:rPr>
              <w:t xml:space="preserve">We are okay with the main bullet from Qc, and for the first sub-bullet, we suggest changing </w:t>
            </w:r>
            <w:proofErr w:type="gramStart"/>
            <w:r>
              <w:rPr>
                <w:rFonts w:ascii="Arial" w:hAnsi="Arial" w:cs="Arial"/>
                <w:iCs/>
                <w:sz w:val="16"/>
                <w:lang w:eastAsia="zh-CN"/>
              </w:rPr>
              <w:t>“ support</w:t>
            </w:r>
            <w:proofErr w:type="gramEnd"/>
            <w:r>
              <w:rPr>
                <w:rFonts w:ascii="Arial" w:hAnsi="Arial" w:cs="Arial"/>
                <w:iCs/>
                <w:sz w:val="16"/>
                <w:lang w:eastAsia="zh-CN"/>
              </w:rPr>
              <w:t xml:space="preserve"> </w:t>
            </w:r>
            <w:r>
              <w:rPr>
                <w:rFonts w:ascii="Arial" w:hAnsi="Arial" w:cs="Arial"/>
                <w:i/>
                <w:iCs/>
                <w:sz w:val="16"/>
                <w:szCs w:val="16"/>
                <w:lang w:eastAsia="zh-CN"/>
              </w:rPr>
              <w:t>at least the following</w:t>
            </w:r>
            <w:r>
              <w:rPr>
                <w:rFonts w:ascii="Arial" w:hAnsi="Arial" w:cs="Arial"/>
                <w:iCs/>
                <w:sz w:val="16"/>
                <w:lang w:eastAsia="zh-CN"/>
              </w:rPr>
              <w:t xml:space="preserve">” to “consider </w:t>
            </w:r>
            <w:r>
              <w:rPr>
                <w:rFonts w:ascii="Arial" w:hAnsi="Arial" w:cs="Arial"/>
                <w:i/>
                <w:iCs/>
                <w:sz w:val="16"/>
                <w:szCs w:val="16"/>
                <w:lang w:eastAsia="zh-CN"/>
              </w:rPr>
              <w:t>at least the following</w:t>
            </w:r>
            <w:r>
              <w:rPr>
                <w:rFonts w:ascii="Arial" w:hAnsi="Arial" w:cs="Arial"/>
                <w:iCs/>
                <w:sz w:val="16"/>
                <w:lang w:eastAsia="zh-CN"/>
              </w:rPr>
              <w:t xml:space="preserve">", and remove some repetition about per UE capability </w:t>
            </w:r>
          </w:p>
          <w:p w14:paraId="3146C4D2" w14:textId="77777777" w:rsidR="00BC09B3" w:rsidRDefault="00D23694">
            <w:pPr>
              <w:pStyle w:val="3GPPAgreements"/>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02F986A8"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w:t>
            </w:r>
            <w:r>
              <w:rPr>
                <w:rFonts w:ascii="Arial" w:hAnsi="Arial" w:cs="Arial"/>
                <w:i/>
                <w:iCs/>
                <w:strike/>
                <w:color w:val="FF0000"/>
                <w:sz w:val="16"/>
                <w:szCs w:val="16"/>
                <w:lang w:eastAsia="zh-CN"/>
              </w:rPr>
              <w:t xml:space="preserve"> </w:t>
            </w:r>
            <w:proofErr w:type="spellStart"/>
            <w:r>
              <w:rPr>
                <w:rFonts w:ascii="Arial" w:hAnsi="Arial" w:cs="Arial"/>
                <w:i/>
                <w:iCs/>
                <w:strike/>
                <w:color w:val="FF0000"/>
                <w:sz w:val="16"/>
                <w:szCs w:val="16"/>
                <w:lang w:eastAsia="zh-CN"/>
              </w:rPr>
              <w:t>support</w:t>
            </w:r>
            <w:r>
              <w:rPr>
                <w:rFonts w:ascii="Arial" w:hAnsi="Arial" w:cs="Arial"/>
                <w:i/>
                <w:iCs/>
                <w:color w:val="FF0000"/>
                <w:sz w:val="16"/>
                <w:szCs w:val="16"/>
                <w:u w:val="single"/>
                <w:lang w:eastAsia="zh-CN"/>
              </w:rPr>
              <w:t>consider</w:t>
            </w:r>
            <w:proofErr w:type="spellEnd"/>
            <w:r>
              <w:rPr>
                <w:rFonts w:ascii="Arial" w:hAnsi="Arial" w:cs="Arial"/>
                <w:i/>
                <w:iCs/>
                <w:sz w:val="16"/>
                <w:szCs w:val="16"/>
                <w:lang w:eastAsia="zh-CN"/>
              </w:rPr>
              <w:t xml:space="preserve"> at least the following:</w:t>
            </w:r>
          </w:p>
          <w:p w14:paraId="39AF90C1" w14:textId="77777777" w:rsidR="00BC09B3" w:rsidRDefault="00D23694">
            <w:pPr>
              <w:pStyle w:val="3GPPAgreements"/>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proofErr w:type="gramStart"/>
            <w:r>
              <w:rPr>
                <w:rFonts w:ascii="Arial" w:hAnsi="Arial" w:cs="Arial"/>
                <w:i/>
                <w:iCs/>
                <w:strike/>
                <w:color w:val="FF0000"/>
                <w:sz w:val="16"/>
                <w:szCs w:val="16"/>
                <w:lang w:eastAsia="zh-CN"/>
              </w:rPr>
              <w:t>For the purpose of</w:t>
            </w:r>
            <w:proofErr w:type="gramEnd"/>
            <w:r>
              <w:rPr>
                <w:rFonts w:ascii="Arial" w:hAnsi="Arial" w:cs="Arial"/>
                <w:i/>
                <w:iCs/>
                <w:strike/>
                <w:color w:val="FF0000"/>
                <w:sz w:val="16"/>
                <w:szCs w:val="16"/>
                <w:lang w:eastAsia="zh-CN"/>
              </w:rPr>
              <w:t xml:space="preserve"> this feature, a UE shall be able to declare a PRS processing capability &amp; window applicable in a per UE basis</w:t>
            </w:r>
          </w:p>
          <w:p w14:paraId="1F511F06"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061FEAAC"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117A7286"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w:t>
            </w:r>
            <w:proofErr w:type="spellStart"/>
            <w:r>
              <w:rPr>
                <w:rFonts w:ascii="Arial" w:hAnsi="Arial" w:cs="Arial"/>
                <w:i/>
                <w:iCs/>
                <w:sz w:val="16"/>
                <w:szCs w:val="16"/>
                <w:lang w:eastAsia="zh-CN"/>
              </w:rPr>
              <w:t>gNB</w:t>
            </w:r>
            <w:proofErr w:type="spellEnd"/>
            <w:r>
              <w:rPr>
                <w:rFonts w:ascii="Arial" w:hAnsi="Arial" w:cs="Arial"/>
                <w:i/>
                <w:iCs/>
                <w:sz w:val="16"/>
                <w:szCs w:val="16"/>
                <w:lang w:eastAsia="zh-CN"/>
              </w:rPr>
              <w:t xml:space="preserve"> that would increase the positioning latency. </w:t>
            </w:r>
          </w:p>
          <w:p w14:paraId="21882E56"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006660CE"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29C5DDA"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73C97C0A" w14:textId="77777777" w:rsidR="00BC09B3" w:rsidRDefault="00BC09B3">
            <w:pPr>
              <w:rPr>
                <w:rFonts w:ascii="Arial" w:hAnsi="Arial" w:cs="Arial"/>
                <w:iCs/>
                <w:sz w:val="16"/>
                <w:lang w:eastAsia="zh-CN"/>
              </w:rPr>
            </w:pPr>
          </w:p>
          <w:p w14:paraId="13A88000" w14:textId="77777777" w:rsidR="00BC09B3" w:rsidRDefault="00BC09B3">
            <w:pPr>
              <w:rPr>
                <w:rFonts w:ascii="Arial" w:hAnsi="Arial" w:cs="Arial"/>
                <w:iCs/>
                <w:sz w:val="16"/>
                <w:lang w:val="en-GB" w:eastAsia="zh-CN"/>
              </w:rPr>
            </w:pPr>
          </w:p>
          <w:p w14:paraId="424336EC" w14:textId="77777777" w:rsidR="00BC09B3" w:rsidRDefault="00D23694">
            <w:pPr>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279EDB0C" w14:textId="77777777" w:rsidR="00BC09B3" w:rsidRDefault="00D23694">
            <w:pPr>
              <w:rPr>
                <w:rFonts w:ascii="Arial" w:hAnsi="Arial" w:cs="Arial"/>
                <w:iCs/>
                <w:sz w:val="16"/>
                <w:lang w:val="en-GB" w:eastAsia="zh-CN"/>
              </w:rPr>
            </w:pPr>
            <w:r>
              <w:rPr>
                <w:lang w:eastAsia="zh-CN"/>
              </w:rPr>
              <w:t>1)</w:t>
            </w:r>
            <w:r>
              <w:rPr>
                <w:iCs/>
                <w:sz w:val="16"/>
                <w:lang w:val="en-GB" w:eastAsia="zh-CN"/>
              </w:rPr>
              <w:t xml:space="preserve"> </w:t>
            </w:r>
            <w:r>
              <w:rPr>
                <w:rFonts w:ascii="Arial" w:hAnsi="Arial" w:cs="Arial"/>
                <w:iCs/>
                <w:sz w:val="16"/>
                <w:lang w:val="en-GB" w:eastAsia="zh-CN"/>
              </w:rPr>
              <w:t xml:space="preserve">Why the LMF must confirm everything, </w:t>
            </w:r>
            <w:proofErr w:type="spellStart"/>
            <w:r>
              <w:rPr>
                <w:rFonts w:ascii="Arial" w:hAnsi="Arial" w:cs="Arial"/>
                <w:iCs/>
                <w:sz w:val="16"/>
                <w:lang w:val="en-GB" w:eastAsia="zh-CN"/>
              </w:rPr>
              <w:t>Qos</w:t>
            </w:r>
            <w:proofErr w:type="spellEnd"/>
            <w:r>
              <w:rPr>
                <w:rFonts w:ascii="Arial" w:hAnsi="Arial" w:cs="Arial"/>
                <w:iCs/>
                <w:sz w:val="16"/>
                <w:lang w:val="en-GB" w:eastAsia="zh-CN"/>
              </w:rPr>
              <w:t xml:space="preserve"> information also transfer to UE. We think UE can decide whether the requirement can be satisfied.</w:t>
            </w:r>
          </w:p>
          <w:p w14:paraId="144610A3" w14:textId="77777777" w:rsidR="00BC09B3" w:rsidRDefault="00D23694">
            <w:pPr>
              <w:rPr>
                <w:rFonts w:ascii="Arial" w:hAnsi="Arial" w:cs="Arial"/>
                <w:iCs/>
                <w:sz w:val="16"/>
                <w:lang w:eastAsia="zh-CN"/>
              </w:rPr>
            </w:pPr>
            <w:r>
              <w:rPr>
                <w:rFonts w:ascii="Arial" w:hAnsi="Arial" w:cs="Arial"/>
                <w:iCs/>
                <w:sz w:val="16"/>
                <w:lang w:val="en-GB" w:eastAsia="zh-CN"/>
              </w:rPr>
              <w:t xml:space="preserve">2) First, there seems no impact on performance requirement since CA is not supported. Besides, considering the information exchange between UE and </w:t>
            </w:r>
            <w:proofErr w:type="spellStart"/>
            <w:r>
              <w:rPr>
                <w:rFonts w:ascii="Arial" w:hAnsi="Arial" w:cs="Arial"/>
                <w:iCs/>
                <w:sz w:val="16"/>
                <w:lang w:val="en-GB" w:eastAsia="zh-CN"/>
              </w:rPr>
              <w:t>gNB</w:t>
            </w:r>
            <w:proofErr w:type="spellEnd"/>
            <w:r>
              <w:rPr>
                <w:rFonts w:ascii="Arial" w:hAnsi="Arial" w:cs="Arial"/>
                <w:iCs/>
                <w:sz w:val="16"/>
                <w:lang w:val="en-GB" w:eastAsia="zh-CN"/>
              </w:rPr>
              <w:t xml:space="preserve">, we believe </w:t>
            </w:r>
            <w:proofErr w:type="spellStart"/>
            <w:r>
              <w:rPr>
                <w:rFonts w:ascii="Arial" w:hAnsi="Arial" w:cs="Arial"/>
                <w:iCs/>
                <w:sz w:val="16"/>
                <w:lang w:val="en-GB" w:eastAsia="zh-CN"/>
              </w:rPr>
              <w:t>scell</w:t>
            </w:r>
            <w:proofErr w:type="spellEnd"/>
            <w:r>
              <w:rPr>
                <w:rFonts w:ascii="Arial" w:hAnsi="Arial" w:cs="Arial"/>
                <w:iCs/>
                <w:sz w:val="16"/>
                <w:lang w:val="en-GB" w:eastAsia="zh-CN"/>
              </w:rPr>
              <w:t xml:space="preserve"> activation/BWP </w:t>
            </w:r>
            <w:proofErr w:type="gramStart"/>
            <w:r>
              <w:rPr>
                <w:rFonts w:ascii="Arial" w:hAnsi="Arial" w:cs="Arial"/>
                <w:iCs/>
                <w:sz w:val="16"/>
                <w:lang w:val="en-GB" w:eastAsia="zh-CN"/>
              </w:rPr>
              <w:t>switching</w:t>
            </w:r>
            <w:r>
              <w:rPr>
                <w:rFonts w:ascii="Arial" w:hAnsi="Arial" w:cs="Arial" w:hint="eastAsia"/>
                <w:iCs/>
                <w:sz w:val="16"/>
                <w:lang w:val="en-GB" w:eastAsia="zh-CN"/>
              </w:rPr>
              <w:t>(</w:t>
            </w:r>
            <w:r>
              <w:rPr>
                <w:rFonts w:ascii="Arial" w:hAnsi="Arial" w:cs="Arial"/>
                <w:iCs/>
                <w:sz w:val="16"/>
                <w:lang w:val="en-GB" w:eastAsia="zh-CN"/>
              </w:rPr>
              <w:t xml:space="preserve"> even</w:t>
            </w:r>
            <w:proofErr w:type="gramEnd"/>
            <w:r>
              <w:rPr>
                <w:rFonts w:ascii="Arial" w:hAnsi="Arial" w:cs="Arial"/>
                <w:iCs/>
                <w:sz w:val="16"/>
                <w:lang w:val="en-GB" w:eastAsia="zh-CN"/>
              </w:rPr>
              <w:t xml:space="preserve"> MG request </w:t>
            </w:r>
            <w:r>
              <w:rPr>
                <w:rFonts w:ascii="Arial" w:hAnsi="Arial" w:cs="Arial" w:hint="eastAsia"/>
                <w:iCs/>
                <w:sz w:val="16"/>
                <w:lang w:val="en-GB" w:eastAsia="zh-CN"/>
              </w:rPr>
              <w:t>)</w:t>
            </w:r>
            <w:r>
              <w:rPr>
                <w:rFonts w:ascii="Arial" w:hAnsi="Arial" w:cs="Arial"/>
                <w:iCs/>
                <w:sz w:val="16"/>
                <w:lang w:val="en-GB" w:eastAsia="zh-CN"/>
              </w:rPr>
              <w:t xml:space="preserve"> is faster than waiting the coming of the next MG periodicity since multiple frequency layer measurement needs more measurement gap periods. Therefore, the latency of multiple frequency layer measurement is a general issue not just MG-less specific.</w:t>
            </w:r>
          </w:p>
          <w:p w14:paraId="5EF8F64F" w14:textId="77777777" w:rsidR="00BC09B3" w:rsidRDefault="00BC09B3">
            <w:pPr>
              <w:rPr>
                <w:rFonts w:ascii="Arial" w:hAnsi="Arial" w:cs="Arial"/>
                <w:iCs/>
                <w:sz w:val="16"/>
                <w:lang w:eastAsia="zh-CN"/>
              </w:rPr>
            </w:pPr>
          </w:p>
        </w:tc>
      </w:tr>
      <w:tr w:rsidR="00BC09B3" w14:paraId="59D85EDA" w14:textId="77777777">
        <w:tc>
          <w:tcPr>
            <w:tcW w:w="1838" w:type="dxa"/>
          </w:tcPr>
          <w:p w14:paraId="08AC3AA6" w14:textId="77777777" w:rsidR="00BC09B3" w:rsidRDefault="00D23694">
            <w:pPr>
              <w:rPr>
                <w:rFonts w:ascii="Arial" w:hAnsi="Arial" w:cs="Arial"/>
                <w:iCs/>
                <w:sz w:val="16"/>
                <w:lang w:eastAsia="zh-CN"/>
              </w:rPr>
            </w:pPr>
            <w:ins w:id="319" w:author="Huawei - Huangsu" w:date="2021-08-23T16:37:00Z">
              <w:r>
                <w:rPr>
                  <w:rFonts w:ascii="Arial" w:hAnsi="Arial" w:cs="Arial" w:hint="eastAsia"/>
                  <w:iCs/>
                  <w:sz w:val="16"/>
                  <w:lang w:eastAsia="zh-CN"/>
                </w:rPr>
                <w:t>FL</w:t>
              </w:r>
            </w:ins>
          </w:p>
        </w:tc>
        <w:tc>
          <w:tcPr>
            <w:tcW w:w="767" w:type="dxa"/>
          </w:tcPr>
          <w:p w14:paraId="5252B644" w14:textId="77777777" w:rsidR="00BC09B3" w:rsidRDefault="00BC09B3">
            <w:pPr>
              <w:rPr>
                <w:rFonts w:ascii="Arial" w:hAnsi="Arial" w:cs="Arial"/>
                <w:iCs/>
                <w:sz w:val="16"/>
                <w:lang w:eastAsia="zh-CN"/>
              </w:rPr>
            </w:pPr>
          </w:p>
        </w:tc>
        <w:tc>
          <w:tcPr>
            <w:tcW w:w="7380" w:type="dxa"/>
          </w:tcPr>
          <w:p w14:paraId="4A271EE0" w14:textId="77777777" w:rsidR="00BC09B3" w:rsidRDefault="00D23694">
            <w:pPr>
              <w:rPr>
                <w:rFonts w:ascii="Arial" w:hAnsi="Arial" w:cs="Arial"/>
                <w:iCs/>
                <w:sz w:val="16"/>
                <w:lang w:eastAsia="zh-CN"/>
              </w:rPr>
            </w:pPr>
            <w:ins w:id="320" w:author="Huawei - Huangsu" w:date="2021-08-23T16:37:00Z">
              <w:r>
                <w:rPr>
                  <w:rFonts w:ascii="Arial" w:hAnsi="Arial" w:cs="Arial" w:hint="eastAsia"/>
                  <w:iCs/>
                  <w:sz w:val="16"/>
                  <w:lang w:eastAsia="zh-CN"/>
                </w:rPr>
                <w:t>Companies are invited to check whether QC</w:t>
              </w:r>
              <w:r>
                <w:rPr>
                  <w:rFonts w:ascii="Arial" w:hAnsi="Arial" w:cs="Arial"/>
                  <w:iCs/>
                  <w:sz w:val="16"/>
                  <w:lang w:eastAsia="zh-CN"/>
                </w:rPr>
                <w:t xml:space="preserve">’s proposal or </w:t>
              </w:r>
              <w:proofErr w:type="spellStart"/>
              <w:r>
                <w:rPr>
                  <w:rFonts w:ascii="Arial" w:hAnsi="Arial" w:cs="Arial"/>
                  <w:iCs/>
                  <w:sz w:val="16"/>
                  <w:lang w:eastAsia="zh-CN"/>
                </w:rPr>
                <w:t>vivo’s</w:t>
              </w:r>
              <w:proofErr w:type="spellEnd"/>
              <w:r>
                <w:rPr>
                  <w:rFonts w:ascii="Arial" w:hAnsi="Arial" w:cs="Arial"/>
                  <w:iCs/>
                  <w:sz w:val="16"/>
                  <w:lang w:eastAsia="zh-CN"/>
                </w:rPr>
                <w:t xml:space="preserve"> modification is acceptable.</w:t>
              </w:r>
            </w:ins>
          </w:p>
        </w:tc>
      </w:tr>
      <w:tr w:rsidR="00BC09B3" w14:paraId="19BB74D3" w14:textId="77777777">
        <w:tc>
          <w:tcPr>
            <w:tcW w:w="1838" w:type="dxa"/>
          </w:tcPr>
          <w:p w14:paraId="5CBBA51D" w14:textId="77777777" w:rsidR="00BC09B3" w:rsidRDefault="00D23694">
            <w:pPr>
              <w:rPr>
                <w:rFonts w:ascii="Arial" w:hAnsi="Arial" w:cs="Arial"/>
                <w:iCs/>
                <w:sz w:val="16"/>
                <w:lang w:eastAsia="zh-CN"/>
              </w:rPr>
            </w:pPr>
            <w:r>
              <w:rPr>
                <w:rFonts w:ascii="Arial" w:hAnsi="Arial" w:cs="Arial"/>
                <w:iCs/>
                <w:sz w:val="16"/>
                <w:lang w:eastAsia="zh-CN"/>
              </w:rPr>
              <w:t>CATT</w:t>
            </w:r>
          </w:p>
        </w:tc>
        <w:tc>
          <w:tcPr>
            <w:tcW w:w="767" w:type="dxa"/>
          </w:tcPr>
          <w:p w14:paraId="25BA3429" w14:textId="77777777" w:rsidR="00BC09B3" w:rsidRDefault="00BC09B3">
            <w:pPr>
              <w:rPr>
                <w:rFonts w:ascii="Arial" w:hAnsi="Arial" w:cs="Arial"/>
                <w:iCs/>
                <w:sz w:val="16"/>
                <w:lang w:eastAsia="zh-CN"/>
              </w:rPr>
            </w:pPr>
          </w:p>
        </w:tc>
        <w:tc>
          <w:tcPr>
            <w:tcW w:w="7380" w:type="dxa"/>
          </w:tcPr>
          <w:p w14:paraId="736FCE93" w14:textId="77777777" w:rsidR="00BC09B3" w:rsidRDefault="00D23694">
            <w:pPr>
              <w:rPr>
                <w:rFonts w:ascii="Arial" w:hAnsi="Arial" w:cs="Arial"/>
                <w:iCs/>
                <w:sz w:val="16"/>
                <w:lang w:eastAsia="zh-CN"/>
              </w:rPr>
            </w:pPr>
            <w:r>
              <w:rPr>
                <w:rFonts w:ascii="Arial" w:hAnsi="Arial" w:cs="Arial"/>
                <w:iCs/>
                <w:sz w:val="16"/>
                <w:lang w:eastAsia="zh-CN"/>
              </w:rPr>
              <w:t xml:space="preserve">It seems to us the QC’s proposal is to define the requirements of “a PRS processing prioritization window” instead of measurement without MG. </w:t>
            </w:r>
          </w:p>
          <w:p w14:paraId="2354DAC2" w14:textId="77777777" w:rsidR="00BC09B3" w:rsidRDefault="00D23694">
            <w:pPr>
              <w:rPr>
                <w:rFonts w:ascii="Arial" w:hAnsi="Arial" w:cs="Arial"/>
                <w:iCs/>
                <w:sz w:val="16"/>
                <w:szCs w:val="16"/>
                <w:lang w:eastAsia="zh-CN"/>
              </w:rPr>
            </w:pPr>
            <w:r>
              <w:rPr>
                <w:rFonts w:ascii="Arial" w:hAnsi="Arial" w:cs="Arial"/>
                <w:iCs/>
                <w:sz w:val="16"/>
                <w:lang w:eastAsia="zh-CN"/>
              </w:rPr>
              <w:t>Also, from “</w:t>
            </w:r>
            <w:r>
              <w:rPr>
                <w:rFonts w:ascii="Arial" w:hAnsi="Arial" w:cs="Arial" w:hint="eastAsia"/>
                <w:i/>
                <w:iCs/>
                <w:sz w:val="16"/>
                <w:lang w:eastAsia="zh-CN"/>
              </w:rPr>
              <w:t xml:space="preserve">Note: Strive to avoid PRS-processing-window request and/or configuration </w:t>
            </w:r>
            <w:proofErr w:type="spellStart"/>
            <w:r>
              <w:rPr>
                <w:rFonts w:ascii="Arial" w:hAnsi="Arial" w:cs="Arial" w:hint="eastAsia"/>
                <w:i/>
                <w:iCs/>
                <w:sz w:val="16"/>
                <w:lang w:eastAsia="zh-CN"/>
              </w:rPr>
              <w:t>signalings</w:t>
            </w:r>
            <w:proofErr w:type="spellEnd"/>
            <w:r>
              <w:rPr>
                <w:rFonts w:ascii="Arial" w:hAnsi="Arial" w:cs="Arial" w:hint="eastAsia"/>
                <w:i/>
                <w:iCs/>
                <w:sz w:val="16"/>
                <w:lang w:eastAsia="zh-CN"/>
              </w:rPr>
              <w:t xml:space="preserve"> between UE and serving </w:t>
            </w:r>
            <w:proofErr w:type="spellStart"/>
            <w:r>
              <w:rPr>
                <w:rFonts w:ascii="Arial" w:hAnsi="Arial" w:cs="Arial" w:hint="eastAsia"/>
                <w:i/>
                <w:iCs/>
                <w:sz w:val="16"/>
                <w:lang w:eastAsia="zh-CN"/>
              </w:rPr>
              <w:t>gNB</w:t>
            </w:r>
            <w:proofErr w:type="spellEnd"/>
            <w:r>
              <w:rPr>
                <w:rFonts w:ascii="Arial" w:hAnsi="Arial" w:cs="Arial" w:hint="eastAsia"/>
                <w:i/>
                <w:iCs/>
                <w:sz w:val="16"/>
                <w:lang w:eastAsia="zh-CN"/>
              </w:rPr>
              <w:t xml:space="preserve"> that would increase the positioning latency</w:t>
            </w:r>
            <w:r>
              <w:rPr>
                <w:rFonts w:ascii="Arial" w:hAnsi="Arial" w:cs="Arial"/>
                <w:iCs/>
                <w:sz w:val="16"/>
                <w:lang w:eastAsia="zh-CN"/>
              </w:rPr>
              <w:t>”, we assume it means where the PRS processing prioritization window is located is up to UE implementation, and the network has no idea where they are. In this case, the</w:t>
            </w:r>
            <w:r>
              <w:rPr>
                <w:rFonts w:ascii="Arial" w:hAnsi="Arial" w:cs="Arial"/>
                <w:iCs/>
                <w:sz w:val="16"/>
                <w:szCs w:val="16"/>
                <w:lang w:eastAsia="zh-CN"/>
              </w:rPr>
              <w:t xml:space="preserve"> serving cell, may not have the </w:t>
            </w:r>
            <w:r>
              <w:rPr>
                <w:rFonts w:ascii="Arial" w:hAnsi="Arial" w:cs="Arial"/>
                <w:iCs/>
                <w:sz w:val="16"/>
                <w:lang w:eastAsia="zh-CN"/>
              </w:rPr>
              <w:t xml:space="preserve">information of when the </w:t>
            </w:r>
            <w:r>
              <w:rPr>
                <w:rFonts w:ascii="Arial" w:hAnsi="Arial" w:cs="Arial"/>
                <w:i/>
                <w:iCs/>
                <w:sz w:val="16"/>
                <w:szCs w:val="16"/>
                <w:lang w:eastAsia="zh-CN"/>
              </w:rPr>
              <w:t xml:space="preserve">DL signals/channels </w:t>
            </w:r>
            <w:r>
              <w:rPr>
                <w:rFonts w:ascii="Arial" w:hAnsi="Arial" w:cs="Arial"/>
                <w:iCs/>
                <w:sz w:val="16"/>
                <w:szCs w:val="16"/>
                <w:lang w:eastAsia="zh-CN"/>
              </w:rPr>
              <w:t>may be interrupted for the DL PRS slots from the neighboring cells.</w:t>
            </w:r>
          </w:p>
          <w:p w14:paraId="095919F9" w14:textId="77777777" w:rsidR="00BC09B3" w:rsidRDefault="00D23694">
            <w:pPr>
              <w:rPr>
                <w:rFonts w:ascii="Arial" w:hAnsi="Arial" w:cs="Arial"/>
                <w:iCs/>
                <w:sz w:val="16"/>
                <w:szCs w:val="16"/>
                <w:lang w:eastAsia="zh-CN"/>
              </w:rPr>
            </w:pPr>
            <w:r>
              <w:rPr>
                <w:rFonts w:ascii="Arial" w:hAnsi="Arial" w:cs="Arial"/>
                <w:iCs/>
                <w:sz w:val="16"/>
                <w:szCs w:val="16"/>
                <w:lang w:eastAsia="zh-CN"/>
              </w:rPr>
              <w:t xml:space="preserve">In our view, supporting </w:t>
            </w:r>
            <w:r>
              <w:rPr>
                <w:rFonts w:ascii="Arial" w:hAnsi="Arial" w:cs="Arial"/>
                <w:iCs/>
                <w:sz w:val="16"/>
                <w:lang w:eastAsia="zh-CN"/>
              </w:rPr>
              <w:t>measurement without MG is more than “</w:t>
            </w:r>
            <w:r>
              <w:rPr>
                <w:rFonts w:ascii="Arial" w:hAnsi="Arial" w:cs="Arial"/>
                <w:bCs/>
                <w:iCs/>
                <w:sz w:val="16"/>
                <w:szCs w:val="16"/>
                <w:lang w:eastAsia="zh-CN"/>
              </w:rPr>
              <w:t>for the purpose of low-latency positioning”, although this AI is mainly for latency improvement.</w:t>
            </w:r>
            <w:r>
              <w:rPr>
                <w:rFonts w:ascii="Arial" w:hAnsi="Arial" w:cs="Arial"/>
                <w:b/>
                <w:bCs/>
                <w:iCs/>
                <w:sz w:val="16"/>
                <w:szCs w:val="16"/>
                <w:lang w:eastAsia="zh-CN"/>
              </w:rPr>
              <w:t xml:space="preserve"> </w:t>
            </w:r>
          </w:p>
          <w:p w14:paraId="3A462299" w14:textId="77777777" w:rsidR="00BC09B3" w:rsidRDefault="00D23694">
            <w:pPr>
              <w:rPr>
                <w:rFonts w:ascii="Arial" w:hAnsi="Arial" w:cs="Arial"/>
                <w:iCs/>
                <w:sz w:val="16"/>
                <w:szCs w:val="16"/>
                <w:lang w:eastAsia="zh-CN"/>
              </w:rPr>
            </w:pPr>
            <w:r>
              <w:rPr>
                <w:rFonts w:ascii="Arial" w:hAnsi="Arial" w:cs="Arial"/>
                <w:iCs/>
                <w:sz w:val="16"/>
                <w:szCs w:val="16"/>
                <w:lang w:eastAsia="zh-CN"/>
              </w:rPr>
              <w:t>Our suggestion would be:</w:t>
            </w:r>
          </w:p>
          <w:p w14:paraId="2FAA29D0" w14:textId="77777777" w:rsidR="00BC09B3" w:rsidRDefault="00D23694">
            <w:pPr>
              <w:pStyle w:val="3GPPAgreements"/>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trike/>
                <w:color w:val="FF0000"/>
                <w:sz w:val="16"/>
                <w:szCs w:val="16"/>
                <w:lang w:eastAsia="zh-CN"/>
              </w:rPr>
              <w:t>for the purpose of low-latency positioning</w:t>
            </w:r>
            <w:r>
              <w:rPr>
                <w:rFonts w:ascii="Arial" w:hAnsi="Arial" w:cs="Arial"/>
                <w:i/>
                <w:iCs/>
                <w:strike/>
                <w:color w:val="FF0000"/>
                <w:sz w:val="16"/>
                <w:szCs w:val="16"/>
                <w:lang w:eastAsia="zh-CN"/>
              </w:rPr>
              <w:t xml:space="preserve">, </w:t>
            </w:r>
            <w:r>
              <w:rPr>
                <w:rFonts w:ascii="Arial" w:hAnsi="Arial" w:cs="Arial"/>
                <w:i/>
                <w:iCs/>
                <w:sz w:val="16"/>
                <w:szCs w:val="16"/>
                <w:lang w:eastAsia="zh-CN"/>
              </w:rPr>
              <w:t xml:space="preserve">support PRS measurement outside the MG, </w:t>
            </w:r>
            <w:r>
              <w:rPr>
                <w:rFonts w:ascii="Arial" w:hAnsi="Arial" w:cs="Arial"/>
                <w:i/>
                <w:iCs/>
                <w:strike/>
                <w:color w:val="FF0000"/>
                <w:sz w:val="16"/>
                <w:szCs w:val="16"/>
                <w:lang w:eastAsia="zh-CN"/>
              </w:rPr>
              <w:t>within a PRS processing prioritization window,</w:t>
            </w:r>
            <w:r>
              <w:rPr>
                <w:rFonts w:ascii="Arial" w:hAnsi="Arial" w:cs="Arial"/>
                <w:i/>
                <w:iCs/>
                <w:color w:val="FF0000"/>
                <w:sz w:val="16"/>
                <w:szCs w:val="16"/>
                <w:lang w:eastAsia="zh-CN"/>
              </w:rPr>
              <w:t xml:space="preserve"> </w:t>
            </w:r>
            <w:r>
              <w:rPr>
                <w:rFonts w:ascii="Arial" w:hAnsi="Arial" w:cs="Arial"/>
                <w:i/>
                <w:iCs/>
                <w:sz w:val="16"/>
                <w:szCs w:val="16"/>
                <w:lang w:eastAsia="zh-CN"/>
              </w:rPr>
              <w:t>and UE measurement inside the active DL BWP with PRS having the same numerology as the active DL BWP.</w:t>
            </w:r>
          </w:p>
          <w:p w14:paraId="2E12EF6C"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FFS: </w:t>
            </w:r>
            <w:proofErr w:type="spellStart"/>
            <w:r>
              <w:rPr>
                <w:rFonts w:ascii="Arial" w:hAnsi="Arial" w:cs="Arial"/>
                <w:i/>
                <w:iCs/>
                <w:color w:val="FF0000"/>
                <w:sz w:val="16"/>
                <w:szCs w:val="16"/>
                <w:lang w:eastAsia="zh-CN"/>
              </w:rPr>
              <w:t>Supprt</w:t>
            </w:r>
            <w:proofErr w:type="spellEnd"/>
            <w:r>
              <w:rPr>
                <w:rFonts w:ascii="Arial" w:hAnsi="Arial" w:cs="Arial"/>
                <w:i/>
                <w:iCs/>
                <w:color w:val="FF0000"/>
                <w:sz w:val="16"/>
                <w:szCs w:val="16"/>
                <w:lang w:eastAsia="zh-CN"/>
              </w:rPr>
              <w:t xml:space="preserve"> defining a PRS processing prioritization window, I</w:t>
            </w:r>
            <w:r>
              <w:rPr>
                <w:rFonts w:ascii="Arial" w:hAnsi="Arial" w:cs="Arial"/>
                <w:i/>
                <w:iCs/>
                <w:sz w:val="16"/>
                <w:szCs w:val="16"/>
                <w:lang w:eastAsia="zh-CN"/>
              </w:rPr>
              <w:t>nside the PRS processing prioritization window,</w:t>
            </w:r>
            <w:r>
              <w:rPr>
                <w:rFonts w:ascii="Arial" w:hAnsi="Arial" w:cs="Arial"/>
                <w:i/>
                <w:iCs/>
                <w:strike/>
                <w:color w:val="FF0000"/>
                <w:sz w:val="16"/>
                <w:szCs w:val="16"/>
                <w:lang w:eastAsia="zh-CN"/>
              </w:rPr>
              <w:t xml:space="preserve"> </w:t>
            </w:r>
            <w:proofErr w:type="spellStart"/>
            <w:r>
              <w:rPr>
                <w:rFonts w:ascii="Arial" w:hAnsi="Arial" w:cs="Arial"/>
                <w:i/>
                <w:iCs/>
                <w:strike/>
                <w:color w:val="FF0000"/>
                <w:sz w:val="16"/>
                <w:szCs w:val="16"/>
                <w:lang w:eastAsia="zh-CN"/>
              </w:rPr>
              <w:t>support</w:t>
            </w:r>
            <w:r>
              <w:rPr>
                <w:rFonts w:ascii="Arial" w:hAnsi="Arial" w:cs="Arial"/>
                <w:i/>
                <w:iCs/>
                <w:color w:val="FF0000"/>
                <w:sz w:val="16"/>
                <w:szCs w:val="16"/>
                <w:u w:val="single"/>
                <w:lang w:eastAsia="zh-CN"/>
              </w:rPr>
              <w:t>consider</w:t>
            </w:r>
            <w:proofErr w:type="spellEnd"/>
            <w:r>
              <w:rPr>
                <w:rFonts w:ascii="Arial" w:hAnsi="Arial" w:cs="Arial"/>
                <w:i/>
                <w:iCs/>
                <w:sz w:val="16"/>
                <w:szCs w:val="16"/>
                <w:lang w:eastAsia="zh-CN"/>
              </w:rPr>
              <w:t xml:space="preserve"> at least the following:</w:t>
            </w:r>
          </w:p>
          <w:p w14:paraId="2777DA6D" w14:textId="77777777" w:rsidR="00BC09B3" w:rsidRDefault="00D23694">
            <w:pPr>
              <w:pStyle w:val="3GPPAgreements"/>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proofErr w:type="gramStart"/>
            <w:r>
              <w:rPr>
                <w:rFonts w:ascii="Arial" w:hAnsi="Arial" w:cs="Arial"/>
                <w:i/>
                <w:iCs/>
                <w:strike/>
                <w:color w:val="FF0000"/>
                <w:sz w:val="16"/>
                <w:szCs w:val="16"/>
                <w:lang w:eastAsia="zh-CN"/>
              </w:rPr>
              <w:t>For the purpose of</w:t>
            </w:r>
            <w:proofErr w:type="gramEnd"/>
            <w:r>
              <w:rPr>
                <w:rFonts w:ascii="Arial" w:hAnsi="Arial" w:cs="Arial"/>
                <w:i/>
                <w:iCs/>
                <w:strike/>
                <w:color w:val="FF0000"/>
                <w:sz w:val="16"/>
                <w:szCs w:val="16"/>
                <w:lang w:eastAsia="zh-CN"/>
              </w:rPr>
              <w:t xml:space="preserve"> this feature, a UE shall be able to declare a PRS processing capability &amp; window applicable in a per UE basis</w:t>
            </w:r>
          </w:p>
          <w:p w14:paraId="3C03596B"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678A4532"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3E8D7B83"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Change w:id="321" w:author="Li Guo" w:date="2021-08-23T08:04:00Z">
                <w:pPr>
                  <w:pStyle w:val="3GPPAgreements"/>
                  <w:numPr>
                    <w:ilvl w:val="1"/>
                  </w:numPr>
                  <w:adjustRightInd/>
                  <w:spacing w:after="0" w:line="252" w:lineRule="auto"/>
                  <w:ind w:left="851" w:hanging="283"/>
                </w:pPr>
              </w:pPrChange>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w:t>
            </w:r>
            <w:proofErr w:type="spellStart"/>
            <w:r>
              <w:rPr>
                <w:rFonts w:ascii="Arial" w:hAnsi="Arial" w:cs="Arial"/>
                <w:i/>
                <w:iCs/>
                <w:sz w:val="16"/>
                <w:szCs w:val="16"/>
                <w:lang w:eastAsia="zh-CN"/>
              </w:rPr>
              <w:t>gNB</w:t>
            </w:r>
            <w:proofErr w:type="spellEnd"/>
            <w:r>
              <w:rPr>
                <w:rFonts w:ascii="Arial" w:hAnsi="Arial" w:cs="Arial"/>
                <w:i/>
                <w:iCs/>
                <w:sz w:val="16"/>
                <w:szCs w:val="16"/>
                <w:lang w:eastAsia="zh-CN"/>
              </w:rPr>
              <w:t xml:space="preserve"> that would increase the positioning latency. </w:t>
            </w:r>
          </w:p>
          <w:p w14:paraId="54C81D17"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1C10E6A8"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4F6D72B4"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34D63BA8" w14:textId="77777777" w:rsidR="00BC09B3" w:rsidRDefault="00BC09B3">
            <w:pPr>
              <w:rPr>
                <w:rFonts w:ascii="Arial" w:hAnsi="Arial" w:cs="Arial"/>
                <w:iCs/>
                <w:sz w:val="16"/>
                <w:lang w:eastAsia="zh-CN"/>
              </w:rPr>
            </w:pPr>
          </w:p>
        </w:tc>
      </w:tr>
      <w:tr w:rsidR="00BC09B3" w14:paraId="45607B97" w14:textId="77777777">
        <w:tc>
          <w:tcPr>
            <w:tcW w:w="1838" w:type="dxa"/>
          </w:tcPr>
          <w:p w14:paraId="477D7F7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767" w:type="dxa"/>
          </w:tcPr>
          <w:p w14:paraId="3490F17F"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tcPr>
          <w:p w14:paraId="378D5E1E" w14:textId="77777777" w:rsidR="00BC09B3" w:rsidRDefault="00D23694">
            <w:pPr>
              <w:rPr>
                <w:rFonts w:ascii="Arial" w:hAnsi="Arial" w:cs="Arial"/>
                <w:iCs/>
                <w:sz w:val="16"/>
                <w:lang w:eastAsia="zh-CN"/>
              </w:rPr>
            </w:pPr>
            <w:r>
              <w:rPr>
                <w:rFonts w:ascii="Arial" w:hAnsi="Arial" w:cs="Arial"/>
                <w:iCs/>
                <w:sz w:val="16"/>
                <w:lang w:eastAsia="zh-CN"/>
              </w:rPr>
              <w:t xml:space="preserve">We are okay in principle with the new proposal from QC. From our side the note on striving to avoid </w:t>
            </w:r>
            <w:proofErr w:type="spellStart"/>
            <w:r>
              <w:rPr>
                <w:rFonts w:ascii="Arial" w:hAnsi="Arial" w:cs="Arial"/>
                <w:iCs/>
                <w:sz w:val="16"/>
                <w:lang w:eastAsia="zh-CN"/>
              </w:rPr>
              <w:t>signalling</w:t>
            </w:r>
            <w:proofErr w:type="spellEnd"/>
            <w:r>
              <w:rPr>
                <w:rFonts w:ascii="Arial" w:hAnsi="Arial" w:cs="Arial"/>
                <w:iCs/>
                <w:sz w:val="16"/>
                <w:lang w:eastAsia="zh-CN"/>
              </w:rPr>
              <w:t xml:space="preserve"> is not needed though. It should be clear in the latency reduction AI that we are aiming to reduce the latency as much as possible </w:t>
            </w:r>
            <w:r>
              <w:rPr>
                <w:rFonts w:ascii="Segoe UI Emoji" w:eastAsia="Segoe UI Emoji" w:hAnsi="Segoe UI Emoji" w:cs="Segoe UI Emoji"/>
                <w:iCs/>
                <w:sz w:val="16"/>
                <w:lang w:eastAsia="zh-CN"/>
              </w:rPr>
              <w:t>😊</w:t>
            </w:r>
            <w:r>
              <w:rPr>
                <w:rFonts w:ascii="Arial" w:hAnsi="Arial" w:cs="Arial"/>
                <w:iCs/>
                <w:sz w:val="16"/>
                <w:lang w:eastAsia="zh-CN"/>
              </w:rPr>
              <w:t xml:space="preserve"> We would also prefer that the third level of sub-bullets under the first sub-bullet were FFS as we have not had much time to discuss these </w:t>
            </w:r>
            <w:proofErr w:type="gramStart"/>
            <w:r>
              <w:rPr>
                <w:rFonts w:ascii="Arial" w:hAnsi="Arial" w:cs="Arial"/>
                <w:iCs/>
                <w:sz w:val="16"/>
                <w:lang w:eastAsia="zh-CN"/>
              </w:rPr>
              <w:t>details</w:t>
            </w:r>
            <w:proofErr w:type="gramEnd"/>
            <w:r>
              <w:rPr>
                <w:rFonts w:ascii="Arial" w:hAnsi="Arial" w:cs="Arial"/>
                <w:iCs/>
                <w:sz w:val="16"/>
                <w:lang w:eastAsia="zh-CN"/>
              </w:rPr>
              <w:t xml:space="preserve"> but we are okay with supporting the window in the agreement. </w:t>
            </w:r>
          </w:p>
        </w:tc>
      </w:tr>
      <w:tr w:rsidR="00BC09B3" w14:paraId="6ED67C80" w14:textId="77777777">
        <w:tc>
          <w:tcPr>
            <w:tcW w:w="1838" w:type="dxa"/>
          </w:tcPr>
          <w:p w14:paraId="21722FC4"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767" w:type="dxa"/>
          </w:tcPr>
          <w:p w14:paraId="349F38DD"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7380" w:type="dxa"/>
          </w:tcPr>
          <w:p w14:paraId="5B5534C6" w14:textId="77777777" w:rsidR="00BC09B3" w:rsidRDefault="00D23694">
            <w:pPr>
              <w:rPr>
                <w:rFonts w:ascii="Arial" w:hAnsi="Arial" w:cs="Arial"/>
                <w:iCs/>
                <w:sz w:val="16"/>
                <w:lang w:eastAsia="zh-CN"/>
              </w:rPr>
            </w:pPr>
            <w:r>
              <w:rPr>
                <w:rFonts w:ascii="Arial" w:hAnsi="Arial" w:cs="Arial"/>
                <w:iCs/>
                <w:sz w:val="16"/>
                <w:lang w:eastAsia="zh-CN"/>
              </w:rPr>
              <w:t xml:space="preserve">OK in principle, and we think “Note” should be there. On the last bullet and the subsequent alternatives, not sure if it is needed at this stage. </w:t>
            </w:r>
          </w:p>
        </w:tc>
      </w:tr>
      <w:tr w:rsidR="00BC09B3" w14:paraId="56501319" w14:textId="77777777">
        <w:tc>
          <w:tcPr>
            <w:tcW w:w="1838" w:type="dxa"/>
          </w:tcPr>
          <w:p w14:paraId="35731BE8"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67" w:type="dxa"/>
          </w:tcPr>
          <w:p w14:paraId="1C027238" w14:textId="77777777" w:rsidR="00BC09B3" w:rsidRDefault="00BC09B3">
            <w:pPr>
              <w:rPr>
                <w:rFonts w:ascii="Arial" w:hAnsi="Arial" w:cs="Arial"/>
                <w:iCs/>
                <w:sz w:val="16"/>
                <w:lang w:eastAsia="zh-CN"/>
              </w:rPr>
            </w:pPr>
          </w:p>
        </w:tc>
        <w:tc>
          <w:tcPr>
            <w:tcW w:w="7380" w:type="dxa"/>
          </w:tcPr>
          <w:p w14:paraId="24E48724" w14:textId="77777777" w:rsidR="00BC09B3" w:rsidRDefault="00D23694">
            <w:pPr>
              <w:rPr>
                <w:rFonts w:ascii="Arial" w:hAnsi="Arial" w:cs="Arial"/>
                <w:iCs/>
                <w:sz w:val="16"/>
                <w:lang w:eastAsia="zh-CN"/>
              </w:rPr>
            </w:pPr>
            <w:r>
              <w:rPr>
                <w:rFonts w:ascii="Arial" w:hAnsi="Arial" w:cs="Arial"/>
                <w:iCs/>
                <w:sz w:val="16"/>
                <w:lang w:eastAsia="zh-CN"/>
              </w:rPr>
              <w:t xml:space="preserve">We share the concerns expressed by CATT.  In particular, the introduction of such a prioritization window means that UE will drop other DL signals/channels inside this window which will hurt communications.  In </w:t>
            </w:r>
            <w:proofErr w:type="spellStart"/>
            <w:r>
              <w:rPr>
                <w:rFonts w:ascii="Arial" w:hAnsi="Arial" w:cs="Arial"/>
                <w:iCs/>
                <w:sz w:val="16"/>
                <w:lang w:eastAsia="zh-CN"/>
              </w:rPr>
              <w:t>IIoT</w:t>
            </w:r>
            <w:proofErr w:type="spellEnd"/>
            <w:r>
              <w:rPr>
                <w:rFonts w:ascii="Arial" w:hAnsi="Arial" w:cs="Arial"/>
                <w:iCs/>
                <w:sz w:val="16"/>
                <w:lang w:eastAsia="zh-CN"/>
              </w:rPr>
              <w:t xml:space="preserve"> scenarios, URLLC data is </w:t>
            </w:r>
            <w:proofErr w:type="spellStart"/>
            <w:r>
              <w:rPr>
                <w:rFonts w:ascii="Arial" w:hAnsi="Arial" w:cs="Arial"/>
                <w:iCs/>
                <w:sz w:val="16"/>
                <w:lang w:eastAsia="zh-CN"/>
              </w:rPr>
              <w:t>cricitcal</w:t>
            </w:r>
            <w:proofErr w:type="spellEnd"/>
            <w:r>
              <w:rPr>
                <w:rFonts w:ascii="Arial" w:hAnsi="Arial" w:cs="Arial"/>
                <w:iCs/>
                <w:sz w:val="16"/>
                <w:lang w:eastAsia="zh-CN"/>
              </w:rPr>
              <w:t xml:space="preserve"> and it could be more of a priority than doing positioning measurements on PRS.</w:t>
            </w:r>
          </w:p>
          <w:p w14:paraId="6E213DC7" w14:textId="77777777" w:rsidR="00BC09B3" w:rsidRDefault="00D23694">
            <w:pPr>
              <w:rPr>
                <w:rFonts w:ascii="Arial" w:hAnsi="Arial" w:cs="Arial"/>
                <w:iCs/>
                <w:sz w:val="16"/>
                <w:lang w:eastAsia="zh-CN"/>
              </w:rPr>
            </w:pPr>
            <w:proofErr w:type="gramStart"/>
            <w:r>
              <w:rPr>
                <w:rFonts w:ascii="Arial" w:hAnsi="Arial" w:cs="Arial"/>
                <w:iCs/>
                <w:sz w:val="16"/>
                <w:lang w:eastAsia="zh-CN"/>
              </w:rPr>
              <w:t>So,  we</w:t>
            </w:r>
            <w:proofErr w:type="gramEnd"/>
            <w:r>
              <w:rPr>
                <w:rFonts w:ascii="Arial" w:hAnsi="Arial" w:cs="Arial"/>
                <w:iCs/>
                <w:sz w:val="16"/>
                <w:lang w:eastAsia="zh-CN"/>
              </w:rPr>
              <w:t xml:space="preserve"> suggest to make the ‘PRS processing prioritization window’ FFS for now.  We are fine with CATT’s suggested revision. </w:t>
            </w:r>
          </w:p>
          <w:p w14:paraId="0C4BE2FF" w14:textId="77777777" w:rsidR="00BC09B3" w:rsidRDefault="00BC09B3">
            <w:pPr>
              <w:rPr>
                <w:rFonts w:ascii="Arial" w:hAnsi="Arial" w:cs="Arial"/>
                <w:iCs/>
                <w:sz w:val="16"/>
                <w:lang w:eastAsia="zh-CN"/>
              </w:rPr>
            </w:pPr>
          </w:p>
        </w:tc>
      </w:tr>
      <w:tr w:rsidR="00BC09B3" w14:paraId="4117972C" w14:textId="77777777">
        <w:tc>
          <w:tcPr>
            <w:tcW w:w="1838" w:type="dxa"/>
          </w:tcPr>
          <w:p w14:paraId="58F98457" w14:textId="77777777" w:rsidR="00BC09B3" w:rsidRDefault="00D23694">
            <w:pPr>
              <w:rPr>
                <w:rFonts w:ascii="Arial" w:hAnsi="Arial" w:cs="Arial"/>
                <w:iCs/>
                <w:sz w:val="16"/>
                <w:lang w:eastAsia="zh-CN"/>
              </w:rPr>
            </w:pPr>
            <w:r>
              <w:rPr>
                <w:rFonts w:ascii="Arial" w:hAnsi="Arial" w:cs="Arial"/>
                <w:iCs/>
                <w:sz w:val="16"/>
                <w:lang w:eastAsia="zh-CN"/>
              </w:rPr>
              <w:t>Xiaomi</w:t>
            </w:r>
          </w:p>
        </w:tc>
        <w:tc>
          <w:tcPr>
            <w:tcW w:w="767" w:type="dxa"/>
          </w:tcPr>
          <w:p w14:paraId="7756EAC6" w14:textId="77777777" w:rsidR="00BC09B3" w:rsidRDefault="00BC09B3">
            <w:pPr>
              <w:rPr>
                <w:rFonts w:ascii="Arial" w:hAnsi="Arial" w:cs="Arial"/>
                <w:iCs/>
                <w:sz w:val="16"/>
                <w:lang w:eastAsia="zh-CN"/>
              </w:rPr>
            </w:pPr>
          </w:p>
        </w:tc>
        <w:tc>
          <w:tcPr>
            <w:tcW w:w="7380" w:type="dxa"/>
          </w:tcPr>
          <w:p w14:paraId="5C79A0B8"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w:t>
            </w:r>
          </w:p>
        </w:tc>
      </w:tr>
      <w:tr w:rsidR="00BC09B3" w14:paraId="43390B61" w14:textId="77777777">
        <w:tc>
          <w:tcPr>
            <w:tcW w:w="1838" w:type="dxa"/>
          </w:tcPr>
          <w:p w14:paraId="410F5524"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67" w:type="dxa"/>
          </w:tcPr>
          <w:p w14:paraId="04421DF9" w14:textId="77777777" w:rsidR="00BC09B3" w:rsidRDefault="00BC09B3">
            <w:pPr>
              <w:rPr>
                <w:rFonts w:ascii="Arial" w:hAnsi="Arial" w:cs="Arial"/>
                <w:iCs/>
                <w:sz w:val="16"/>
                <w:lang w:eastAsia="zh-CN"/>
              </w:rPr>
            </w:pPr>
          </w:p>
        </w:tc>
        <w:tc>
          <w:tcPr>
            <w:tcW w:w="7380" w:type="dxa"/>
          </w:tcPr>
          <w:p w14:paraId="77848F67" w14:textId="77777777" w:rsidR="00BC09B3" w:rsidRDefault="00D23694">
            <w:pPr>
              <w:rPr>
                <w:rFonts w:ascii="Arial" w:hAnsi="Arial" w:cs="Arial"/>
                <w:iCs/>
                <w:sz w:val="16"/>
                <w:lang w:eastAsia="zh-CN"/>
              </w:rPr>
            </w:pPr>
            <w:r>
              <w:rPr>
                <w:rFonts w:ascii="Arial" w:hAnsi="Arial" w:cs="Arial" w:hint="eastAsia"/>
                <w:iCs/>
                <w:sz w:val="16"/>
                <w:lang w:eastAsia="zh-CN"/>
              </w:rPr>
              <w:t xml:space="preserve">From the main bullet, we say </w:t>
            </w:r>
            <w:proofErr w:type="gramStart"/>
            <w:r>
              <w:rPr>
                <w:rFonts w:ascii="Arial" w:hAnsi="Arial" w:cs="Arial"/>
                <w:iCs/>
                <w:sz w:val="16"/>
                <w:lang w:eastAsia="zh-CN"/>
              </w:rPr>
              <w:t>“</w:t>
            </w:r>
            <w:r>
              <w:rPr>
                <w:rFonts w:ascii="Arial" w:hAnsi="Arial" w:cs="Arial" w:hint="eastAsia"/>
                <w:iCs/>
                <w:sz w:val="16"/>
                <w:lang w:eastAsia="zh-CN"/>
              </w:rPr>
              <w:t xml:space="preserve"> outside</w:t>
            </w:r>
            <w:proofErr w:type="gramEnd"/>
            <w:r>
              <w:rPr>
                <w:rFonts w:ascii="Arial" w:hAnsi="Arial" w:cs="Arial" w:hint="eastAsia"/>
                <w:iCs/>
                <w:sz w:val="16"/>
                <w:lang w:eastAsia="zh-CN"/>
              </w:rPr>
              <w:t xml:space="preserve"> the measurement gap</w:t>
            </w:r>
            <w:r>
              <w:rPr>
                <w:rFonts w:ascii="Arial" w:hAnsi="Arial" w:cs="Arial"/>
                <w:iCs/>
                <w:sz w:val="16"/>
                <w:lang w:eastAsia="zh-CN"/>
              </w:rPr>
              <w:t>”</w:t>
            </w:r>
            <w:r>
              <w:rPr>
                <w:rFonts w:ascii="Arial" w:hAnsi="Arial" w:cs="Arial" w:hint="eastAsia"/>
                <w:iCs/>
                <w:sz w:val="16"/>
                <w:lang w:eastAsia="zh-CN"/>
              </w:rPr>
              <w:t>, do we expect:</w:t>
            </w:r>
          </w:p>
          <w:p w14:paraId="337E5A3B"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UE still can do the measurement for both inside MG (if MG is configured) and outside MG in a measurement period</w:t>
            </w:r>
          </w:p>
          <w:p w14:paraId="11584DFF"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 xml:space="preserve">UE has to do the measurement inside the MG if the conditions cannot be satisfied, </w:t>
            </w:r>
            <w:proofErr w:type="gramStart"/>
            <w:r>
              <w:rPr>
                <w:rFonts w:ascii="Arial" w:hAnsi="Arial" w:cs="Arial" w:hint="eastAsia"/>
                <w:iCs/>
                <w:sz w:val="16"/>
                <w:lang w:eastAsia="zh-CN"/>
              </w:rPr>
              <w:t>e.g.</w:t>
            </w:r>
            <w:proofErr w:type="gramEnd"/>
            <w:r>
              <w:rPr>
                <w:rFonts w:ascii="Arial" w:hAnsi="Arial" w:cs="Arial" w:hint="eastAsia"/>
                <w:iCs/>
                <w:sz w:val="16"/>
                <w:lang w:eastAsia="zh-CN"/>
              </w:rPr>
              <w:t xml:space="preserve"> when BWP switching happens</w:t>
            </w:r>
          </w:p>
          <w:p w14:paraId="03B4EAD6"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Will RAN4 define the requirement for above cases with expecting small measurement period than Rel-16?</w:t>
            </w:r>
          </w:p>
          <w:p w14:paraId="4EA1B3E3" w14:textId="77777777" w:rsidR="00BC09B3" w:rsidRDefault="00D23694">
            <w:pPr>
              <w:rPr>
                <w:rFonts w:ascii="Arial" w:hAnsi="Arial" w:cs="Arial"/>
                <w:iCs/>
                <w:sz w:val="16"/>
                <w:lang w:eastAsia="zh-CN"/>
              </w:rPr>
            </w:pPr>
            <w:r>
              <w:rPr>
                <w:rFonts w:ascii="Arial" w:hAnsi="Arial" w:cs="Arial" w:hint="eastAsia"/>
                <w:iCs/>
                <w:sz w:val="16"/>
                <w:lang w:eastAsia="zh-CN"/>
              </w:rPr>
              <w:t>At least we should further study,</w:t>
            </w:r>
          </w:p>
          <w:p w14:paraId="2C7EE262"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Whether UE can do the measurement for both inside MG (if MG is configured) and outside MG in a measurement period</w:t>
            </w:r>
          </w:p>
          <w:p w14:paraId="1ABF980E"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 xml:space="preserve">How to do the PRS measurement when the conditions cannot be satisfied, </w:t>
            </w:r>
            <w:proofErr w:type="gramStart"/>
            <w:r>
              <w:rPr>
                <w:rFonts w:ascii="Arial" w:hAnsi="Arial" w:cs="Arial" w:hint="eastAsia"/>
                <w:iCs/>
                <w:sz w:val="16"/>
                <w:lang w:eastAsia="zh-CN"/>
              </w:rPr>
              <w:t>e.g.</w:t>
            </w:r>
            <w:proofErr w:type="gramEnd"/>
            <w:r>
              <w:rPr>
                <w:rFonts w:ascii="Arial" w:hAnsi="Arial" w:cs="Arial" w:hint="eastAsia"/>
                <w:iCs/>
                <w:sz w:val="16"/>
                <w:lang w:eastAsia="zh-CN"/>
              </w:rPr>
              <w:t xml:space="preserve"> when BWP switching happens</w:t>
            </w:r>
          </w:p>
        </w:tc>
      </w:tr>
      <w:tr w:rsidR="00BC09B3" w14:paraId="23C74903" w14:textId="77777777">
        <w:tc>
          <w:tcPr>
            <w:tcW w:w="1838" w:type="dxa"/>
          </w:tcPr>
          <w:p w14:paraId="7E766E36"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767" w:type="dxa"/>
          </w:tcPr>
          <w:p w14:paraId="206F15FD" w14:textId="77777777" w:rsidR="00BC09B3" w:rsidRDefault="00BC09B3">
            <w:pPr>
              <w:rPr>
                <w:rFonts w:ascii="Arial" w:hAnsi="Arial" w:cs="Arial"/>
                <w:iCs/>
                <w:sz w:val="16"/>
                <w:lang w:eastAsia="zh-CN"/>
              </w:rPr>
            </w:pPr>
          </w:p>
        </w:tc>
        <w:tc>
          <w:tcPr>
            <w:tcW w:w="7380" w:type="dxa"/>
          </w:tcPr>
          <w:p w14:paraId="60AB54DD"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27E386D7" w14:textId="77777777" w:rsidR="00BC09B3" w:rsidRDefault="00BC09B3">
            <w:pPr>
              <w:pStyle w:val="3GPPAgreements"/>
              <w:numPr>
                <w:ilvl w:val="0"/>
                <w:numId w:val="0"/>
              </w:numPr>
              <w:adjustRightInd/>
              <w:spacing w:after="0" w:line="252" w:lineRule="auto"/>
              <w:ind w:left="284" w:hanging="284"/>
              <w:rPr>
                <w:rFonts w:ascii="Arial" w:hAnsi="Arial" w:cs="Arial"/>
                <w:iCs/>
                <w:sz w:val="16"/>
                <w:lang w:val="en-GB" w:eastAsia="zh-CN"/>
              </w:rPr>
            </w:pPr>
          </w:p>
          <w:p w14:paraId="5EB8B6CD"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 xml:space="preserve">A1: Based on the following agreement in </w:t>
            </w:r>
            <w:proofErr w:type="spellStart"/>
            <w:r>
              <w:rPr>
                <w:rFonts w:ascii="Arial" w:hAnsi="Arial" w:cs="Arial"/>
                <w:iCs/>
                <w:sz w:val="16"/>
                <w:lang w:val="en-GB" w:eastAsia="zh-CN"/>
              </w:rPr>
              <w:t>Rel</w:t>
            </w:r>
            <w:proofErr w:type="spellEnd"/>
            <w:r>
              <w:rPr>
                <w:rFonts w:ascii="Arial" w:hAnsi="Arial" w:cs="Arial"/>
                <w:iCs/>
                <w:sz w:val="16"/>
                <w:lang w:val="en-GB" w:eastAsia="zh-CN"/>
              </w:rPr>
              <w:t xml:space="preserve"> 16, we think it is </w:t>
            </w:r>
            <w:proofErr w:type="gramStart"/>
            <w:r>
              <w:rPr>
                <w:rFonts w:ascii="Arial" w:hAnsi="Arial" w:cs="Arial"/>
                <w:iCs/>
                <w:sz w:val="16"/>
                <w:lang w:val="en-GB" w:eastAsia="zh-CN"/>
              </w:rPr>
              <w:t>more clear</w:t>
            </w:r>
            <w:proofErr w:type="gramEnd"/>
            <w:r>
              <w:rPr>
                <w:rFonts w:ascii="Arial" w:hAnsi="Arial" w:cs="Arial"/>
                <w:iCs/>
                <w:sz w:val="16"/>
                <w:lang w:val="en-GB" w:eastAsia="zh-CN"/>
              </w:rPr>
              <w:t xml:space="preserve"> to change 'outside the measurement gap' to ‘when not configured with a measurement gap’ or ‘when not requesting a measurement gap’.</w:t>
            </w:r>
          </w:p>
          <w:p w14:paraId="6F49C85C" w14:textId="77777777" w:rsidR="00BC09B3" w:rsidRDefault="00BC09B3">
            <w:pPr>
              <w:pStyle w:val="3GPPAgreements"/>
              <w:numPr>
                <w:ilvl w:val="0"/>
                <w:numId w:val="0"/>
              </w:numPr>
              <w:adjustRightInd/>
              <w:spacing w:after="0" w:line="252" w:lineRule="auto"/>
              <w:rPr>
                <w:rFonts w:ascii="Arial" w:hAnsi="Arial" w:cs="Arial"/>
                <w:iCs/>
                <w:sz w:val="16"/>
                <w:lang w:val="en-GB" w:eastAsia="zh-CN"/>
              </w:rPr>
            </w:pPr>
          </w:p>
          <w:p w14:paraId="7C987538"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A2</w:t>
            </w:r>
            <w:r>
              <w:rPr>
                <w:rFonts w:ascii="Arial" w:hAnsi="Arial" w:cs="Arial" w:hint="eastAsia"/>
                <w:iCs/>
                <w:sz w:val="16"/>
                <w:lang w:val="en-GB" w:eastAsia="zh-CN"/>
              </w:rPr>
              <w:t>:</w:t>
            </w:r>
            <w:r>
              <w:rPr>
                <w:rFonts w:ascii="Arial" w:hAnsi="Arial" w:cs="Arial"/>
                <w:iCs/>
                <w:sz w:val="16"/>
                <w:lang w:val="en-GB" w:eastAsia="zh-CN"/>
              </w:rPr>
              <w:t xml:space="preserve"> We think FL has responded to your related questions. In addition to FL's reply, we want to say the information communication is needed between </w:t>
            </w:r>
            <w:proofErr w:type="spellStart"/>
            <w:r>
              <w:rPr>
                <w:rFonts w:ascii="Arial" w:hAnsi="Arial" w:cs="Arial" w:hint="eastAsia"/>
                <w:iCs/>
                <w:sz w:val="16"/>
                <w:lang w:val="en-GB" w:eastAsia="zh-CN"/>
              </w:rPr>
              <w:t>gNB</w:t>
            </w:r>
            <w:proofErr w:type="spellEnd"/>
            <w:r>
              <w:rPr>
                <w:rFonts w:ascii="Arial" w:hAnsi="Arial" w:cs="Arial"/>
                <w:iCs/>
                <w:sz w:val="16"/>
                <w:lang w:val="en-GB" w:eastAsia="zh-CN"/>
              </w:rPr>
              <w:t xml:space="preserve"> and LMF even for the MG method. So, </w:t>
            </w:r>
            <w:r>
              <w:rPr>
                <w:rFonts w:ascii="Arial" w:hAnsi="Arial" w:cs="Arial" w:hint="eastAsia"/>
                <w:iCs/>
                <w:sz w:val="16"/>
                <w:lang w:val="en-GB" w:eastAsia="zh-CN"/>
              </w:rPr>
              <w:t>w</w:t>
            </w:r>
            <w:r>
              <w:rPr>
                <w:rFonts w:ascii="Arial" w:hAnsi="Arial" w:cs="Arial"/>
                <w:iCs/>
                <w:sz w:val="16"/>
                <w:lang w:val="en-GB" w:eastAsia="zh-CN"/>
              </w:rPr>
              <w:t xml:space="preserve">hy the information communication </w:t>
            </w:r>
            <w:proofErr w:type="spellStart"/>
            <w:r>
              <w:rPr>
                <w:rFonts w:ascii="Arial" w:hAnsi="Arial" w:cs="Arial"/>
                <w:iCs/>
                <w:sz w:val="16"/>
                <w:lang w:val="en-GB" w:eastAsia="zh-CN"/>
              </w:rPr>
              <w:t>can not</w:t>
            </w:r>
            <w:proofErr w:type="spellEnd"/>
            <w:r>
              <w:rPr>
                <w:rFonts w:ascii="Arial" w:hAnsi="Arial" w:cs="Arial"/>
                <w:iCs/>
                <w:sz w:val="16"/>
                <w:lang w:val="en-GB" w:eastAsia="zh-CN"/>
              </w:rPr>
              <w:t xml:space="preserve"> be used in the MG-less method. F</w:t>
            </w:r>
            <w:r>
              <w:rPr>
                <w:rFonts w:ascii="Arial" w:hAnsi="Arial" w:cs="Arial" w:hint="eastAsia"/>
                <w:iCs/>
                <w:sz w:val="16"/>
                <w:lang w:val="en-GB" w:eastAsia="zh-CN"/>
              </w:rPr>
              <w:t>or</w:t>
            </w:r>
            <w:r>
              <w:rPr>
                <w:rFonts w:ascii="Arial" w:hAnsi="Arial" w:cs="Arial"/>
                <w:iCs/>
                <w:sz w:val="16"/>
                <w:lang w:val="en-GB" w:eastAsia="zh-CN"/>
              </w:rPr>
              <w:t xml:space="preserve"> </w:t>
            </w:r>
            <w:r>
              <w:rPr>
                <w:rFonts w:ascii="Arial" w:hAnsi="Arial" w:cs="Arial" w:hint="eastAsia"/>
                <w:iCs/>
                <w:sz w:val="16"/>
                <w:lang w:val="en-GB" w:eastAsia="zh-CN"/>
              </w:rPr>
              <w:t>us</w:t>
            </w:r>
            <w:r>
              <w:rPr>
                <w:rFonts w:ascii="Arial" w:hAnsi="Arial" w:cs="Arial"/>
                <w:iCs/>
                <w:sz w:val="16"/>
                <w:lang w:val="en-GB" w:eastAsia="zh-CN"/>
              </w:rPr>
              <w:t xml:space="preserve">, it is a general issue for MG-based or MG-less methods to aware of some PRS information on the </w:t>
            </w:r>
            <w:proofErr w:type="spellStart"/>
            <w:r>
              <w:rPr>
                <w:rFonts w:ascii="Arial" w:hAnsi="Arial" w:cs="Arial" w:hint="eastAsia"/>
                <w:iCs/>
                <w:sz w:val="16"/>
                <w:lang w:val="en-GB" w:eastAsia="zh-CN"/>
              </w:rPr>
              <w:t>gNB</w:t>
            </w:r>
            <w:proofErr w:type="spellEnd"/>
            <w:r>
              <w:rPr>
                <w:rFonts w:ascii="Arial" w:hAnsi="Arial" w:cs="Arial"/>
                <w:iCs/>
                <w:sz w:val="16"/>
                <w:lang w:val="en-GB" w:eastAsia="zh-CN"/>
              </w:rPr>
              <w:t xml:space="preserve"> side</w:t>
            </w:r>
          </w:p>
          <w:p w14:paraId="7FD5D2A9" w14:textId="77777777" w:rsidR="00BC09B3" w:rsidRDefault="00BC09B3">
            <w:pPr>
              <w:pStyle w:val="3GPPAgreements"/>
              <w:numPr>
                <w:ilvl w:val="0"/>
                <w:numId w:val="0"/>
              </w:numPr>
              <w:adjustRightInd/>
              <w:spacing w:after="0" w:line="252" w:lineRule="auto"/>
              <w:rPr>
                <w:rFonts w:ascii="Arial" w:hAnsi="Arial" w:cs="Arial"/>
                <w:iCs/>
                <w:sz w:val="16"/>
                <w:lang w:val="en-GB" w:eastAsia="zh-CN"/>
              </w:rPr>
            </w:pPr>
          </w:p>
          <w:p w14:paraId="48FF9E32" w14:textId="77777777" w:rsidR="00BC09B3" w:rsidRDefault="00BC09B3">
            <w:pPr>
              <w:pStyle w:val="3GPPAgreements"/>
              <w:numPr>
                <w:ilvl w:val="0"/>
                <w:numId w:val="0"/>
              </w:numPr>
              <w:adjustRightInd/>
              <w:spacing w:after="0" w:line="252" w:lineRule="auto"/>
              <w:rPr>
                <w:rFonts w:ascii="Arial" w:hAnsi="Arial" w:cs="Arial"/>
                <w:iCs/>
                <w:sz w:val="16"/>
                <w:lang w:eastAsia="zh-CN"/>
              </w:rPr>
            </w:pPr>
          </w:p>
          <w:p w14:paraId="1164C74C" w14:textId="77777777" w:rsidR="00BC09B3" w:rsidRDefault="00BC09B3">
            <w:pPr>
              <w:pStyle w:val="3GPPAgreements"/>
              <w:numPr>
                <w:ilvl w:val="0"/>
                <w:numId w:val="0"/>
              </w:numPr>
              <w:adjustRightInd/>
              <w:spacing w:after="0" w:line="252" w:lineRule="auto"/>
              <w:ind w:left="284" w:hanging="284"/>
              <w:rPr>
                <w:rFonts w:ascii="Arial" w:hAnsi="Arial" w:cs="Arial"/>
                <w:iCs/>
                <w:sz w:val="16"/>
                <w:lang w:eastAsia="zh-CN"/>
              </w:rPr>
            </w:pPr>
          </w:p>
          <w:p w14:paraId="623E6DFF" w14:textId="77777777" w:rsidR="00BC09B3" w:rsidRDefault="00D23694">
            <w:r>
              <w:rPr>
                <w:highlight w:val="green"/>
              </w:rPr>
              <w:t>Agreement:</w:t>
            </w:r>
          </w:p>
          <w:p w14:paraId="100EC31B" w14:textId="77777777" w:rsidR="00BC09B3" w:rsidRDefault="00D23694">
            <w:r>
              <w:t>For intra-frequency measurements:</w:t>
            </w:r>
          </w:p>
          <w:p w14:paraId="215F92C4" w14:textId="77777777" w:rsidR="00BC09B3" w:rsidRDefault="00D23694">
            <w:pPr>
              <w:widowControl/>
              <w:numPr>
                <w:ilvl w:val="0"/>
                <w:numId w:val="35"/>
              </w:numPr>
              <w:autoSpaceDE/>
              <w:autoSpaceDN/>
              <w:adjustRightInd/>
              <w:snapToGrid/>
              <w:spacing w:after="0" w:line="240" w:lineRule="auto"/>
              <w:jc w:val="left"/>
            </w:pPr>
            <w:r>
              <w:t>The UE is expected to measure the DL PRS resource outside the active DL BWP or with a numerology different from the numerology of the active DL BWP if the measurement is made during a configured measurement gap.</w:t>
            </w:r>
          </w:p>
          <w:p w14:paraId="6A8E2644" w14:textId="77777777" w:rsidR="00BC09B3" w:rsidRDefault="00D23694">
            <w:pPr>
              <w:widowControl/>
              <w:numPr>
                <w:ilvl w:val="1"/>
                <w:numId w:val="35"/>
              </w:numPr>
              <w:autoSpaceDE/>
              <w:autoSpaceDN/>
              <w:adjustRightInd/>
              <w:snapToGrid/>
              <w:spacing w:after="0" w:line="240" w:lineRule="auto"/>
              <w:jc w:val="left"/>
            </w:pPr>
            <w:r>
              <w:t>Select from one of the following options for the measurement bandwidth</w:t>
            </w:r>
          </w:p>
          <w:p w14:paraId="6A5F0054" w14:textId="77777777" w:rsidR="00BC09B3" w:rsidRDefault="00D23694">
            <w:pPr>
              <w:widowControl/>
              <w:numPr>
                <w:ilvl w:val="2"/>
                <w:numId w:val="35"/>
              </w:numPr>
              <w:autoSpaceDE/>
              <w:autoSpaceDN/>
              <w:adjustRightInd/>
              <w:snapToGrid/>
              <w:spacing w:after="0" w:line="240" w:lineRule="auto"/>
              <w:jc w:val="left"/>
            </w:pPr>
            <w:r>
              <w:t>Option 1: The UE measurement is within the DL BWP configuration</w:t>
            </w:r>
          </w:p>
          <w:p w14:paraId="599C797F" w14:textId="77777777" w:rsidR="00BC09B3" w:rsidRDefault="00D23694">
            <w:pPr>
              <w:widowControl/>
              <w:numPr>
                <w:ilvl w:val="2"/>
                <w:numId w:val="35"/>
              </w:numPr>
              <w:autoSpaceDE/>
              <w:autoSpaceDN/>
              <w:adjustRightInd/>
              <w:snapToGrid/>
              <w:spacing w:after="0" w:line="240" w:lineRule="auto"/>
              <w:jc w:val="left"/>
            </w:pPr>
            <w:r>
              <w:t>Option 2: The UE can measure outside the DL BWP configuration</w:t>
            </w:r>
          </w:p>
          <w:p w14:paraId="62EDD4F3" w14:textId="77777777" w:rsidR="00BC09B3" w:rsidRDefault="00D23694">
            <w:pPr>
              <w:widowControl/>
              <w:numPr>
                <w:ilvl w:val="1"/>
                <w:numId w:val="35"/>
              </w:numPr>
              <w:autoSpaceDE/>
              <w:autoSpaceDN/>
              <w:adjustRightInd/>
              <w:snapToGrid/>
              <w:spacing w:after="0" w:line="240" w:lineRule="auto"/>
              <w:jc w:val="left"/>
            </w:pPr>
            <w:r>
              <w:t xml:space="preserve">FFS: Scenarios when measurements gaps would need to be configured. </w:t>
            </w:r>
          </w:p>
          <w:p w14:paraId="590F69FC" w14:textId="77777777" w:rsidR="00BC09B3" w:rsidRDefault="00D23694">
            <w:pPr>
              <w:widowControl/>
              <w:numPr>
                <w:ilvl w:val="0"/>
                <w:numId w:val="35"/>
              </w:numPr>
              <w:autoSpaceDE/>
              <w:autoSpaceDN/>
              <w:adjustRightInd/>
              <w:snapToGrid/>
              <w:spacing w:after="0" w:line="240" w:lineRule="auto"/>
              <w:jc w:val="left"/>
              <w:rPr>
                <w:highlight w:val="yellow"/>
              </w:rPr>
            </w:pPr>
            <w:r>
              <w:rPr>
                <w:highlight w:val="yellow"/>
              </w:rPr>
              <w:t>When not configured with a measurement gap, the UE is only required to measure DL PRS within the active DL BWP and with the same numerology as the active DL BWP.</w:t>
            </w:r>
          </w:p>
          <w:p w14:paraId="3F61BE1E" w14:textId="77777777" w:rsidR="00BC09B3" w:rsidRDefault="00BC09B3">
            <w:pPr>
              <w:pStyle w:val="3GPPAgreements"/>
              <w:numPr>
                <w:ilvl w:val="0"/>
                <w:numId w:val="0"/>
              </w:numPr>
              <w:adjustRightInd/>
              <w:spacing w:after="0" w:line="252" w:lineRule="auto"/>
              <w:ind w:left="284" w:hanging="284"/>
              <w:rPr>
                <w:rFonts w:ascii="Arial" w:hAnsi="Arial" w:cs="Arial"/>
                <w:iCs/>
                <w:sz w:val="16"/>
                <w:lang w:eastAsia="zh-CN"/>
              </w:rPr>
            </w:pPr>
          </w:p>
        </w:tc>
      </w:tr>
    </w:tbl>
    <w:p w14:paraId="2F48AFD6" w14:textId="77777777" w:rsidR="00BC09B3" w:rsidRDefault="00BC09B3">
      <w:pPr>
        <w:rPr>
          <w:lang w:eastAsia="zh-CN"/>
        </w:rPr>
      </w:pPr>
    </w:p>
    <w:p w14:paraId="128E83FB" w14:textId="77777777" w:rsidR="00BC09B3" w:rsidRDefault="00D23694">
      <w:pPr>
        <w:rPr>
          <w:lang w:eastAsia="zh-CN"/>
        </w:rPr>
      </w:pPr>
      <w:r>
        <w:rPr>
          <w:rFonts w:hint="eastAsia"/>
          <w:lang w:eastAsia="zh-CN"/>
        </w:rPr>
        <w:t>F</w:t>
      </w:r>
      <w:r>
        <w:rPr>
          <w:lang w:eastAsia="zh-CN"/>
        </w:rPr>
        <w:t>L comments:</w:t>
      </w:r>
    </w:p>
    <w:p w14:paraId="0069E27E" w14:textId="77777777" w:rsidR="00BC09B3" w:rsidRDefault="00D23694">
      <w:pPr>
        <w:rPr>
          <w:lang w:eastAsia="zh-CN"/>
        </w:rPr>
      </w:pPr>
      <w:r>
        <w:rPr>
          <w:lang w:eastAsia="zh-CN"/>
        </w:rPr>
        <w:t>Based on the comments received so far</w:t>
      </w:r>
    </w:p>
    <w:p w14:paraId="7922B8FD" w14:textId="77777777" w:rsidR="00BC09B3" w:rsidRDefault="00D23694">
      <w:pPr>
        <w:pStyle w:val="3GPPAgreements"/>
        <w:rPr>
          <w:lang w:eastAsia="zh-CN"/>
        </w:rPr>
      </w:pPr>
      <w:r>
        <w:rPr>
          <w:lang w:eastAsia="zh-CN"/>
        </w:rPr>
        <w:t>IDC, CATT, vivo, Huawei, and Xiaomi are OK with the original FL proposal.</w:t>
      </w:r>
    </w:p>
    <w:p w14:paraId="441FAB1C" w14:textId="77777777" w:rsidR="00BC09B3" w:rsidRDefault="00D23694">
      <w:pPr>
        <w:pStyle w:val="3GPPAgreements"/>
        <w:rPr>
          <w:lang w:eastAsia="zh-CN"/>
        </w:rPr>
      </w:pPr>
      <w:r>
        <w:rPr>
          <w:lang w:eastAsia="zh-CN"/>
        </w:rPr>
        <w:t>ZTE and QC had concern over the original FL proposal.</w:t>
      </w:r>
    </w:p>
    <w:p w14:paraId="0DF43A4D" w14:textId="77777777" w:rsidR="00BC09B3" w:rsidRDefault="00D23694">
      <w:pPr>
        <w:pStyle w:val="3GPPAgreements"/>
        <w:rPr>
          <w:lang w:eastAsia="zh-CN"/>
        </w:rPr>
      </w:pPr>
      <w:r>
        <w:rPr>
          <w:lang w:eastAsia="zh-CN"/>
        </w:rPr>
        <w:t>Apple offered some suggestions to proposal 4.2-1, but from FL point of view, proposal 4.2-1 is proven to be unstable.</w:t>
      </w:r>
    </w:p>
    <w:p w14:paraId="6D6D4960" w14:textId="77777777" w:rsidR="00BC09B3" w:rsidRDefault="00D23694">
      <w:pPr>
        <w:pStyle w:val="3GPPAgreements"/>
        <w:rPr>
          <w:lang w:eastAsia="zh-CN"/>
        </w:rPr>
      </w:pPr>
      <w:r>
        <w:rPr>
          <w:lang w:eastAsia="zh-CN"/>
        </w:rPr>
        <w:t>SONY proposed that we need a generic condition to apply.</w:t>
      </w:r>
    </w:p>
    <w:p w14:paraId="14A4EAED" w14:textId="77777777" w:rsidR="00BC09B3" w:rsidRDefault="00D23694">
      <w:pPr>
        <w:pStyle w:val="3GPPAgreements"/>
        <w:numPr>
          <w:ilvl w:val="0"/>
          <w:numId w:val="0"/>
        </w:numPr>
        <w:rPr>
          <w:lang w:eastAsia="zh-CN"/>
        </w:rPr>
      </w:pPr>
      <w:r>
        <w:rPr>
          <w:lang w:eastAsia="zh-CN"/>
        </w:rPr>
        <w:t>Then</w:t>
      </w:r>
    </w:p>
    <w:p w14:paraId="15D5541A" w14:textId="77777777" w:rsidR="00BC09B3" w:rsidRDefault="00D23694">
      <w:pPr>
        <w:pStyle w:val="3GPPAgreements"/>
        <w:rPr>
          <w:lang w:eastAsia="zh-CN"/>
        </w:rPr>
      </w:pPr>
      <w:r>
        <w:rPr>
          <w:rFonts w:hint="eastAsia"/>
          <w:lang w:eastAsia="zh-CN"/>
        </w:rPr>
        <w:t>Q</w:t>
      </w:r>
      <w:r>
        <w:rPr>
          <w:lang w:eastAsia="zh-CN"/>
        </w:rPr>
        <w:t>C offered a proposal on how PRS measurement without MG can be supported, stressing that</w:t>
      </w:r>
    </w:p>
    <w:p w14:paraId="3408204B" w14:textId="77777777" w:rsidR="00BC09B3" w:rsidRDefault="00D23694">
      <w:pPr>
        <w:pStyle w:val="3GPPAgreements"/>
        <w:numPr>
          <w:ilvl w:val="1"/>
          <w:numId w:val="3"/>
        </w:numPr>
        <w:rPr>
          <w:lang w:eastAsia="zh-CN"/>
        </w:rPr>
      </w:pPr>
      <w:r>
        <w:rPr>
          <w:rFonts w:hint="eastAsia"/>
          <w:lang w:eastAsia="zh-CN"/>
        </w:rPr>
        <w:t>A</w:t>
      </w:r>
      <w:r>
        <w:rPr>
          <w:lang w:eastAsia="zh-CN"/>
        </w:rPr>
        <w:t xml:space="preserve"> UE-specific PRS prioritization window should be supported jointly to ensure that UE has the full capabilities dedicated for PRS processing</w:t>
      </w:r>
    </w:p>
    <w:p w14:paraId="36CBB596" w14:textId="77777777" w:rsidR="00BC09B3" w:rsidRDefault="00D23694">
      <w:pPr>
        <w:pStyle w:val="3GPPAgreements"/>
        <w:rPr>
          <w:lang w:eastAsia="zh-CN"/>
        </w:rPr>
      </w:pPr>
      <w:r>
        <w:rPr>
          <w:lang w:eastAsia="zh-CN"/>
        </w:rPr>
        <w:t xml:space="preserve">vivo, CATT, and Ericsson think it is too early to support the PRS prioritization </w:t>
      </w:r>
      <w:proofErr w:type="gramStart"/>
      <w:r>
        <w:rPr>
          <w:lang w:eastAsia="zh-CN"/>
        </w:rPr>
        <w:t>window, and</w:t>
      </w:r>
      <w:proofErr w:type="gramEnd"/>
      <w:r>
        <w:rPr>
          <w:lang w:eastAsia="zh-CN"/>
        </w:rPr>
        <w:t xml:space="preserve"> put the window in FFS.</w:t>
      </w:r>
    </w:p>
    <w:p w14:paraId="40021B40" w14:textId="77777777" w:rsidR="00BC09B3" w:rsidRDefault="00D23694">
      <w:pPr>
        <w:pStyle w:val="3GPPAgreements"/>
        <w:rPr>
          <w:lang w:eastAsia="zh-CN"/>
        </w:rPr>
      </w:pPr>
      <w:r>
        <w:rPr>
          <w:lang w:eastAsia="zh-CN"/>
        </w:rPr>
        <w:t>Nokia are generally fine with the proposal from QC, but they also think that prioritization of PRS over data inside the window should be FFS.</w:t>
      </w:r>
    </w:p>
    <w:p w14:paraId="2BDC4556" w14:textId="77777777" w:rsidR="00BC09B3" w:rsidRDefault="00D23694">
      <w:pPr>
        <w:pStyle w:val="3GPPAgreements"/>
        <w:rPr>
          <w:lang w:eastAsia="zh-CN"/>
        </w:rPr>
      </w:pPr>
      <w:r>
        <w:rPr>
          <w:lang w:eastAsia="zh-CN"/>
        </w:rPr>
        <w:t xml:space="preserve">Apple think that the Note </w:t>
      </w:r>
      <w:r>
        <w:rPr>
          <w:rFonts w:ascii="Arial" w:hAnsi="Arial" w:cs="Arial"/>
          <w:i/>
          <w:iCs/>
          <w:sz w:val="16"/>
          <w:szCs w:val="16"/>
          <w:lang w:eastAsia="zh-CN"/>
        </w:rPr>
        <w:t xml:space="preserve">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w:t>
      </w:r>
      <w:proofErr w:type="spellStart"/>
      <w:r>
        <w:rPr>
          <w:rFonts w:ascii="Arial" w:hAnsi="Arial" w:cs="Arial"/>
          <w:i/>
          <w:iCs/>
          <w:sz w:val="16"/>
          <w:szCs w:val="16"/>
          <w:lang w:eastAsia="zh-CN"/>
        </w:rPr>
        <w:t>gNB</w:t>
      </w:r>
      <w:proofErr w:type="spellEnd"/>
      <w:r>
        <w:rPr>
          <w:rFonts w:ascii="Arial" w:hAnsi="Arial" w:cs="Arial"/>
          <w:i/>
          <w:iCs/>
          <w:sz w:val="16"/>
          <w:szCs w:val="16"/>
          <w:lang w:eastAsia="zh-CN"/>
        </w:rPr>
        <w:t xml:space="preserve"> that would increase the positioning latency </w:t>
      </w:r>
      <w:r>
        <w:rPr>
          <w:lang w:eastAsia="zh-CN"/>
        </w:rPr>
        <w:t xml:space="preserve">should be kept and they wonder whether it is needed to keep the applicability alternatives with respect to serving cell only or </w:t>
      </w:r>
      <w:proofErr w:type="spellStart"/>
      <w:r>
        <w:rPr>
          <w:lang w:eastAsia="zh-CN"/>
        </w:rPr>
        <w:t>serving+neighbouring</w:t>
      </w:r>
      <w:proofErr w:type="spellEnd"/>
      <w:r>
        <w:rPr>
          <w:lang w:eastAsia="zh-CN"/>
        </w:rPr>
        <w:t xml:space="preserve"> cell.</w:t>
      </w:r>
    </w:p>
    <w:p w14:paraId="3C5CBAFA" w14:textId="77777777" w:rsidR="00BC09B3" w:rsidRDefault="00D23694">
      <w:pPr>
        <w:pStyle w:val="3GPPAgreements"/>
        <w:rPr>
          <w:lang w:eastAsia="zh-CN"/>
        </w:rPr>
      </w:pPr>
      <w:r>
        <w:rPr>
          <w:lang w:eastAsia="zh-CN"/>
        </w:rPr>
        <w:t>ZTE had concern on supporting MG-less PRS measurement and think that some co-existence criteria between MG-less and MG-based measurement should be studied.</w:t>
      </w:r>
    </w:p>
    <w:p w14:paraId="4C7DCE47" w14:textId="77777777" w:rsidR="00BC09B3" w:rsidRDefault="00D23694">
      <w:pPr>
        <w:rPr>
          <w:lang w:eastAsia="zh-CN"/>
        </w:rPr>
      </w:pPr>
      <w:r>
        <w:rPr>
          <w:lang w:eastAsia="zh-CN"/>
        </w:rPr>
        <w:t xml:space="preserve">I think the showstopper is whether the PRS processing prioritization window is supported. And from the FL perspective, </w:t>
      </w:r>
      <w:r>
        <w:rPr>
          <w:rFonts w:hint="eastAsia"/>
          <w:lang w:eastAsia="zh-CN"/>
        </w:rPr>
        <w:t>I</w:t>
      </w:r>
      <w:r>
        <w:rPr>
          <w:lang w:eastAsia="zh-CN"/>
        </w:rPr>
        <w:t xml:space="preserve"> think perhaps we can at least confirm that there should be a PRS processing window, but </w:t>
      </w:r>
      <w:proofErr w:type="spellStart"/>
      <w:r>
        <w:rPr>
          <w:lang w:eastAsia="zh-CN"/>
        </w:rPr>
        <w:t>priorization</w:t>
      </w:r>
      <w:proofErr w:type="spellEnd"/>
      <w:r>
        <w:rPr>
          <w:lang w:eastAsia="zh-CN"/>
        </w:rPr>
        <w:t xml:space="preserve"> </w:t>
      </w:r>
      <w:proofErr w:type="spellStart"/>
      <w:r>
        <w:rPr>
          <w:lang w:eastAsia="zh-CN"/>
        </w:rPr>
        <w:t>behaviour</w:t>
      </w:r>
      <w:proofErr w:type="spellEnd"/>
      <w:r>
        <w:rPr>
          <w:lang w:eastAsia="zh-CN"/>
        </w:rPr>
        <w:t xml:space="preserve"> inside the window somehow cannot reach consensus. It seems also useful to add that Note in the agreement in the previous meeting, reminding us of the target of reducing latency. It should be OK to add two FFS bullets as per the comments from ZTE.</w:t>
      </w:r>
    </w:p>
    <w:p w14:paraId="115F623F" w14:textId="77777777" w:rsidR="00BC09B3" w:rsidRDefault="00BC09B3">
      <w:pPr>
        <w:rPr>
          <w:lang w:eastAsia="zh-CN"/>
        </w:rPr>
      </w:pPr>
    </w:p>
    <w:p w14:paraId="1348C64F" w14:textId="77777777" w:rsidR="00BC09B3" w:rsidRDefault="00D23694">
      <w:pPr>
        <w:rPr>
          <w:lang w:eastAsia="zh-CN"/>
        </w:rPr>
      </w:pPr>
      <w:r>
        <w:rPr>
          <w:lang w:eastAsia="zh-CN"/>
        </w:rPr>
        <w:t xml:space="preserve">Judging from the </w:t>
      </w:r>
      <w:proofErr w:type="gramStart"/>
      <w:r>
        <w:rPr>
          <w:lang w:eastAsia="zh-CN"/>
        </w:rPr>
        <w:t>current status</w:t>
      </w:r>
      <w:proofErr w:type="gramEnd"/>
      <w:r>
        <w:rPr>
          <w:lang w:eastAsia="zh-CN"/>
        </w:rPr>
        <w:t>, the FL is offering the following proposal for the GTW.</w:t>
      </w:r>
    </w:p>
    <w:p w14:paraId="69EC79BF" w14:textId="77777777" w:rsidR="00BC09B3" w:rsidRDefault="00D23694">
      <w:pPr>
        <w:rPr>
          <w:b/>
          <w:lang w:val="en-GB" w:eastAsia="zh-CN"/>
        </w:rPr>
      </w:pPr>
      <w:r>
        <w:rPr>
          <w:rFonts w:hint="eastAsia"/>
          <w:b/>
          <w:lang w:val="en-GB" w:eastAsia="zh-CN"/>
        </w:rPr>
        <w:t>P</w:t>
      </w:r>
      <w:r>
        <w:rPr>
          <w:b/>
          <w:lang w:val="en-GB" w:eastAsia="zh-CN"/>
        </w:rPr>
        <w:t>roposal 4.3-2 (High priority)</w:t>
      </w:r>
    </w:p>
    <w:p w14:paraId="3007854E" w14:textId="77777777" w:rsidR="00BC09B3" w:rsidRDefault="00D23694">
      <w:pPr>
        <w:pStyle w:val="3GPPAgreements"/>
        <w:rPr>
          <w:iCs/>
          <w:lang w:eastAsia="zh-CN"/>
        </w:rPr>
      </w:pPr>
      <w:r>
        <w:rPr>
          <w:iCs/>
          <w:lang w:eastAsia="zh-CN"/>
        </w:rPr>
        <w:t xml:space="preserve">Subject to UE capability, </w:t>
      </w:r>
      <w:r>
        <w:rPr>
          <w:b/>
          <w:bCs/>
          <w:iCs/>
          <w:lang w:eastAsia="zh-CN"/>
        </w:rPr>
        <w:t>for the purpose of low-latency positioning</w:t>
      </w:r>
      <w:r>
        <w:rPr>
          <w:iCs/>
          <w:lang w:eastAsia="zh-CN"/>
        </w:rPr>
        <w:t xml:space="preserve">, support PRS measurement outside the MG, within a PRS processing </w:t>
      </w:r>
      <w:del w:id="322" w:author="Huawei - Huangsu" w:date="2021-08-24T17:54:00Z">
        <w:r>
          <w:rPr>
            <w:iCs/>
            <w:lang w:eastAsia="zh-CN"/>
          </w:rPr>
          <w:delText xml:space="preserve">prioritization </w:delText>
        </w:r>
      </w:del>
      <w:r>
        <w:rPr>
          <w:iCs/>
          <w:lang w:eastAsia="zh-CN"/>
        </w:rPr>
        <w:t>window, and UE measurement inside the active DL BWP with PRS having the same numerology as the active DL BWP.</w:t>
      </w:r>
    </w:p>
    <w:p w14:paraId="2B91D0E9" w14:textId="77777777" w:rsidR="00BC09B3" w:rsidRDefault="00D23694">
      <w:pPr>
        <w:pStyle w:val="3GPPAgreements"/>
        <w:numPr>
          <w:ilvl w:val="1"/>
          <w:numId w:val="3"/>
        </w:numPr>
        <w:rPr>
          <w:iCs/>
          <w:lang w:eastAsia="zh-CN"/>
        </w:rPr>
      </w:pPr>
      <w:r>
        <w:rPr>
          <w:iCs/>
          <w:lang w:eastAsia="zh-CN"/>
        </w:rPr>
        <w:t xml:space="preserve">Inside the PRS processing </w:t>
      </w:r>
      <w:del w:id="323" w:author="Huawei - Huangsu" w:date="2021-08-24T17:54:00Z">
        <w:r>
          <w:rPr>
            <w:iCs/>
            <w:lang w:eastAsia="zh-CN"/>
          </w:rPr>
          <w:delText xml:space="preserve">prioritization </w:delText>
        </w:r>
      </w:del>
      <w:r>
        <w:rPr>
          <w:iCs/>
          <w:lang w:eastAsia="zh-CN"/>
        </w:rPr>
        <w:t>window,</w:t>
      </w:r>
      <w:r>
        <w:rPr>
          <w:iCs/>
          <w:color w:val="FF0000"/>
          <w:lang w:eastAsia="zh-CN"/>
        </w:rPr>
        <w:t xml:space="preserve"> </w:t>
      </w:r>
      <w:del w:id="324" w:author="Huawei - Huangsu" w:date="2021-08-24T17:58:00Z">
        <w:r>
          <w:rPr>
            <w:iCs/>
            <w:color w:val="000000" w:themeColor="text1"/>
            <w:lang w:eastAsia="zh-CN"/>
          </w:rPr>
          <w:delText xml:space="preserve">support </w:delText>
        </w:r>
      </w:del>
      <w:ins w:id="325" w:author="Huawei - Huangsu" w:date="2021-08-24T17:58:00Z">
        <w:r>
          <w:rPr>
            <w:iCs/>
            <w:color w:val="000000" w:themeColor="text1"/>
            <w:lang w:eastAsia="zh-CN"/>
          </w:rPr>
          <w:t xml:space="preserve">consider </w:t>
        </w:r>
      </w:ins>
      <w:r>
        <w:rPr>
          <w:iCs/>
          <w:lang w:eastAsia="zh-CN"/>
        </w:rPr>
        <w:t>at least the following:</w:t>
      </w:r>
    </w:p>
    <w:p w14:paraId="140850BD" w14:textId="77777777" w:rsidR="00BC09B3" w:rsidRDefault="00D23694">
      <w:pPr>
        <w:pStyle w:val="3GPPAgreements"/>
        <w:numPr>
          <w:ilvl w:val="2"/>
          <w:numId w:val="3"/>
        </w:numPr>
        <w:rPr>
          <w:iCs/>
          <w:strike/>
          <w:color w:val="FF0000"/>
          <w:lang w:eastAsia="zh-CN"/>
        </w:rPr>
      </w:pPr>
      <w:r>
        <w:rPr>
          <w:iCs/>
          <w:lang w:eastAsia="zh-CN"/>
        </w:rPr>
        <w:t xml:space="preserve">PRS prioritization over other DL signals/channels in all symbols inside the window. </w:t>
      </w:r>
      <w:proofErr w:type="gramStart"/>
      <w:r>
        <w:rPr>
          <w:iCs/>
          <w:color w:val="000000" w:themeColor="text1"/>
          <w:lang w:eastAsia="zh-CN"/>
        </w:rPr>
        <w:t>For the purpose of</w:t>
      </w:r>
      <w:proofErr w:type="gramEnd"/>
      <w:r>
        <w:rPr>
          <w:iCs/>
          <w:color w:val="000000" w:themeColor="text1"/>
          <w:lang w:eastAsia="zh-CN"/>
        </w:rPr>
        <w:t xml:space="preserve"> this feature, a UE shall be able to declare a PRS processing capability &amp; window applicable in a per UE basis</w:t>
      </w:r>
    </w:p>
    <w:p w14:paraId="1E0E3130" w14:textId="77777777" w:rsidR="00BC09B3" w:rsidRDefault="00D23694">
      <w:pPr>
        <w:pStyle w:val="3GPPAgreements"/>
        <w:numPr>
          <w:ilvl w:val="3"/>
          <w:numId w:val="3"/>
        </w:numPr>
        <w:rPr>
          <w:iCs/>
          <w:lang w:eastAsia="zh-CN"/>
        </w:rPr>
      </w:pPr>
      <w:r>
        <w:rPr>
          <w:iCs/>
          <w:lang w:eastAsia="zh-CN"/>
        </w:rPr>
        <w:t>Consider and decide by next meeting whether to additionally support a UE that can declare a PRS processing capability &amp; window applicable in a per FR or per band basis.</w:t>
      </w:r>
    </w:p>
    <w:p w14:paraId="2181BFB4" w14:textId="77777777" w:rsidR="00BC09B3" w:rsidRDefault="00D23694">
      <w:pPr>
        <w:pStyle w:val="3GPPAgreements"/>
        <w:numPr>
          <w:ilvl w:val="2"/>
          <w:numId w:val="3"/>
        </w:numPr>
        <w:rPr>
          <w:iCs/>
          <w:lang w:eastAsia="zh-CN"/>
        </w:rPr>
      </w:pPr>
      <w:r>
        <w:rPr>
          <w:iCs/>
          <w:lang w:eastAsia="zh-CN"/>
        </w:rPr>
        <w:t xml:space="preserve">Consider, in addition to the above capability, the following option, and decide by next meeting: PRS prioritization over other DL signals/channels </w:t>
      </w:r>
      <w:r>
        <w:rPr>
          <w:b/>
          <w:bCs/>
          <w:iCs/>
          <w:lang w:eastAsia="zh-CN"/>
        </w:rPr>
        <w:t>only</w:t>
      </w:r>
      <w:r>
        <w:rPr>
          <w:iCs/>
          <w:lang w:eastAsia="zh-CN"/>
        </w:rPr>
        <w:t xml:space="preserve"> in the PRS symbols inside the window, and associated PRS processing capability. </w:t>
      </w:r>
    </w:p>
    <w:p w14:paraId="09A417E3" w14:textId="77777777" w:rsidR="00BC09B3" w:rsidRDefault="00D23694">
      <w:pPr>
        <w:pStyle w:val="3GPPAgreements"/>
        <w:numPr>
          <w:ilvl w:val="1"/>
          <w:numId w:val="3"/>
        </w:numPr>
        <w:rPr>
          <w:iCs/>
          <w:lang w:eastAsia="zh-CN"/>
        </w:rPr>
      </w:pPr>
      <w:r>
        <w:rPr>
          <w:iCs/>
          <w:lang w:eastAsia="zh-CN"/>
        </w:rPr>
        <w:t xml:space="preserve">Note: Strive to avoid PRS-processing-window request and/or configuration </w:t>
      </w:r>
      <w:proofErr w:type="spellStart"/>
      <w:r>
        <w:rPr>
          <w:iCs/>
          <w:lang w:eastAsia="zh-CN"/>
        </w:rPr>
        <w:t>signalings</w:t>
      </w:r>
      <w:proofErr w:type="spellEnd"/>
      <w:r>
        <w:rPr>
          <w:iCs/>
          <w:lang w:eastAsia="zh-CN"/>
        </w:rPr>
        <w:t xml:space="preserve"> between UE and serving </w:t>
      </w:r>
      <w:proofErr w:type="spellStart"/>
      <w:r>
        <w:rPr>
          <w:iCs/>
          <w:lang w:eastAsia="zh-CN"/>
        </w:rPr>
        <w:t>gNB</w:t>
      </w:r>
      <w:proofErr w:type="spellEnd"/>
      <w:r>
        <w:rPr>
          <w:iCs/>
          <w:lang w:eastAsia="zh-CN"/>
        </w:rPr>
        <w:t xml:space="preserve"> that would increase the positioning latency. </w:t>
      </w:r>
    </w:p>
    <w:p w14:paraId="77351B7B" w14:textId="77777777" w:rsidR="00BC09B3" w:rsidRDefault="00D23694">
      <w:pPr>
        <w:pStyle w:val="ListParagraph"/>
        <w:numPr>
          <w:ilvl w:val="1"/>
          <w:numId w:val="3"/>
        </w:numPr>
        <w:ind w:firstLineChars="0"/>
        <w:rPr>
          <w:ins w:id="326" w:author="Huawei - Huangsu" w:date="2021-08-24T17:56:00Z"/>
          <w:iCs/>
          <w:lang w:eastAsia="zh-CN"/>
        </w:rPr>
      </w:pPr>
      <w:ins w:id="327" w:author="Huawei - Huangsu" w:date="2021-08-24T17:56:00Z">
        <w:r>
          <w:rPr>
            <w:iCs/>
            <w:lang w:eastAsia="zh-CN"/>
          </w:rPr>
          <w:t xml:space="preserve">Note: </w:t>
        </w:r>
      </w:ins>
      <w:ins w:id="328" w:author="Huawei - Huangsu" w:date="2021-08-24T17:57:00Z">
        <w:r>
          <w:rPr>
            <w:iCs/>
            <w:lang w:eastAsia="zh-CN"/>
          </w:rPr>
          <w:t>S</w:t>
        </w:r>
      </w:ins>
      <w:ins w:id="329" w:author="Huawei - Huangsu" w:date="2021-08-24T17:56:00Z">
        <w:r>
          <w:rPr>
            <w:iCs/>
            <w:lang w:eastAsia="zh-CN"/>
          </w:rPr>
          <w:t>trive not to increase the PRS measurement time compared with Rel-16 MG-based measurement</w:t>
        </w:r>
      </w:ins>
    </w:p>
    <w:p w14:paraId="4B6C2A7B" w14:textId="77777777" w:rsidR="00BC09B3" w:rsidRDefault="00D23694">
      <w:pPr>
        <w:pStyle w:val="3GPPAgreements"/>
        <w:numPr>
          <w:ilvl w:val="1"/>
          <w:numId w:val="3"/>
        </w:numPr>
        <w:rPr>
          <w:iCs/>
          <w:lang w:eastAsia="zh-CN"/>
        </w:rPr>
      </w:pPr>
      <w:proofErr w:type="gramStart"/>
      <w:r>
        <w:rPr>
          <w:iCs/>
          <w:lang w:eastAsia="zh-CN"/>
        </w:rPr>
        <w:t>For the purpose of</w:t>
      </w:r>
      <w:proofErr w:type="gramEnd"/>
      <w:r>
        <w:rPr>
          <w:iCs/>
          <w:lang w:eastAsia="zh-CN"/>
        </w:rPr>
        <w:t xml:space="preserve"> this feature, PRS-related conditions are expected to be specified, with the following to be </w:t>
      </w:r>
      <w:proofErr w:type="spellStart"/>
      <w:r>
        <w:rPr>
          <w:iCs/>
          <w:lang w:eastAsia="zh-CN"/>
        </w:rPr>
        <w:t>downselected</w:t>
      </w:r>
      <w:proofErr w:type="spellEnd"/>
      <w:r>
        <w:rPr>
          <w:iCs/>
          <w:lang w:eastAsia="zh-CN"/>
        </w:rPr>
        <w:t>:</w:t>
      </w:r>
    </w:p>
    <w:p w14:paraId="0FA680A3" w14:textId="77777777" w:rsidR="00BC09B3" w:rsidRDefault="00D23694">
      <w:pPr>
        <w:pStyle w:val="3GPPAgreements"/>
        <w:numPr>
          <w:ilvl w:val="2"/>
          <w:numId w:val="3"/>
        </w:numPr>
        <w:rPr>
          <w:iCs/>
          <w:lang w:eastAsia="zh-CN"/>
        </w:rPr>
      </w:pPr>
      <w:r>
        <w:rPr>
          <w:iCs/>
          <w:lang w:eastAsia="zh-CN"/>
        </w:rPr>
        <w:t xml:space="preserve">Alt. 1: Applicable to serving cell PRS only </w:t>
      </w:r>
    </w:p>
    <w:p w14:paraId="01A1996D" w14:textId="77777777" w:rsidR="00BC09B3" w:rsidRDefault="00D23694">
      <w:pPr>
        <w:pStyle w:val="3GPPAgreements"/>
        <w:numPr>
          <w:ilvl w:val="2"/>
          <w:numId w:val="3"/>
        </w:numPr>
        <w:rPr>
          <w:ins w:id="330" w:author="Huawei - Huangsu" w:date="2021-08-24T18:02:00Z"/>
          <w:iCs/>
          <w:lang w:eastAsia="zh-CN"/>
        </w:rPr>
      </w:pPr>
      <w:r>
        <w:rPr>
          <w:iCs/>
          <w:lang w:eastAsia="zh-CN"/>
        </w:rPr>
        <w:t>Alt. 2: Applicable to all PRS under conditions to PRS of non-serving cell (e.g., TRP synchronization to the serving cell, time domain overlapping with the serving cell, single IFFT window at the receiver).</w:t>
      </w:r>
    </w:p>
    <w:p w14:paraId="2F87A485" w14:textId="77777777" w:rsidR="00BC09B3" w:rsidRDefault="00D23694">
      <w:pPr>
        <w:pStyle w:val="3GPPAgreements"/>
        <w:numPr>
          <w:ilvl w:val="1"/>
          <w:numId w:val="3"/>
        </w:numPr>
        <w:rPr>
          <w:ins w:id="331" w:author="Huawei - Huangsu" w:date="2021-08-24T18:02:00Z"/>
          <w:iCs/>
          <w:lang w:eastAsia="zh-CN"/>
        </w:rPr>
        <w:pPrChange w:id="332" w:author="Huawei - Huangsu" w:date="2021-08-24T18:02:00Z">
          <w:pPr>
            <w:pStyle w:val="3GPPAgreements"/>
            <w:numPr>
              <w:ilvl w:val="2"/>
            </w:numPr>
            <w:ind w:left="851"/>
          </w:pPr>
        </w:pPrChange>
      </w:pPr>
      <w:ins w:id="333" w:author="Huawei - Huangsu" w:date="2021-08-24T18:02:00Z">
        <w:r>
          <w:rPr>
            <w:iCs/>
            <w:lang w:eastAsia="zh-CN"/>
          </w:rPr>
          <w:t>Further study</w:t>
        </w:r>
      </w:ins>
    </w:p>
    <w:p w14:paraId="01BF4575" w14:textId="77777777" w:rsidR="00BC09B3" w:rsidRDefault="00D23694">
      <w:pPr>
        <w:pStyle w:val="3GPPAgreements"/>
        <w:numPr>
          <w:ilvl w:val="2"/>
          <w:numId w:val="3"/>
        </w:numPr>
        <w:rPr>
          <w:ins w:id="334" w:author="Huawei - Huangsu" w:date="2021-08-24T18:02:00Z"/>
          <w:iCs/>
          <w:lang w:eastAsia="zh-CN"/>
        </w:rPr>
      </w:pPr>
      <w:ins w:id="335" w:author="Huawei - Huangsu" w:date="2021-08-24T18:02:00Z">
        <w:r>
          <w:rPr>
            <w:iCs/>
            <w:lang w:eastAsia="zh-CN"/>
          </w:rPr>
          <w:t>Whether UE can do the measurement for both inside MG (if MG is configured) and outside MG in a measurement period</w:t>
        </w:r>
      </w:ins>
    </w:p>
    <w:p w14:paraId="21D84EE4" w14:textId="77777777" w:rsidR="00BC09B3" w:rsidRDefault="00D23694">
      <w:pPr>
        <w:pStyle w:val="3GPPAgreements"/>
        <w:numPr>
          <w:ilvl w:val="2"/>
          <w:numId w:val="3"/>
        </w:numPr>
        <w:rPr>
          <w:iCs/>
          <w:lang w:eastAsia="zh-CN"/>
        </w:rPr>
      </w:pPr>
      <w:ins w:id="336" w:author="Huawei - Huangsu" w:date="2021-08-24T18:02:00Z">
        <w:r>
          <w:rPr>
            <w:iCs/>
            <w:lang w:eastAsia="zh-CN"/>
          </w:rPr>
          <w:t xml:space="preserve">How to do the PRS measurement when the conditions cannot be satisfied, </w:t>
        </w:r>
        <w:proofErr w:type="gramStart"/>
        <w:r>
          <w:rPr>
            <w:iCs/>
            <w:lang w:eastAsia="zh-CN"/>
          </w:rPr>
          <w:t>e.g.</w:t>
        </w:r>
        <w:proofErr w:type="gramEnd"/>
        <w:r>
          <w:rPr>
            <w:iCs/>
            <w:lang w:eastAsia="zh-CN"/>
          </w:rPr>
          <w:t xml:space="preserve"> when BWP switching happens</w:t>
        </w:r>
      </w:ins>
    </w:p>
    <w:p w14:paraId="02575790" w14:textId="77777777" w:rsidR="00BC09B3" w:rsidRDefault="00BC09B3">
      <w:pPr>
        <w:rPr>
          <w:lang w:eastAsia="zh-CN"/>
        </w:rPr>
      </w:pPr>
    </w:p>
    <w:p w14:paraId="6BC6F029" w14:textId="77777777" w:rsidR="00BC09B3" w:rsidRDefault="00D23694">
      <w:pPr>
        <w:pStyle w:val="Heading3"/>
        <w:numPr>
          <w:ilvl w:val="0"/>
          <w:numId w:val="0"/>
        </w:numPr>
        <w:rPr>
          <w:lang w:eastAsia="zh-CN"/>
        </w:rPr>
      </w:pPr>
      <w:r>
        <w:rPr>
          <w:rFonts w:hint="eastAsia"/>
          <w:lang w:eastAsia="zh-CN"/>
        </w:rPr>
        <w:t>A</w:t>
      </w:r>
      <w:r>
        <w:rPr>
          <w:lang w:eastAsia="zh-CN"/>
        </w:rPr>
        <w:t>fter GTW</w:t>
      </w:r>
    </w:p>
    <w:tbl>
      <w:tblPr>
        <w:tblStyle w:val="TableGrid"/>
        <w:tblW w:w="0" w:type="auto"/>
        <w:tblLook w:val="04A0" w:firstRow="1" w:lastRow="0" w:firstColumn="1" w:lastColumn="0" w:noHBand="0" w:noVBand="1"/>
      </w:tblPr>
      <w:tblGrid>
        <w:gridCol w:w="9307"/>
      </w:tblGrid>
      <w:tr w:rsidR="00BC09B3" w14:paraId="46BB3A49" w14:textId="77777777">
        <w:tc>
          <w:tcPr>
            <w:tcW w:w="9307" w:type="dxa"/>
          </w:tcPr>
          <w:p w14:paraId="49F849F9"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53AAC00" w14:textId="77777777" w:rsidR="00BC09B3" w:rsidRDefault="00D23694">
            <w:pPr>
              <w:numPr>
                <w:ilvl w:val="0"/>
                <w:numId w:val="30"/>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Subject to UE capability, </w:t>
            </w:r>
            <w:r>
              <w:rPr>
                <w:rFonts w:ascii="Times" w:eastAsia="Batang" w:hAnsi="Times"/>
                <w:b/>
                <w:bCs/>
                <w:iCs/>
                <w:sz w:val="20"/>
                <w:szCs w:val="24"/>
                <w:lang w:eastAsia="zh-CN"/>
              </w:rPr>
              <w:t>for the purpose of low-latency positioning</w:t>
            </w:r>
            <w:r>
              <w:rPr>
                <w:rFonts w:ascii="Times" w:eastAsia="Batang" w:hAnsi="Times"/>
                <w:iCs/>
                <w:sz w:val="20"/>
                <w:szCs w:val="24"/>
                <w:lang w:eastAsia="zh-CN"/>
              </w:rPr>
              <w:t xml:space="preserve">, support PRS measurement outside the MG, within a PRS processing </w:t>
            </w:r>
            <w:del w:id="337" w:author="Huawei - Huangsu" w:date="2021-08-24T17:54:00Z">
              <w:r>
                <w:rPr>
                  <w:rFonts w:ascii="Times" w:eastAsia="Batang" w:hAnsi="Times"/>
                  <w:iCs/>
                  <w:sz w:val="20"/>
                  <w:szCs w:val="24"/>
                  <w:lang w:eastAsia="zh-CN"/>
                </w:rPr>
                <w:delText xml:space="preserve">prioritization </w:delText>
              </w:r>
            </w:del>
            <w:r>
              <w:rPr>
                <w:rFonts w:ascii="Times" w:eastAsia="Batang" w:hAnsi="Times"/>
                <w:iCs/>
                <w:sz w:val="20"/>
                <w:szCs w:val="24"/>
                <w:lang w:eastAsia="zh-CN"/>
              </w:rPr>
              <w:t>window, and UE measurement inside the active DL BWP with PRS having the same numerology as the active DL BWP.</w:t>
            </w:r>
          </w:p>
          <w:p w14:paraId="46E54DF9"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Inside the PRS processing </w:t>
            </w:r>
            <w:del w:id="338" w:author="Huawei - Huangsu" w:date="2021-08-24T17:54:00Z">
              <w:r>
                <w:rPr>
                  <w:rFonts w:ascii="Times" w:eastAsia="Batang" w:hAnsi="Times"/>
                  <w:iCs/>
                  <w:sz w:val="20"/>
                  <w:szCs w:val="24"/>
                  <w:lang w:eastAsia="zh-CN"/>
                </w:rPr>
                <w:delText xml:space="preserve">prioritization </w:delText>
              </w:r>
            </w:del>
            <w:r>
              <w:rPr>
                <w:rFonts w:ascii="Times" w:eastAsia="Batang" w:hAnsi="Times"/>
                <w:iCs/>
                <w:sz w:val="20"/>
                <w:szCs w:val="24"/>
                <w:lang w:eastAsia="zh-CN"/>
              </w:rPr>
              <w:t xml:space="preserve">window, </w:t>
            </w:r>
            <w:del w:id="339" w:author="Huawei - Huangsu" w:date="2021-08-24T17:58:00Z">
              <w:r>
                <w:rPr>
                  <w:rFonts w:ascii="Times" w:eastAsia="Batang" w:hAnsi="Times"/>
                  <w:iCs/>
                  <w:sz w:val="20"/>
                  <w:szCs w:val="24"/>
                  <w:lang w:eastAsia="zh-CN"/>
                </w:rPr>
                <w:delText xml:space="preserve">support </w:delText>
              </w:r>
            </w:del>
            <w:ins w:id="340" w:author="Huawei - Huangsu" w:date="2021-08-24T17:58:00Z">
              <w:r>
                <w:rPr>
                  <w:rFonts w:ascii="Times" w:eastAsia="Batang" w:hAnsi="Times"/>
                  <w:iCs/>
                  <w:sz w:val="20"/>
                  <w:szCs w:val="24"/>
                  <w:lang w:eastAsia="zh-CN"/>
                </w:rPr>
                <w:t xml:space="preserve">consider </w:t>
              </w:r>
            </w:ins>
            <w:r>
              <w:rPr>
                <w:rFonts w:ascii="Times" w:eastAsia="Batang" w:hAnsi="Times"/>
                <w:iCs/>
                <w:sz w:val="20"/>
                <w:szCs w:val="24"/>
                <w:lang w:eastAsia="zh-CN"/>
              </w:rPr>
              <w:t>at least the following:</w:t>
            </w:r>
          </w:p>
          <w:p w14:paraId="65ED185B"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PRS prioritization over other DL signals/channels in all symbols inside the window. </w:t>
            </w:r>
            <w:proofErr w:type="gramStart"/>
            <w:r>
              <w:rPr>
                <w:rFonts w:ascii="Times" w:eastAsia="Batang" w:hAnsi="Times"/>
                <w:iCs/>
                <w:sz w:val="20"/>
                <w:szCs w:val="24"/>
                <w:lang w:eastAsia="zh-CN"/>
              </w:rPr>
              <w:t>For the purpose of</w:t>
            </w:r>
            <w:proofErr w:type="gramEnd"/>
            <w:r>
              <w:rPr>
                <w:rFonts w:ascii="Times" w:eastAsia="Batang" w:hAnsi="Times"/>
                <w:iCs/>
                <w:sz w:val="20"/>
                <w:szCs w:val="24"/>
                <w:lang w:eastAsia="zh-CN"/>
              </w:rPr>
              <w:t xml:space="preserve"> this feature, a UE shall be able to declare a PRS processing capability &amp; window applicable in a per UE basis</w:t>
            </w:r>
          </w:p>
          <w:p w14:paraId="53CC3F29" w14:textId="77777777" w:rsidR="00BC09B3" w:rsidRDefault="00D23694">
            <w:pPr>
              <w:numPr>
                <w:ilvl w:val="3"/>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Consider and decide by next meeting whether to additionally support a UE that can declare a PRS processing capability &amp; window applicable in a per FR or per band basis.</w:t>
            </w:r>
          </w:p>
          <w:p w14:paraId="5D9FFB82"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Consider, in addition to the above capability, the following option, and decide by next meeting: PRS prioritization over other DL signals/channels </w:t>
            </w:r>
            <w:r>
              <w:rPr>
                <w:rFonts w:ascii="Times" w:eastAsia="Batang" w:hAnsi="Times"/>
                <w:b/>
                <w:bCs/>
                <w:iCs/>
                <w:sz w:val="20"/>
                <w:szCs w:val="24"/>
                <w:lang w:eastAsia="zh-CN"/>
              </w:rPr>
              <w:t>only</w:t>
            </w:r>
            <w:r>
              <w:rPr>
                <w:rFonts w:ascii="Times" w:eastAsia="Batang" w:hAnsi="Times"/>
                <w:iCs/>
                <w:sz w:val="20"/>
                <w:szCs w:val="24"/>
                <w:lang w:eastAsia="zh-CN"/>
              </w:rPr>
              <w:t xml:space="preserve"> in the PRS symbols inside the window, and associated PRS processing capability. </w:t>
            </w:r>
          </w:p>
          <w:p w14:paraId="5D808E7B"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w:t>
            </w:r>
            <w:proofErr w:type="spellStart"/>
            <w:r>
              <w:rPr>
                <w:rFonts w:ascii="Times" w:eastAsia="Batang" w:hAnsi="Times"/>
                <w:iCs/>
                <w:sz w:val="20"/>
                <w:szCs w:val="24"/>
                <w:lang w:eastAsia="zh-CN"/>
              </w:rPr>
              <w:t>signalings</w:t>
            </w:r>
            <w:proofErr w:type="spellEnd"/>
            <w:r>
              <w:rPr>
                <w:rFonts w:ascii="Times" w:eastAsia="Batang" w:hAnsi="Times"/>
                <w:iCs/>
                <w:sz w:val="20"/>
                <w:szCs w:val="24"/>
                <w:lang w:eastAsia="zh-CN"/>
              </w:rPr>
              <w:t xml:space="preserve"> between UE and serving </w:t>
            </w:r>
            <w:proofErr w:type="spellStart"/>
            <w:r>
              <w:rPr>
                <w:rFonts w:ascii="Times" w:eastAsia="Batang" w:hAnsi="Times"/>
                <w:iCs/>
                <w:sz w:val="20"/>
                <w:szCs w:val="24"/>
                <w:lang w:eastAsia="zh-CN"/>
              </w:rPr>
              <w:t>gNB</w:t>
            </w:r>
            <w:proofErr w:type="spellEnd"/>
            <w:r>
              <w:rPr>
                <w:rFonts w:ascii="Times" w:eastAsia="Batang" w:hAnsi="Times"/>
                <w:iCs/>
                <w:sz w:val="20"/>
                <w:szCs w:val="24"/>
                <w:lang w:eastAsia="zh-CN"/>
              </w:rPr>
              <w:t xml:space="preserve"> that would increase the positioning latency. </w:t>
            </w:r>
          </w:p>
          <w:p w14:paraId="27E6DFE0" w14:textId="77777777" w:rsidR="00BC09B3" w:rsidRDefault="00D23694">
            <w:pPr>
              <w:numPr>
                <w:ilvl w:val="1"/>
                <w:numId w:val="3"/>
              </w:numPr>
              <w:autoSpaceDE/>
              <w:autoSpaceDN/>
              <w:adjustRightInd/>
              <w:snapToGrid/>
              <w:spacing w:after="0" w:line="240" w:lineRule="auto"/>
              <w:jc w:val="left"/>
              <w:rPr>
                <w:ins w:id="341" w:author="Huawei - Huangsu" w:date="2021-08-24T17:56:00Z"/>
                <w:rFonts w:ascii="Times" w:eastAsia="Batang" w:hAnsi="Times"/>
                <w:iCs/>
                <w:sz w:val="20"/>
                <w:szCs w:val="24"/>
                <w:lang w:eastAsia="zh-CN"/>
              </w:rPr>
            </w:pPr>
            <w:ins w:id="342" w:author="Huawei - Huangsu" w:date="2021-08-24T17:56:00Z">
              <w:r>
                <w:rPr>
                  <w:rFonts w:ascii="Times" w:eastAsia="Batang" w:hAnsi="Times"/>
                  <w:iCs/>
                  <w:sz w:val="20"/>
                  <w:szCs w:val="24"/>
                  <w:lang w:eastAsia="zh-CN"/>
                </w:rPr>
                <w:t xml:space="preserve">Note: </w:t>
              </w:r>
            </w:ins>
            <w:ins w:id="343" w:author="Huawei - Huangsu" w:date="2021-08-24T17:57:00Z">
              <w:r>
                <w:rPr>
                  <w:rFonts w:ascii="Times" w:eastAsia="Batang" w:hAnsi="Times"/>
                  <w:iCs/>
                  <w:sz w:val="20"/>
                  <w:szCs w:val="24"/>
                  <w:lang w:eastAsia="zh-CN"/>
                </w:rPr>
                <w:t>S</w:t>
              </w:r>
            </w:ins>
            <w:ins w:id="344" w:author="Huawei - Huangsu" w:date="2021-08-24T17:56:00Z">
              <w:r>
                <w:rPr>
                  <w:rFonts w:ascii="Times" w:eastAsia="Batang" w:hAnsi="Times"/>
                  <w:iCs/>
                  <w:sz w:val="20"/>
                  <w:szCs w:val="24"/>
                  <w:lang w:eastAsia="zh-CN"/>
                </w:rPr>
                <w:t>trive not to increase the PRS measurement time compared with Rel-16 MG-based measurement</w:t>
              </w:r>
            </w:ins>
          </w:p>
          <w:p w14:paraId="5F274A06"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proofErr w:type="gramStart"/>
            <w:r>
              <w:rPr>
                <w:rFonts w:ascii="Times" w:eastAsia="Batang" w:hAnsi="Times"/>
                <w:iCs/>
                <w:sz w:val="20"/>
                <w:szCs w:val="24"/>
                <w:lang w:eastAsia="zh-CN"/>
              </w:rPr>
              <w:t>For the purpose of</w:t>
            </w:r>
            <w:proofErr w:type="gramEnd"/>
            <w:r>
              <w:rPr>
                <w:rFonts w:ascii="Times" w:eastAsia="Batang" w:hAnsi="Times"/>
                <w:iCs/>
                <w:sz w:val="20"/>
                <w:szCs w:val="24"/>
                <w:lang w:eastAsia="zh-CN"/>
              </w:rPr>
              <w:t xml:space="preserve"> this feature, PRS-related conditions are expected to be specified, with the following to be </w:t>
            </w:r>
            <w:proofErr w:type="spellStart"/>
            <w:r>
              <w:rPr>
                <w:rFonts w:ascii="Times" w:eastAsia="Batang" w:hAnsi="Times"/>
                <w:iCs/>
                <w:sz w:val="20"/>
                <w:szCs w:val="24"/>
                <w:lang w:eastAsia="zh-CN"/>
              </w:rPr>
              <w:t>downselected</w:t>
            </w:r>
            <w:proofErr w:type="spellEnd"/>
            <w:r>
              <w:rPr>
                <w:rFonts w:ascii="Times" w:eastAsia="Batang" w:hAnsi="Times"/>
                <w:iCs/>
                <w:sz w:val="20"/>
                <w:szCs w:val="24"/>
                <w:lang w:eastAsia="zh-CN"/>
              </w:rPr>
              <w:t>:</w:t>
            </w:r>
          </w:p>
          <w:p w14:paraId="014FA41F"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757E7DD" w14:textId="77777777" w:rsidR="00BC09B3" w:rsidRDefault="00D23694">
            <w:pPr>
              <w:numPr>
                <w:ilvl w:val="2"/>
                <w:numId w:val="3"/>
              </w:numPr>
              <w:autoSpaceDE/>
              <w:autoSpaceDN/>
              <w:adjustRightInd/>
              <w:snapToGrid/>
              <w:spacing w:after="0" w:line="240" w:lineRule="auto"/>
              <w:jc w:val="left"/>
              <w:rPr>
                <w:ins w:id="345" w:author="Huawei - Huangsu" w:date="2021-08-24T18:02:00Z"/>
                <w:rFonts w:ascii="Times" w:eastAsia="Batang" w:hAnsi="Times"/>
                <w:iCs/>
                <w:sz w:val="20"/>
                <w:szCs w:val="24"/>
                <w:lang w:eastAsia="zh-CN"/>
              </w:rPr>
            </w:pPr>
            <w:ins w:id="346" w:author="Huawei - Huangsu" w:date="2021-08-24T18:02:00Z">
              <w:r>
                <w:rPr>
                  <w:rFonts w:ascii="Times" w:eastAsia="Batang" w:hAnsi="Times"/>
                  <w:iCs/>
                  <w:sz w:val="20"/>
                  <w:szCs w:val="24"/>
                  <w:lang w:eastAsia="zh-CN"/>
                </w:rPr>
                <w:t>A</w:t>
              </w:r>
            </w:ins>
            <w:r>
              <w:rPr>
                <w:rFonts w:ascii="Times" w:eastAsia="Batang" w:hAnsi="Times"/>
                <w:iCs/>
                <w:sz w:val="20"/>
                <w:szCs w:val="24"/>
                <w:lang w:eastAsia="zh-CN"/>
              </w:rPr>
              <w:t>lt. 2: Applicable to all PRS under conditions to PRS of non-serving cell (e.g., TRP synchronization to the serving cell, time domain overlapping with the serving cell, single IFFT window at the receiver).</w:t>
            </w:r>
          </w:p>
          <w:p w14:paraId="326708BE" w14:textId="77777777" w:rsidR="00BC09B3" w:rsidRDefault="00D23694">
            <w:pPr>
              <w:numPr>
                <w:ilvl w:val="1"/>
                <w:numId w:val="3"/>
              </w:numPr>
              <w:autoSpaceDE/>
              <w:autoSpaceDN/>
              <w:adjustRightInd/>
              <w:snapToGrid/>
              <w:spacing w:after="0" w:line="240" w:lineRule="auto"/>
              <w:jc w:val="left"/>
              <w:rPr>
                <w:ins w:id="347" w:author="Huawei - Huangsu" w:date="2021-08-24T18:02:00Z"/>
                <w:rFonts w:ascii="Times" w:eastAsia="Batang" w:hAnsi="Times"/>
                <w:iCs/>
                <w:sz w:val="20"/>
                <w:szCs w:val="24"/>
                <w:lang w:eastAsia="zh-CN"/>
              </w:rPr>
              <w:pPrChange w:id="348" w:author="Huawei - Huangsu" w:date="2021-08-24T18:02:00Z">
                <w:pPr>
                  <w:numPr>
                    <w:ilvl w:val="2"/>
                    <w:numId w:val="3"/>
                  </w:numPr>
                  <w:ind w:left="851" w:hanging="284"/>
                </w:pPr>
              </w:pPrChange>
            </w:pPr>
            <w:ins w:id="349" w:author="Huawei - Huangsu" w:date="2021-08-24T18:02:00Z">
              <w:r>
                <w:rPr>
                  <w:rFonts w:ascii="Times" w:eastAsia="Batang" w:hAnsi="Times"/>
                  <w:iCs/>
                  <w:sz w:val="20"/>
                  <w:szCs w:val="24"/>
                  <w:lang w:eastAsia="zh-CN"/>
                </w:rPr>
                <w:t>Further study</w:t>
              </w:r>
            </w:ins>
          </w:p>
          <w:p w14:paraId="35C71ED7" w14:textId="77777777" w:rsidR="00BC09B3" w:rsidRDefault="00D23694">
            <w:pPr>
              <w:numPr>
                <w:ilvl w:val="2"/>
                <w:numId w:val="3"/>
              </w:numPr>
              <w:autoSpaceDE/>
              <w:autoSpaceDN/>
              <w:adjustRightInd/>
              <w:snapToGrid/>
              <w:spacing w:after="0" w:line="240" w:lineRule="auto"/>
              <w:jc w:val="left"/>
              <w:rPr>
                <w:ins w:id="350" w:author="Huawei - Huangsu" w:date="2021-08-24T18:02:00Z"/>
                <w:rFonts w:ascii="Times" w:eastAsia="Batang" w:hAnsi="Times"/>
                <w:iCs/>
                <w:sz w:val="20"/>
                <w:szCs w:val="24"/>
                <w:lang w:eastAsia="zh-CN"/>
              </w:rPr>
            </w:pPr>
            <w:ins w:id="351" w:author="Huawei - Huangsu" w:date="2021-08-24T18:02:00Z">
              <w:r>
                <w:rPr>
                  <w:rFonts w:ascii="Times" w:eastAsia="Batang" w:hAnsi="Times"/>
                  <w:iCs/>
                  <w:sz w:val="20"/>
                  <w:szCs w:val="24"/>
                  <w:lang w:eastAsia="zh-CN"/>
                </w:rPr>
                <w:t>Whether UE can do the measurement for both inside MG (if MG is configured) and outside MG in a measurement period</w:t>
              </w:r>
            </w:ins>
          </w:p>
          <w:p w14:paraId="32F6F253"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H</w:t>
            </w:r>
            <w:ins w:id="352" w:author="Huawei - Huangsu" w:date="2021-08-24T18:02:00Z">
              <w:r>
                <w:rPr>
                  <w:rFonts w:ascii="Times" w:eastAsia="Batang" w:hAnsi="Times"/>
                  <w:iCs/>
                  <w:sz w:val="20"/>
                  <w:szCs w:val="24"/>
                  <w:lang w:eastAsia="zh-CN"/>
                </w:rPr>
                <w:t xml:space="preserve">ow to do the PRS measurement when the conditions cannot be satisfied, </w:t>
              </w:r>
              <w:proofErr w:type="gramStart"/>
              <w:r>
                <w:rPr>
                  <w:rFonts w:ascii="Times" w:eastAsia="Batang" w:hAnsi="Times"/>
                  <w:iCs/>
                  <w:sz w:val="20"/>
                  <w:szCs w:val="24"/>
                  <w:lang w:eastAsia="zh-CN"/>
                </w:rPr>
                <w:t>e.g.</w:t>
              </w:r>
              <w:proofErr w:type="gramEnd"/>
              <w:r>
                <w:rPr>
                  <w:rFonts w:ascii="Times" w:eastAsia="Batang" w:hAnsi="Times"/>
                  <w:iCs/>
                  <w:sz w:val="20"/>
                  <w:szCs w:val="24"/>
                  <w:lang w:eastAsia="zh-CN"/>
                </w:rPr>
                <w:t xml:space="preserve"> when BWP switching happens</w:t>
              </w:r>
            </w:ins>
          </w:p>
        </w:tc>
      </w:tr>
    </w:tbl>
    <w:p w14:paraId="17B7DE16" w14:textId="77777777" w:rsidR="00BC09B3" w:rsidRDefault="00BC09B3">
      <w:pPr>
        <w:rPr>
          <w:lang w:eastAsia="zh-CN"/>
        </w:rPr>
      </w:pPr>
    </w:p>
    <w:p w14:paraId="03CFA420" w14:textId="77777777" w:rsidR="00BC09B3" w:rsidRDefault="00D23694">
      <w:pPr>
        <w:pStyle w:val="Heading2"/>
        <w:rPr>
          <w:lang w:eastAsia="zh-CN"/>
        </w:rPr>
      </w:pPr>
      <w:r>
        <w:rPr>
          <w:rFonts w:hint="eastAsia"/>
          <w:lang w:eastAsia="zh-CN"/>
        </w:rPr>
        <w:t>R</w:t>
      </w:r>
      <w:r>
        <w:rPr>
          <w:lang w:eastAsia="zh-CN"/>
        </w:rPr>
        <w:t>ound 4</w:t>
      </w:r>
    </w:p>
    <w:p w14:paraId="4FD80098" w14:textId="77777777" w:rsidR="00BC09B3" w:rsidRDefault="00D23694">
      <w:pPr>
        <w:rPr>
          <w:lang w:val="en-GB" w:eastAsia="zh-CN"/>
        </w:rPr>
      </w:pPr>
      <w:r>
        <w:rPr>
          <w:lang w:val="en-GB" w:eastAsia="zh-CN"/>
        </w:rPr>
        <w:t xml:space="preserve">It </w:t>
      </w:r>
      <w:proofErr w:type="gramStart"/>
      <w:r>
        <w:rPr>
          <w:lang w:val="en-GB" w:eastAsia="zh-CN"/>
        </w:rPr>
        <w:t>seem</w:t>
      </w:r>
      <w:proofErr w:type="gramEnd"/>
      <w:r>
        <w:rPr>
          <w:lang w:val="en-GB" w:eastAsia="zh-CN"/>
        </w:rPr>
        <w:t xml:space="preserve"> like that we are in a deadlock.</w:t>
      </w:r>
    </w:p>
    <w:p w14:paraId="2C9B9E10" w14:textId="77777777" w:rsidR="00BC09B3" w:rsidRDefault="00D23694">
      <w:pPr>
        <w:rPr>
          <w:lang w:val="en-GB" w:eastAsia="zh-CN"/>
        </w:rPr>
      </w:pPr>
      <w:r>
        <w:rPr>
          <w:lang w:val="en-GB" w:eastAsia="zh-CN"/>
        </w:rPr>
        <w:t xml:space="preserve">Some companies </w:t>
      </w:r>
      <w:proofErr w:type="gramStart"/>
      <w:r>
        <w:rPr>
          <w:lang w:val="en-GB" w:eastAsia="zh-CN"/>
        </w:rPr>
        <w:t>supports</w:t>
      </w:r>
      <w:proofErr w:type="gramEnd"/>
      <w:r>
        <w:rPr>
          <w:lang w:val="en-GB" w:eastAsia="zh-CN"/>
        </w:rPr>
        <w:t xml:space="preserve"> MG-less PRS measurement only if the PRS processing prioritization window is supported, while some companies supports MG-less PRS measurement only if the PRS processing prioritization window is FFS.</w:t>
      </w:r>
    </w:p>
    <w:p w14:paraId="690B934B" w14:textId="77777777" w:rsidR="00BC09B3" w:rsidRDefault="00D23694">
      <w:pPr>
        <w:rPr>
          <w:lang w:val="en-GB" w:eastAsia="zh-CN"/>
        </w:rPr>
      </w:pPr>
      <w:r>
        <w:rPr>
          <w:lang w:val="en-GB" w:eastAsia="zh-CN"/>
        </w:rPr>
        <w:t>Some clarification on difference between PRS processing prioritization window and measurement gap offered by Alex (Qualcomm) is that</w:t>
      </w:r>
    </w:p>
    <w:p w14:paraId="7C1E8905" w14:textId="77777777" w:rsidR="00BC09B3" w:rsidRDefault="00D23694">
      <w:pPr>
        <w:pStyle w:val="3GPPAgreements"/>
        <w:rPr>
          <w:lang w:val="en-GB" w:eastAsia="zh-CN"/>
        </w:rPr>
      </w:pPr>
      <w:r>
        <w:rPr>
          <w:lang w:val="en-GB" w:eastAsia="zh-CN"/>
        </w:rPr>
        <w:t>There is no RF retuning for the window, while MG should consider the RF retuning time.</w:t>
      </w:r>
    </w:p>
    <w:p w14:paraId="3A7B90C8" w14:textId="77777777" w:rsidR="00BC09B3" w:rsidRDefault="00D23694">
      <w:pPr>
        <w:pStyle w:val="3GPPAgreements"/>
        <w:rPr>
          <w:lang w:val="en-GB" w:eastAsia="zh-CN"/>
        </w:rPr>
      </w:pPr>
      <w:r>
        <w:rPr>
          <w:lang w:val="en-GB" w:eastAsia="zh-CN"/>
        </w:rPr>
        <w:t>In the window, UE should be allowed to transmit, while it is not possible for the MG.</w:t>
      </w:r>
    </w:p>
    <w:p w14:paraId="316E2E2F" w14:textId="77777777" w:rsidR="00BC09B3" w:rsidRDefault="00D23694">
      <w:pPr>
        <w:pStyle w:val="3GPPAgreements"/>
        <w:rPr>
          <w:lang w:val="en-GB" w:eastAsia="zh-CN"/>
        </w:rPr>
      </w:pPr>
      <w:r>
        <w:rPr>
          <w:lang w:val="en-GB" w:eastAsia="zh-CN"/>
        </w:rPr>
        <w:t>The window may not be configured by explicit signalling, while MG would require configuration.</w:t>
      </w:r>
    </w:p>
    <w:p w14:paraId="6AEE9FA2" w14:textId="77777777" w:rsidR="00BC09B3" w:rsidRDefault="00D23694">
      <w:pPr>
        <w:rPr>
          <w:lang w:val="en-GB" w:eastAsia="zh-CN"/>
        </w:rPr>
      </w:pPr>
      <w:r>
        <w:rPr>
          <w:rFonts w:hint="eastAsia"/>
          <w:lang w:val="en-GB" w:eastAsia="zh-CN"/>
        </w:rPr>
        <w:t>T</w:t>
      </w:r>
      <w:r>
        <w:rPr>
          <w:lang w:val="en-GB" w:eastAsia="zh-CN"/>
        </w:rPr>
        <w:t>he additional understanding from the FL on the difference is that</w:t>
      </w:r>
    </w:p>
    <w:p w14:paraId="5F6EEC88" w14:textId="77777777" w:rsidR="00BC09B3" w:rsidRDefault="00D23694">
      <w:pPr>
        <w:pStyle w:val="3GPPAgreements"/>
        <w:rPr>
          <w:lang w:val="en-GB" w:eastAsia="zh-CN"/>
        </w:rPr>
      </w:pPr>
      <w:r>
        <w:rPr>
          <w:rFonts w:hint="eastAsia"/>
          <w:lang w:val="en-GB" w:eastAsia="zh-CN"/>
        </w:rPr>
        <w:t>T</w:t>
      </w:r>
      <w:r>
        <w:rPr>
          <w:lang w:val="en-GB" w:eastAsia="zh-CN"/>
        </w:rPr>
        <w:t>he window can be per CC/band, but the MG can only be per UE/FR.</w:t>
      </w:r>
    </w:p>
    <w:p w14:paraId="3D74FFCA" w14:textId="77777777" w:rsidR="00BC09B3" w:rsidRDefault="00D23694">
      <w:pPr>
        <w:rPr>
          <w:lang w:val="en-GB" w:eastAsia="zh-CN"/>
        </w:rPr>
      </w:pPr>
      <w:r>
        <w:rPr>
          <w:lang w:val="en-GB" w:eastAsia="zh-CN"/>
        </w:rPr>
        <w:t>In addition, some companies believed that the prioritization should be determined by RAN4 (</w:t>
      </w:r>
      <w:proofErr w:type="gramStart"/>
      <w:r>
        <w:rPr>
          <w:lang w:val="en-GB" w:eastAsia="zh-CN"/>
        </w:rPr>
        <w:t>e.g.</w:t>
      </w:r>
      <w:proofErr w:type="gramEnd"/>
      <w:r>
        <w:rPr>
          <w:lang w:val="en-GB" w:eastAsia="zh-CN"/>
        </w:rPr>
        <w:t xml:space="preserve"> using scheduling restriction for the intra-frequency measurement within SMTC). The comment from the FL on this is that in Rel-16, RAN4 initially made the agreement on FR1 </w:t>
      </w:r>
      <w:proofErr w:type="gramStart"/>
      <w:r>
        <w:rPr>
          <w:lang w:val="en-GB" w:eastAsia="zh-CN"/>
        </w:rPr>
        <w:t>with regard to</w:t>
      </w:r>
      <w:proofErr w:type="gramEnd"/>
      <w:r>
        <w:rPr>
          <w:lang w:val="en-GB" w:eastAsia="zh-CN"/>
        </w:rPr>
        <w:t xml:space="preserve"> PRS and data simultaneous reception that UE will drop data, but later attempted to revert it to align with RAN1 agreement for FR2 (see below).</w:t>
      </w:r>
    </w:p>
    <w:tbl>
      <w:tblPr>
        <w:tblStyle w:val="TableGrid"/>
        <w:tblW w:w="0" w:type="auto"/>
        <w:tblLook w:val="04A0" w:firstRow="1" w:lastRow="0" w:firstColumn="1" w:lastColumn="0" w:noHBand="0" w:noVBand="1"/>
      </w:tblPr>
      <w:tblGrid>
        <w:gridCol w:w="9307"/>
      </w:tblGrid>
      <w:tr w:rsidR="00BC09B3" w14:paraId="3F4C6A33" w14:textId="77777777">
        <w:tc>
          <w:tcPr>
            <w:tcW w:w="9307" w:type="dxa"/>
          </w:tcPr>
          <w:p w14:paraId="4C85AED1"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 in RAN1#99:</w:t>
            </w:r>
          </w:p>
          <w:p w14:paraId="3F9057E0"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1F87FEF3" w14:textId="77777777" w:rsidR="00BC09B3" w:rsidRDefault="00D23694">
            <w:pPr>
              <w:numPr>
                <w:ilvl w:val="0"/>
                <w:numId w:val="36"/>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Include this agreement in an LS to RAN4.</w:t>
            </w:r>
          </w:p>
        </w:tc>
      </w:tr>
    </w:tbl>
    <w:p w14:paraId="7192E9A9" w14:textId="77777777" w:rsidR="00BC09B3" w:rsidRDefault="00BC09B3">
      <w:pPr>
        <w:rPr>
          <w:lang w:val="en-GB" w:eastAsia="zh-CN"/>
        </w:rPr>
      </w:pPr>
    </w:p>
    <w:p w14:paraId="2C1AEF02" w14:textId="77777777" w:rsidR="00BC09B3" w:rsidRDefault="00D23694">
      <w:pPr>
        <w:rPr>
          <w:lang w:val="en-GB" w:eastAsia="zh-CN"/>
        </w:rPr>
      </w:pPr>
      <w:r>
        <w:rPr>
          <w:lang w:val="en-GB" w:eastAsia="zh-CN"/>
        </w:rPr>
        <w:t xml:space="preserve">Based on the information, </w:t>
      </w:r>
      <w:r>
        <w:rPr>
          <w:rFonts w:hint="eastAsia"/>
          <w:lang w:val="en-GB" w:eastAsia="zh-CN"/>
        </w:rPr>
        <w:t>I</w:t>
      </w:r>
      <w:r>
        <w:rPr>
          <w:lang w:val="en-GB" w:eastAsia="zh-CN"/>
        </w:rPr>
        <w:t xml:space="preserve"> would like to check either side on the willingness to compromise.</w:t>
      </w:r>
    </w:p>
    <w:p w14:paraId="204FE7E3" w14:textId="77777777" w:rsidR="00BC09B3" w:rsidRDefault="00D23694">
      <w:pPr>
        <w:pStyle w:val="Heading3"/>
        <w:numPr>
          <w:ilvl w:val="0"/>
          <w:numId w:val="0"/>
        </w:numPr>
        <w:rPr>
          <w:lang w:val="en-GB" w:eastAsia="zh-CN"/>
        </w:rPr>
      </w:pPr>
      <w:r>
        <w:rPr>
          <w:rFonts w:hint="eastAsia"/>
          <w:lang w:val="en-GB" w:eastAsia="zh-CN"/>
        </w:rPr>
        <w:t>Q</w:t>
      </w:r>
      <w:r>
        <w:rPr>
          <w:lang w:val="en-GB" w:eastAsia="zh-CN"/>
        </w:rPr>
        <w:t>uestion 4.4-1</w:t>
      </w:r>
    </w:p>
    <w:p w14:paraId="347F9FDF" w14:textId="77777777" w:rsidR="00BC09B3" w:rsidRDefault="00D23694">
      <w:pPr>
        <w:pStyle w:val="3GPPAgreements"/>
        <w:rPr>
          <w:lang w:val="en-GB" w:eastAsia="zh-CN"/>
        </w:rPr>
      </w:pPr>
      <w:r>
        <w:rPr>
          <w:rFonts w:hint="eastAsia"/>
          <w:lang w:val="en-GB" w:eastAsia="zh-CN"/>
        </w:rPr>
        <w:t>F</w:t>
      </w:r>
      <w:r>
        <w:rPr>
          <w:lang w:val="en-GB" w:eastAsia="zh-CN"/>
        </w:rPr>
        <w:t xml:space="preserve">or the companies who support PRS measurement </w:t>
      </w:r>
      <w:proofErr w:type="spellStart"/>
      <w:r>
        <w:rPr>
          <w:lang w:val="en-GB" w:eastAsia="zh-CN"/>
        </w:rPr>
        <w:t>withoug</w:t>
      </w:r>
      <w:proofErr w:type="spellEnd"/>
      <w:r>
        <w:rPr>
          <w:lang w:val="en-GB" w:eastAsia="zh-CN"/>
        </w:rPr>
        <w:t xml:space="preserve"> MG and think PRS processing prioritization window should be supported at the same time, under which condition can you accept the window being further studied?</w:t>
      </w:r>
    </w:p>
    <w:tbl>
      <w:tblPr>
        <w:tblStyle w:val="TableGrid"/>
        <w:tblW w:w="9351" w:type="dxa"/>
        <w:tblLayout w:type="fixed"/>
        <w:tblLook w:val="04A0" w:firstRow="1" w:lastRow="0" w:firstColumn="1" w:lastColumn="0" w:noHBand="0" w:noVBand="1"/>
      </w:tblPr>
      <w:tblGrid>
        <w:gridCol w:w="1838"/>
        <w:gridCol w:w="7513"/>
      </w:tblGrid>
      <w:tr w:rsidR="00BC09B3" w14:paraId="2561D9FF" w14:textId="77777777">
        <w:tc>
          <w:tcPr>
            <w:tcW w:w="1838" w:type="dxa"/>
            <w:vAlign w:val="center"/>
          </w:tcPr>
          <w:p w14:paraId="1F24EE8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6DF7394"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17AE3855" w14:textId="77777777">
        <w:tc>
          <w:tcPr>
            <w:tcW w:w="1838" w:type="dxa"/>
            <w:vAlign w:val="center"/>
          </w:tcPr>
          <w:p w14:paraId="35F4CE53"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0B9C12F5" w14:textId="77777777" w:rsidR="00BC09B3" w:rsidRDefault="00D23694">
            <w:pPr>
              <w:rPr>
                <w:rFonts w:ascii="Arial" w:hAnsi="Arial" w:cs="Arial"/>
                <w:iCs/>
                <w:sz w:val="16"/>
                <w:lang w:eastAsia="zh-CN"/>
              </w:rPr>
            </w:pPr>
            <w:r>
              <w:rPr>
                <w:rFonts w:ascii="Arial" w:hAnsi="Arial" w:cs="Arial"/>
                <w:iCs/>
                <w:sz w:val="16"/>
                <w:lang w:eastAsia="zh-CN"/>
              </w:rPr>
              <w:t xml:space="preserve">We have no strong objections for the concept to introduce a window </w:t>
            </w:r>
            <w:proofErr w:type="gramStart"/>
            <w:r>
              <w:rPr>
                <w:rFonts w:ascii="Arial" w:hAnsi="Arial" w:cs="Arial"/>
                <w:iCs/>
                <w:sz w:val="16"/>
                <w:lang w:eastAsia="zh-CN"/>
              </w:rPr>
              <w:t>in order to</w:t>
            </w:r>
            <w:proofErr w:type="gramEnd"/>
            <w:r>
              <w:rPr>
                <w:rFonts w:ascii="Arial" w:hAnsi="Arial" w:cs="Arial"/>
                <w:iCs/>
                <w:sz w:val="16"/>
                <w:lang w:eastAsia="zh-CN"/>
              </w:rPr>
              <w:t xml:space="preserve"> reduce positioning latency. However, the current version is quite confused to us, and hence, before we say support or object the PRS processing window, some clarifications are needed. </w:t>
            </w:r>
          </w:p>
          <w:p w14:paraId="7D8FFB72" w14:textId="77777777" w:rsidR="00BC09B3" w:rsidRDefault="00D23694">
            <w:pPr>
              <w:rPr>
                <w:rFonts w:ascii="Arial" w:hAnsi="Arial" w:cs="Arial"/>
                <w:iCs/>
                <w:sz w:val="16"/>
                <w:lang w:eastAsia="zh-CN"/>
              </w:rPr>
            </w:pPr>
            <w:r>
              <w:rPr>
                <w:rFonts w:ascii="Arial" w:hAnsi="Arial" w:cs="Arial"/>
                <w:iCs/>
                <w:sz w:val="16"/>
                <w:lang w:eastAsia="zh-CN"/>
              </w:rPr>
              <w:t xml:space="preserve">Please refer to </w:t>
            </w:r>
            <w:proofErr w:type="spellStart"/>
            <w:r>
              <w:rPr>
                <w:rFonts w:ascii="Arial" w:hAnsi="Arial" w:cs="Arial"/>
                <w:iCs/>
                <w:sz w:val="16"/>
                <w:lang w:eastAsia="zh-CN"/>
              </w:rPr>
              <w:t>Quesiton</w:t>
            </w:r>
            <w:proofErr w:type="spellEnd"/>
            <w:r>
              <w:rPr>
                <w:rFonts w:ascii="Arial" w:hAnsi="Arial" w:cs="Arial"/>
                <w:iCs/>
                <w:sz w:val="16"/>
                <w:lang w:eastAsia="zh-CN"/>
              </w:rPr>
              <w:t xml:space="preserve"> 4.4-4 for further details.</w:t>
            </w:r>
          </w:p>
        </w:tc>
      </w:tr>
      <w:tr w:rsidR="00BC09B3" w14:paraId="39CD0B53" w14:textId="77777777">
        <w:tc>
          <w:tcPr>
            <w:tcW w:w="1838" w:type="dxa"/>
            <w:vAlign w:val="center"/>
          </w:tcPr>
          <w:p w14:paraId="11B3C85C" w14:textId="77777777" w:rsidR="00BC09B3" w:rsidRDefault="00D23694">
            <w:pPr>
              <w:rPr>
                <w:rFonts w:ascii="Arial" w:hAnsi="Arial" w:cs="Arial"/>
                <w:iCs/>
                <w:sz w:val="16"/>
                <w:lang w:eastAsia="zh-CN"/>
              </w:rPr>
            </w:pPr>
            <w:ins w:id="353" w:author="Li Guo" w:date="2021-08-24T23:32:00Z">
              <w:r>
                <w:rPr>
                  <w:rFonts w:ascii="Arial" w:hAnsi="Arial" w:cs="Arial"/>
                  <w:iCs/>
                  <w:sz w:val="16"/>
                  <w:lang w:eastAsia="zh-CN"/>
                </w:rPr>
                <w:t>OPPO</w:t>
              </w:r>
            </w:ins>
          </w:p>
        </w:tc>
        <w:tc>
          <w:tcPr>
            <w:tcW w:w="7513" w:type="dxa"/>
            <w:vAlign w:val="center"/>
          </w:tcPr>
          <w:p w14:paraId="391A1CBB" w14:textId="77777777" w:rsidR="00BC09B3" w:rsidRDefault="00D23694">
            <w:pPr>
              <w:rPr>
                <w:rFonts w:ascii="Arial" w:hAnsi="Arial" w:cs="Arial"/>
                <w:iCs/>
                <w:sz w:val="16"/>
                <w:lang w:eastAsia="zh-CN"/>
              </w:rPr>
            </w:pPr>
            <w:ins w:id="354" w:author="Li Guo" w:date="2021-08-24T23:32:00Z">
              <w:r>
                <w:rPr>
                  <w:rFonts w:ascii="Arial" w:hAnsi="Arial" w:cs="Arial"/>
                  <w:iCs/>
                  <w:sz w:val="16"/>
                  <w:lang w:eastAsia="zh-CN"/>
                </w:rPr>
                <w:t xml:space="preserve">We sympathize the intention of PRS processing window. To process PRS outside MG, we think the PRS should have prioritization over other DL signals/channels. Some mechanism to support the PRS </w:t>
              </w:r>
              <w:proofErr w:type="spellStart"/>
              <w:r>
                <w:rPr>
                  <w:rFonts w:ascii="Arial" w:hAnsi="Arial" w:cs="Arial"/>
                  <w:iCs/>
                  <w:sz w:val="16"/>
                  <w:lang w:eastAsia="zh-CN"/>
                </w:rPr>
                <w:t>prioritiation</w:t>
              </w:r>
              <w:proofErr w:type="spellEnd"/>
              <w:r>
                <w:rPr>
                  <w:rFonts w:ascii="Arial" w:hAnsi="Arial" w:cs="Arial"/>
                  <w:iCs/>
                  <w:sz w:val="16"/>
                  <w:lang w:eastAsia="zh-CN"/>
                </w:rPr>
                <w:t xml:space="preserve"> is needed. That is why we are open to </w:t>
              </w:r>
              <w:r>
                <w:rPr>
                  <w:rFonts w:ascii="Arial" w:hAnsi="Arial" w:cs="Arial" w:hint="eastAsia"/>
                  <w:iCs/>
                  <w:sz w:val="16"/>
                  <w:lang w:eastAsia="zh-CN"/>
                </w:rPr>
                <w:t>FFS</w:t>
              </w:r>
              <w:r>
                <w:rPr>
                  <w:rFonts w:ascii="Arial" w:hAnsi="Arial" w:cs="Arial"/>
                  <w:iCs/>
                  <w:sz w:val="16"/>
                  <w:lang w:eastAsia="zh-CN"/>
                </w:rPr>
                <w:t xml:space="preserve"> on PRS processing window or other schemes for PRS prioritization.</w:t>
              </w:r>
            </w:ins>
          </w:p>
        </w:tc>
      </w:tr>
      <w:tr w:rsidR="00371C78" w14:paraId="10C94541" w14:textId="77777777">
        <w:tc>
          <w:tcPr>
            <w:tcW w:w="1838" w:type="dxa"/>
            <w:vAlign w:val="center"/>
          </w:tcPr>
          <w:p w14:paraId="0A383D62" w14:textId="44673262" w:rsidR="00371C78" w:rsidRDefault="00371C78" w:rsidP="00371C7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4604AA13" w14:textId="77777777" w:rsidR="00371C78" w:rsidRDefault="00371C78" w:rsidP="00371C78">
            <w:pPr>
              <w:rPr>
                <w:rFonts w:ascii="Arial" w:hAnsi="Arial" w:cs="Arial"/>
                <w:iCs/>
                <w:sz w:val="16"/>
                <w:lang w:eastAsia="zh-CN"/>
              </w:rPr>
            </w:pPr>
            <w:r>
              <w:rPr>
                <w:rFonts w:ascii="Arial" w:hAnsi="Arial" w:cs="Arial"/>
                <w:iCs/>
                <w:sz w:val="16"/>
                <w:lang w:eastAsia="zh-CN"/>
              </w:rPr>
              <w:t>Thanks for the discussion. The condition to try to break the deadlock from our side is to introduce separate capabilities for the different UE features. In short:</w:t>
            </w:r>
          </w:p>
          <w:p w14:paraId="215200D3" w14:textId="77777777" w:rsidR="00346318" w:rsidRDefault="00371C78" w:rsidP="00371C78">
            <w:pPr>
              <w:numPr>
                <w:ilvl w:val="0"/>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 xml:space="preserve">Capability 1: PRS prioritization over other DL signals/channels in all symbols inside the window.  </w:t>
            </w:r>
          </w:p>
          <w:p w14:paraId="3BFD77E4" w14:textId="7E3FBE85" w:rsidR="00371C78" w:rsidRPr="00346318" w:rsidRDefault="00371C78" w:rsidP="00346318">
            <w:pPr>
              <w:numPr>
                <w:ilvl w:val="1"/>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1A -&gt; per UE. 1B -&gt; per Band/CC</w:t>
            </w:r>
          </w:p>
          <w:p w14:paraId="6E7CFD22" w14:textId="77777777" w:rsidR="00346318" w:rsidRPr="00346318" w:rsidRDefault="00346318" w:rsidP="00346318">
            <w:pPr>
              <w:autoSpaceDE/>
              <w:autoSpaceDN/>
              <w:adjustRightInd/>
              <w:snapToGrid/>
              <w:spacing w:after="0" w:line="240" w:lineRule="auto"/>
              <w:ind w:left="1440"/>
              <w:jc w:val="left"/>
              <w:rPr>
                <w:rFonts w:ascii="Arial" w:hAnsi="Arial" w:cs="Arial"/>
                <w:iCs/>
                <w:sz w:val="16"/>
                <w:lang w:eastAsia="zh-CN"/>
              </w:rPr>
            </w:pPr>
          </w:p>
          <w:p w14:paraId="05ED2944" w14:textId="77777777" w:rsidR="00371C78" w:rsidRPr="00346318" w:rsidRDefault="00371C78" w:rsidP="00371C78">
            <w:pPr>
              <w:numPr>
                <w:ilvl w:val="0"/>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 xml:space="preserve">Capability 2: PRS prioritization over other DL signals/channels only in the PRS symbols inside the window, and associated PRS processing capability. </w:t>
            </w:r>
          </w:p>
          <w:p w14:paraId="23E75C97" w14:textId="77777777" w:rsidR="00346318" w:rsidRDefault="00346318" w:rsidP="00371C78">
            <w:pPr>
              <w:rPr>
                <w:rFonts w:ascii="Arial" w:hAnsi="Arial" w:cs="Arial"/>
                <w:iCs/>
                <w:sz w:val="16"/>
                <w:lang w:eastAsia="zh-CN"/>
              </w:rPr>
            </w:pPr>
          </w:p>
          <w:p w14:paraId="30741BD4" w14:textId="77777777" w:rsidR="00371C78" w:rsidRDefault="00371C78" w:rsidP="00371C78">
            <w:pPr>
              <w:rPr>
                <w:rFonts w:ascii="Arial" w:hAnsi="Arial" w:cs="Arial"/>
                <w:iCs/>
                <w:sz w:val="16"/>
                <w:lang w:eastAsia="zh-CN"/>
              </w:rPr>
            </w:pPr>
            <w:r>
              <w:rPr>
                <w:rFonts w:ascii="Arial" w:hAnsi="Arial" w:cs="Arial"/>
                <w:iCs/>
                <w:sz w:val="16"/>
                <w:lang w:eastAsia="zh-CN"/>
              </w:rPr>
              <w:t xml:space="preserve">Explanation: </w:t>
            </w:r>
          </w:p>
          <w:p w14:paraId="715C6576" w14:textId="637E0D21" w:rsidR="00371C78" w:rsidRDefault="00371C78" w:rsidP="00371C78">
            <w:pPr>
              <w:pStyle w:val="ListParagraph"/>
              <w:widowControl/>
              <w:numPr>
                <w:ilvl w:val="0"/>
                <w:numId w:val="41"/>
              </w:numPr>
              <w:ind w:left="360" w:firstLineChars="0"/>
              <w:rPr>
                <w:rFonts w:ascii="Arial" w:hAnsi="Arial" w:cs="Arial"/>
                <w:iCs/>
                <w:sz w:val="16"/>
                <w:lang w:eastAsia="zh-CN"/>
              </w:rPr>
            </w:pPr>
            <w:r>
              <w:rPr>
                <w:rFonts w:ascii="Arial" w:hAnsi="Arial" w:cs="Arial"/>
                <w:iCs/>
                <w:sz w:val="16"/>
                <w:lang w:eastAsia="zh-CN"/>
              </w:rPr>
              <w:t xml:space="preserve">Cap. 1: Lowest Positioning latency / or best PRS processing capabilities, but might affect, for a small </w:t>
            </w:r>
            <w:proofErr w:type="gramStart"/>
            <w:r>
              <w:rPr>
                <w:rFonts w:ascii="Arial" w:hAnsi="Arial" w:cs="Arial"/>
                <w:iCs/>
                <w:sz w:val="16"/>
                <w:lang w:eastAsia="zh-CN"/>
              </w:rPr>
              <w:t>period of time</w:t>
            </w:r>
            <w:proofErr w:type="gramEnd"/>
            <w:r>
              <w:rPr>
                <w:rFonts w:ascii="Arial" w:hAnsi="Arial" w:cs="Arial"/>
                <w:iCs/>
                <w:sz w:val="16"/>
                <w:lang w:eastAsia="zh-CN"/>
              </w:rPr>
              <w:t xml:space="preserve"> (a few msec) the communication procedures for the UE (or for the affected band</w:t>
            </w:r>
            <w:r w:rsidR="00346318">
              <w:rPr>
                <w:rFonts w:ascii="Arial" w:hAnsi="Arial" w:cs="Arial"/>
                <w:iCs/>
                <w:sz w:val="16"/>
                <w:lang w:eastAsia="zh-CN"/>
              </w:rPr>
              <w:t>/CC</w:t>
            </w:r>
            <w:r>
              <w:rPr>
                <w:rFonts w:ascii="Arial" w:hAnsi="Arial" w:cs="Arial"/>
                <w:iCs/>
                <w:sz w:val="16"/>
                <w:lang w:eastAsia="zh-CN"/>
              </w:rPr>
              <w:t xml:space="preserve"> in Cap. 1B)</w:t>
            </w:r>
          </w:p>
          <w:p w14:paraId="00AD4AB8" w14:textId="77777777" w:rsidR="00371C78" w:rsidRDefault="00371C78" w:rsidP="00371C78">
            <w:pPr>
              <w:pStyle w:val="ListParagraph"/>
              <w:widowControl/>
              <w:numPr>
                <w:ilvl w:val="0"/>
                <w:numId w:val="41"/>
              </w:numPr>
              <w:ind w:firstLineChars="0"/>
              <w:rPr>
                <w:rFonts w:ascii="Arial" w:hAnsi="Arial" w:cs="Arial"/>
                <w:iCs/>
                <w:sz w:val="16"/>
                <w:lang w:eastAsia="zh-CN"/>
              </w:rPr>
            </w:pPr>
            <w:r>
              <w:rPr>
                <w:rFonts w:ascii="Arial" w:hAnsi="Arial" w:cs="Arial"/>
                <w:iCs/>
                <w:sz w:val="16"/>
                <w:lang w:eastAsia="zh-CN"/>
              </w:rPr>
              <w:t>Cap. 1B: Potentially useful to the case of licensed-band communication with unlicensed-band PRS as the FL pointed out.</w:t>
            </w:r>
          </w:p>
          <w:p w14:paraId="13182939" w14:textId="77777777" w:rsidR="00371C78" w:rsidRDefault="00371C78" w:rsidP="00371C78">
            <w:pPr>
              <w:pStyle w:val="ListParagraph"/>
              <w:widowControl/>
              <w:numPr>
                <w:ilvl w:val="0"/>
                <w:numId w:val="41"/>
              </w:numPr>
              <w:ind w:left="360" w:firstLineChars="0"/>
              <w:rPr>
                <w:rFonts w:ascii="Arial" w:hAnsi="Arial" w:cs="Arial"/>
                <w:iCs/>
                <w:sz w:val="16"/>
                <w:lang w:eastAsia="zh-CN"/>
              </w:rPr>
            </w:pPr>
            <w:r>
              <w:rPr>
                <w:rFonts w:ascii="Arial" w:hAnsi="Arial" w:cs="Arial"/>
                <w:iCs/>
                <w:sz w:val="16"/>
                <w:lang w:eastAsia="zh-CN"/>
              </w:rPr>
              <w:t>Cap. 2</w:t>
            </w:r>
            <w:r w:rsidRPr="00BA01E4">
              <w:rPr>
                <w:rFonts w:ascii="Arial" w:hAnsi="Arial" w:cs="Arial"/>
                <w:iCs/>
                <w:sz w:val="16"/>
                <w:lang w:eastAsia="zh-CN"/>
              </w:rPr>
              <w:t xml:space="preserve">: Highest positioning </w:t>
            </w:r>
            <w:proofErr w:type="gramStart"/>
            <w:r w:rsidRPr="00BA01E4">
              <w:rPr>
                <w:rFonts w:ascii="Arial" w:hAnsi="Arial" w:cs="Arial"/>
                <w:iCs/>
                <w:sz w:val="16"/>
                <w:lang w:eastAsia="zh-CN"/>
              </w:rPr>
              <w:t>latency  /</w:t>
            </w:r>
            <w:proofErr w:type="gramEnd"/>
            <w:r w:rsidRPr="00BA01E4">
              <w:rPr>
                <w:rFonts w:ascii="Arial" w:hAnsi="Arial" w:cs="Arial"/>
                <w:iCs/>
                <w:sz w:val="16"/>
                <w:lang w:eastAsia="zh-CN"/>
              </w:rPr>
              <w:t xml:space="preserve"> or lowest PRS processing capabilities, but DL channels are not affected </w:t>
            </w:r>
            <w:r w:rsidRPr="00346318">
              <w:rPr>
                <w:rFonts w:ascii="Arial" w:hAnsi="Arial" w:cs="Arial"/>
                <w:iCs/>
                <w:sz w:val="16"/>
                <w:lang w:eastAsia="zh-CN"/>
              </w:rPr>
              <w:t>if they are not colliding with PRS symbols</w:t>
            </w:r>
            <w:r w:rsidRPr="00BA01E4">
              <w:rPr>
                <w:rFonts w:ascii="Arial" w:hAnsi="Arial" w:cs="Arial"/>
                <w:iCs/>
                <w:sz w:val="16"/>
                <w:lang w:eastAsia="zh-CN"/>
              </w:rPr>
              <w:t>.</w:t>
            </w:r>
          </w:p>
          <w:p w14:paraId="20F221EA" w14:textId="77777777" w:rsidR="00371C78" w:rsidRPr="00013720" w:rsidRDefault="00371C78" w:rsidP="00371C78">
            <w:pPr>
              <w:rPr>
                <w:rFonts w:ascii="Arial" w:hAnsi="Arial" w:cs="Arial"/>
                <w:iCs/>
                <w:sz w:val="16"/>
                <w:lang w:eastAsia="zh-CN"/>
              </w:rPr>
            </w:pPr>
          </w:p>
          <w:p w14:paraId="040BC173" w14:textId="7EBE4E89"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eastAsia="zh-CN"/>
              </w:rPr>
              <w:t xml:space="preserve">Please note that </w:t>
            </w:r>
            <w:r>
              <w:rPr>
                <w:rFonts w:ascii="Times" w:eastAsia="Batang" w:hAnsi="Times"/>
                <w:sz w:val="20"/>
                <w:szCs w:val="24"/>
                <w:lang w:val="en-GB" w:eastAsia="zh-CN"/>
              </w:rPr>
              <w:t>the topic of dropping PRS over other channels is completely different</w:t>
            </w:r>
            <w:r w:rsidRPr="00D03DED">
              <w:rPr>
                <w:rFonts w:ascii="Times" w:eastAsia="Batang" w:hAnsi="Times"/>
                <w:b/>
                <w:bCs/>
                <w:sz w:val="20"/>
                <w:szCs w:val="24"/>
                <w:lang w:val="en-GB" w:eastAsia="zh-CN"/>
              </w:rPr>
              <w:t xml:space="preserve">. The </w:t>
            </w:r>
            <w:r>
              <w:rPr>
                <w:rFonts w:ascii="Times" w:eastAsia="Batang" w:hAnsi="Times"/>
                <w:b/>
                <w:bCs/>
                <w:sz w:val="20"/>
                <w:szCs w:val="24"/>
                <w:lang w:val="en-GB" w:eastAsia="zh-CN"/>
              </w:rPr>
              <w:t>technical concerns</w:t>
            </w:r>
            <w:r w:rsidRPr="00D03DED">
              <w:rPr>
                <w:rFonts w:ascii="Times" w:eastAsia="Batang" w:hAnsi="Times"/>
                <w:b/>
                <w:bCs/>
                <w:sz w:val="20"/>
                <w:szCs w:val="24"/>
                <w:lang w:val="en-GB" w:eastAsia="zh-CN"/>
              </w:rPr>
              <w:t xml:space="preserve"> from our side </w:t>
            </w:r>
            <w:proofErr w:type="gramStart"/>
            <w:r w:rsidRPr="00D03DED">
              <w:rPr>
                <w:rFonts w:ascii="Times" w:eastAsia="Batang" w:hAnsi="Times"/>
                <w:b/>
                <w:bCs/>
                <w:sz w:val="20"/>
                <w:szCs w:val="24"/>
                <w:lang w:val="en-GB" w:eastAsia="zh-CN"/>
              </w:rPr>
              <w:t>is</w:t>
            </w:r>
            <w:proofErr w:type="gramEnd"/>
            <w:r w:rsidRPr="00D03DED">
              <w:rPr>
                <w:rFonts w:ascii="Times" w:eastAsia="Batang" w:hAnsi="Times"/>
                <w:b/>
                <w:bCs/>
                <w:sz w:val="20"/>
                <w:szCs w:val="24"/>
                <w:lang w:val="en-GB" w:eastAsia="zh-CN"/>
              </w:rPr>
              <w:t xml:space="preserve"> the “simultaneous processing”</w:t>
            </w:r>
            <w:r>
              <w:rPr>
                <w:rFonts w:ascii="Times" w:eastAsia="Batang" w:hAnsi="Times"/>
                <w:b/>
                <w:bCs/>
                <w:sz w:val="20"/>
                <w:szCs w:val="24"/>
                <w:lang w:val="en-GB" w:eastAsia="zh-CN"/>
              </w:rPr>
              <w:t xml:space="preserve"> and</w:t>
            </w:r>
            <w:r w:rsidRPr="00D03DED">
              <w:rPr>
                <w:rFonts w:ascii="Times" w:eastAsia="Batang" w:hAnsi="Times"/>
                <w:b/>
                <w:bCs/>
                <w:sz w:val="20"/>
                <w:szCs w:val="24"/>
                <w:lang w:val="en-GB" w:eastAsia="zh-CN"/>
              </w:rPr>
              <w:t xml:space="preserve"> </w:t>
            </w:r>
            <w:r w:rsidRPr="000C3D29">
              <w:rPr>
                <w:rFonts w:ascii="Times" w:eastAsia="Batang" w:hAnsi="Times"/>
                <w:b/>
                <w:bCs/>
                <w:sz w:val="20"/>
                <w:szCs w:val="24"/>
                <w:u w:val="single"/>
                <w:lang w:val="en-GB" w:eastAsia="zh-CN"/>
              </w:rPr>
              <w:t>not</w:t>
            </w:r>
            <w:r w:rsidRPr="00D03DED">
              <w:rPr>
                <w:rFonts w:ascii="Times" w:eastAsia="Batang" w:hAnsi="Times"/>
                <w:b/>
                <w:bCs/>
                <w:sz w:val="20"/>
                <w:szCs w:val="24"/>
                <w:lang w:val="en-GB" w:eastAsia="zh-CN"/>
              </w:rPr>
              <w:t xml:space="preserve"> </w:t>
            </w:r>
            <w:r>
              <w:rPr>
                <w:rFonts w:ascii="Times" w:eastAsia="Batang" w:hAnsi="Times"/>
                <w:b/>
                <w:bCs/>
                <w:sz w:val="20"/>
                <w:szCs w:val="24"/>
                <w:lang w:val="en-GB" w:eastAsia="zh-CN"/>
              </w:rPr>
              <w:t>what</w:t>
            </w:r>
            <w:r w:rsidRPr="00D03DED">
              <w:rPr>
                <w:rFonts w:ascii="Times" w:eastAsia="Batang" w:hAnsi="Times"/>
                <w:b/>
                <w:bCs/>
                <w:sz w:val="20"/>
                <w:szCs w:val="24"/>
                <w:lang w:val="en-GB" w:eastAsia="zh-CN"/>
              </w:rPr>
              <w:t xml:space="preserve"> takes priority over what.</w:t>
            </w:r>
            <w:r>
              <w:rPr>
                <w:rFonts w:ascii="Times" w:eastAsia="Batang" w:hAnsi="Times"/>
                <w:sz w:val="20"/>
                <w:szCs w:val="24"/>
                <w:lang w:val="en-GB" w:eastAsia="zh-CN"/>
              </w:rPr>
              <w:t xml:space="preserve"> We can obviously have priority rules defined where PRS is dropped over other channels. </w:t>
            </w:r>
          </w:p>
          <w:p w14:paraId="520913C8"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p>
          <w:p w14:paraId="4148CE4A"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sidRPr="00BA01E4">
              <w:rPr>
                <w:rFonts w:ascii="Times" w:eastAsia="Batang" w:hAnsi="Times"/>
                <w:sz w:val="20"/>
                <w:szCs w:val="24"/>
                <w:lang w:val="en-GB" w:eastAsia="zh-CN"/>
              </w:rPr>
              <w:t xml:space="preserve">To write </w:t>
            </w:r>
            <w:r>
              <w:rPr>
                <w:rFonts w:ascii="Times" w:eastAsia="Batang" w:hAnsi="Times"/>
                <w:sz w:val="20"/>
                <w:szCs w:val="24"/>
                <w:lang w:val="en-GB" w:eastAsia="zh-CN"/>
              </w:rPr>
              <w:t>the above compromised proposal</w:t>
            </w:r>
            <w:r w:rsidRPr="00BA01E4">
              <w:rPr>
                <w:rFonts w:ascii="Times" w:eastAsia="Batang" w:hAnsi="Times"/>
                <w:sz w:val="20"/>
                <w:szCs w:val="24"/>
                <w:lang w:val="en-GB" w:eastAsia="zh-CN"/>
              </w:rPr>
              <w:t>:</w:t>
            </w:r>
          </w:p>
          <w:p w14:paraId="211EBAF6" w14:textId="77777777" w:rsidR="00371C78" w:rsidRPr="00BA01E4" w:rsidRDefault="00371C78" w:rsidP="00371C78">
            <w:pPr>
              <w:autoSpaceDE/>
              <w:autoSpaceDN/>
              <w:adjustRightInd/>
              <w:snapToGrid/>
              <w:spacing w:after="0" w:line="240" w:lineRule="auto"/>
              <w:jc w:val="left"/>
              <w:rPr>
                <w:rFonts w:ascii="Times" w:eastAsia="Batang" w:hAnsi="Times"/>
                <w:sz w:val="20"/>
                <w:szCs w:val="24"/>
                <w:lang w:val="en-GB" w:eastAsia="zh-CN"/>
              </w:rPr>
            </w:pPr>
          </w:p>
          <w:p w14:paraId="32F72D2F"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4F8D384B" w14:textId="77777777" w:rsidR="00371C78" w:rsidRPr="00AF11AD" w:rsidRDefault="00371C78" w:rsidP="00371C78">
            <w:pPr>
              <w:numPr>
                <w:ilvl w:val="0"/>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Subject to UE capability, support PRS measurement outside the MG, within a PRS processing window, and UE measurement inside the active DL BWP with PRS having the same numerology as the active DL BWP.</w:t>
            </w:r>
          </w:p>
          <w:p w14:paraId="77B57560" w14:textId="77777777" w:rsidR="00371C78" w:rsidRPr="00D03DED"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r w:rsidRPr="00D03DED">
              <w:rPr>
                <w:rFonts w:ascii="Times" w:eastAsia="Batang" w:hAnsi="Times"/>
                <w:iCs/>
                <w:sz w:val="20"/>
                <w:szCs w:val="24"/>
                <w:lang w:eastAsia="zh-CN"/>
              </w:rPr>
              <w:t xml:space="preserve">Inside the PRS processing window, support the following </w:t>
            </w:r>
            <w:r>
              <w:rPr>
                <w:rFonts w:ascii="Times" w:eastAsia="Batang" w:hAnsi="Times"/>
                <w:iCs/>
                <w:sz w:val="20"/>
                <w:szCs w:val="24"/>
                <w:lang w:eastAsia="zh-CN"/>
              </w:rPr>
              <w:t>UE capabilities</w:t>
            </w:r>
            <w:r w:rsidRPr="00D03DED">
              <w:rPr>
                <w:rFonts w:ascii="Times" w:eastAsia="Batang" w:hAnsi="Times"/>
                <w:iCs/>
                <w:sz w:val="20"/>
                <w:szCs w:val="24"/>
                <w:lang w:eastAsia="zh-CN"/>
              </w:rPr>
              <w:t xml:space="preserve">: </w:t>
            </w:r>
          </w:p>
          <w:p w14:paraId="0764E5CE"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Capability 1: PRS prioritization over other DL signals/channels in all symbols inside the window. </w:t>
            </w:r>
          </w:p>
          <w:p w14:paraId="44D0C21D" w14:textId="104B5959" w:rsidR="00371C78" w:rsidRDefault="00371C78" w:rsidP="00371C78">
            <w:pPr>
              <w:numPr>
                <w:ilvl w:val="3"/>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 UE shall be able to declare a PRS processing capability associated to this </w:t>
            </w:r>
            <w:r w:rsidR="00045987">
              <w:rPr>
                <w:rFonts w:ascii="Times" w:eastAsia="Batang" w:hAnsi="Times"/>
                <w:iCs/>
                <w:sz w:val="20"/>
                <w:szCs w:val="24"/>
                <w:lang w:eastAsia="zh-CN"/>
              </w:rPr>
              <w:t>feature</w:t>
            </w:r>
            <w:r>
              <w:rPr>
                <w:rFonts w:ascii="Times" w:eastAsia="Batang" w:hAnsi="Times"/>
                <w:iCs/>
                <w:sz w:val="20"/>
                <w:szCs w:val="24"/>
                <w:lang w:eastAsia="zh-CN"/>
              </w:rPr>
              <w:t xml:space="preserve"> that is applicable in a per UE basis (Cap. 1A) or in a per Band/CC (Cap. 1B) basis</w:t>
            </w:r>
          </w:p>
          <w:p w14:paraId="17B3A7CE" w14:textId="77777777" w:rsidR="00371C78" w:rsidRDefault="00371C78" w:rsidP="00371C78">
            <w:pPr>
              <w:numPr>
                <w:ilvl w:val="4"/>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FFS: whether Cap. 1B is per band or per CC</w:t>
            </w:r>
          </w:p>
          <w:p w14:paraId="6239586F" w14:textId="77777777" w:rsidR="00371C78" w:rsidRPr="00AF11AD"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 xml:space="preserve">Capability 2: PRS prioritization over other DL signals/channels only in the PRS symbols inside the window, and associated PRS processing capability. </w:t>
            </w:r>
          </w:p>
          <w:p w14:paraId="4D0288EB"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proofErr w:type="gramStart"/>
            <w:r>
              <w:rPr>
                <w:rFonts w:ascii="Times" w:eastAsia="Batang" w:hAnsi="Times"/>
                <w:iCs/>
                <w:sz w:val="20"/>
                <w:szCs w:val="24"/>
                <w:lang w:eastAsia="zh-CN"/>
              </w:rPr>
              <w:t>For the purpose of</w:t>
            </w:r>
            <w:proofErr w:type="gramEnd"/>
            <w:r>
              <w:rPr>
                <w:rFonts w:ascii="Times" w:eastAsia="Batang" w:hAnsi="Times"/>
                <w:iCs/>
                <w:sz w:val="20"/>
                <w:szCs w:val="24"/>
                <w:lang w:eastAsia="zh-CN"/>
              </w:rPr>
              <w:t xml:space="preserve"> this feature, PRS-related conditions are expected to be specified, with the following to be </w:t>
            </w:r>
            <w:proofErr w:type="spellStart"/>
            <w:r>
              <w:rPr>
                <w:rFonts w:ascii="Times" w:eastAsia="Batang" w:hAnsi="Times"/>
                <w:iCs/>
                <w:sz w:val="20"/>
                <w:szCs w:val="24"/>
                <w:lang w:eastAsia="zh-CN"/>
              </w:rPr>
              <w:t>downselected</w:t>
            </w:r>
            <w:proofErr w:type="spellEnd"/>
            <w:r>
              <w:rPr>
                <w:rFonts w:ascii="Times" w:eastAsia="Batang" w:hAnsi="Times"/>
                <w:iCs/>
                <w:sz w:val="20"/>
                <w:szCs w:val="24"/>
                <w:lang w:eastAsia="zh-CN"/>
              </w:rPr>
              <w:t>:</w:t>
            </w:r>
          </w:p>
          <w:p w14:paraId="754B7D1A"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C0B5790" w14:textId="77777777" w:rsidR="00371C78" w:rsidRDefault="00371C78" w:rsidP="00371C78">
            <w:pPr>
              <w:numPr>
                <w:ilvl w:val="2"/>
                <w:numId w:val="41"/>
              </w:numPr>
              <w:autoSpaceDE/>
              <w:autoSpaceDN/>
              <w:adjustRightInd/>
              <w:snapToGrid/>
              <w:spacing w:after="0" w:line="240" w:lineRule="auto"/>
              <w:jc w:val="left"/>
              <w:rPr>
                <w:ins w:id="355" w:author="Huawei - Huangsu" w:date="2021-08-24T18:02:00Z"/>
                <w:rFonts w:ascii="Times" w:eastAsia="Batang" w:hAnsi="Times"/>
                <w:iCs/>
                <w:sz w:val="20"/>
                <w:szCs w:val="24"/>
                <w:lang w:eastAsia="zh-CN"/>
              </w:rPr>
            </w:pPr>
            <w:ins w:id="356" w:author="Huawei - Huangsu" w:date="2021-08-24T18:02:00Z">
              <w:r>
                <w:rPr>
                  <w:rFonts w:ascii="Times" w:eastAsia="Batang" w:hAnsi="Times"/>
                  <w:iCs/>
                  <w:sz w:val="20"/>
                  <w:szCs w:val="24"/>
                  <w:lang w:eastAsia="zh-CN"/>
                </w:rPr>
                <w:t>A</w:t>
              </w:r>
            </w:ins>
            <w:r>
              <w:rPr>
                <w:rFonts w:ascii="Times" w:eastAsia="Batang" w:hAnsi="Times"/>
                <w:iCs/>
                <w:sz w:val="20"/>
                <w:szCs w:val="24"/>
                <w:lang w:eastAsia="zh-CN"/>
              </w:rPr>
              <w:t>lt. 2: Applicable to all PRS under conditions to PRS of non-serving cell (e.g., TRP synchronization to the serving cell, time domain overlapping with the serving cell, single IFFT window at the receiver).</w:t>
            </w:r>
          </w:p>
          <w:p w14:paraId="0A2B18BD"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w:t>
            </w:r>
            <w:proofErr w:type="spellStart"/>
            <w:r>
              <w:rPr>
                <w:rFonts w:ascii="Times" w:eastAsia="Batang" w:hAnsi="Times"/>
                <w:iCs/>
                <w:sz w:val="20"/>
                <w:szCs w:val="24"/>
                <w:lang w:eastAsia="zh-CN"/>
              </w:rPr>
              <w:t>signalings</w:t>
            </w:r>
            <w:proofErr w:type="spellEnd"/>
            <w:r>
              <w:rPr>
                <w:rFonts w:ascii="Times" w:eastAsia="Batang" w:hAnsi="Times"/>
                <w:iCs/>
                <w:sz w:val="20"/>
                <w:szCs w:val="24"/>
                <w:lang w:eastAsia="zh-CN"/>
              </w:rPr>
              <w:t xml:space="preserve"> between UE and serving </w:t>
            </w:r>
            <w:proofErr w:type="spellStart"/>
            <w:r>
              <w:rPr>
                <w:rFonts w:ascii="Times" w:eastAsia="Batang" w:hAnsi="Times"/>
                <w:iCs/>
                <w:sz w:val="20"/>
                <w:szCs w:val="24"/>
                <w:lang w:eastAsia="zh-CN"/>
              </w:rPr>
              <w:t>gNB</w:t>
            </w:r>
            <w:proofErr w:type="spellEnd"/>
            <w:r>
              <w:rPr>
                <w:rFonts w:ascii="Times" w:eastAsia="Batang" w:hAnsi="Times"/>
                <w:iCs/>
                <w:sz w:val="20"/>
                <w:szCs w:val="24"/>
                <w:lang w:eastAsia="zh-CN"/>
              </w:rPr>
              <w:t xml:space="preserve"> that would increase the positioning latency. </w:t>
            </w:r>
          </w:p>
          <w:p w14:paraId="3260D404"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ins w:id="357" w:author="Huawei - Huangsu" w:date="2021-08-24T17:56:00Z">
              <w:r>
                <w:rPr>
                  <w:rFonts w:ascii="Times" w:eastAsia="Batang" w:hAnsi="Times"/>
                  <w:iCs/>
                  <w:sz w:val="20"/>
                  <w:szCs w:val="24"/>
                  <w:lang w:eastAsia="zh-CN"/>
                </w:rPr>
                <w:t xml:space="preserve">Note: </w:t>
              </w:r>
            </w:ins>
            <w:ins w:id="358" w:author="Huawei - Huangsu" w:date="2021-08-24T17:57:00Z">
              <w:r>
                <w:rPr>
                  <w:rFonts w:ascii="Times" w:eastAsia="Batang" w:hAnsi="Times"/>
                  <w:iCs/>
                  <w:sz w:val="20"/>
                  <w:szCs w:val="24"/>
                  <w:lang w:eastAsia="zh-CN"/>
                </w:rPr>
                <w:t>S</w:t>
              </w:r>
            </w:ins>
            <w:ins w:id="359" w:author="Huawei - Huangsu" w:date="2021-08-24T17:56:00Z">
              <w:r>
                <w:rPr>
                  <w:rFonts w:ascii="Times" w:eastAsia="Batang" w:hAnsi="Times"/>
                  <w:iCs/>
                  <w:sz w:val="20"/>
                  <w:szCs w:val="24"/>
                  <w:lang w:eastAsia="zh-CN"/>
                </w:rPr>
                <w:t>trive not to increase the PRS measurement time compared with Rel-16 MG-based measurement</w:t>
              </w:r>
            </w:ins>
          </w:p>
          <w:p w14:paraId="47B270A0" w14:textId="77777777" w:rsidR="00371C78" w:rsidRPr="005C5798" w:rsidRDefault="00371C78" w:rsidP="00371C78">
            <w:pPr>
              <w:numPr>
                <w:ilvl w:val="1"/>
                <w:numId w:val="41"/>
              </w:numPr>
              <w:autoSpaceDE/>
              <w:autoSpaceDN/>
              <w:adjustRightInd/>
              <w:snapToGrid/>
              <w:spacing w:after="0" w:line="240" w:lineRule="auto"/>
              <w:jc w:val="left"/>
              <w:rPr>
                <w:rFonts w:ascii="Times" w:eastAsia="Batang" w:hAnsi="Times"/>
                <w:iCs/>
                <w:color w:val="0070C0"/>
                <w:sz w:val="20"/>
                <w:szCs w:val="24"/>
                <w:lang w:eastAsia="zh-CN"/>
              </w:rPr>
            </w:pPr>
            <w:r w:rsidRPr="00BA01E4">
              <w:rPr>
                <w:rFonts w:ascii="Times" w:eastAsia="Batang" w:hAnsi="Times"/>
                <w:iCs/>
                <w:color w:val="0070C0"/>
                <w:sz w:val="20"/>
                <w:szCs w:val="24"/>
                <w:lang w:eastAsia="zh-CN"/>
              </w:rPr>
              <w:t>Note: Prioritization of other DL signals/channels over the PRS measurement/processin</w:t>
            </w:r>
            <w:r>
              <w:rPr>
                <w:rFonts w:ascii="Times" w:eastAsia="Batang" w:hAnsi="Times"/>
                <w:iCs/>
                <w:color w:val="0070C0"/>
                <w:sz w:val="20"/>
                <w:szCs w:val="24"/>
                <w:lang w:eastAsia="zh-CN"/>
              </w:rPr>
              <w:t>g</w:t>
            </w:r>
            <w:r w:rsidRPr="00BA01E4">
              <w:rPr>
                <w:rFonts w:ascii="Times" w:eastAsia="Batang" w:hAnsi="Times"/>
                <w:iCs/>
                <w:color w:val="0070C0"/>
                <w:sz w:val="20"/>
                <w:szCs w:val="24"/>
                <w:lang w:eastAsia="zh-CN"/>
              </w:rPr>
              <w:t xml:space="preserve"> can be discussed separately</w:t>
            </w:r>
            <w:r>
              <w:rPr>
                <w:rFonts w:ascii="Times" w:eastAsia="Batang" w:hAnsi="Times"/>
                <w:iCs/>
                <w:color w:val="0070C0"/>
                <w:sz w:val="20"/>
                <w:szCs w:val="24"/>
                <w:lang w:eastAsia="zh-CN"/>
              </w:rPr>
              <w:t xml:space="preserve"> and it’s related to </w:t>
            </w:r>
            <w:proofErr w:type="gramStart"/>
            <w:r>
              <w:rPr>
                <w:rFonts w:ascii="Times" w:eastAsia="Batang" w:hAnsi="Times"/>
                <w:iCs/>
                <w:color w:val="0070C0"/>
                <w:sz w:val="20"/>
                <w:szCs w:val="24"/>
                <w:lang w:eastAsia="zh-CN"/>
              </w:rPr>
              <w:t>all of</w:t>
            </w:r>
            <w:proofErr w:type="gramEnd"/>
            <w:r>
              <w:rPr>
                <w:rFonts w:ascii="Times" w:eastAsia="Batang" w:hAnsi="Times"/>
                <w:iCs/>
                <w:color w:val="0070C0"/>
                <w:sz w:val="20"/>
                <w:szCs w:val="24"/>
                <w:lang w:eastAsia="zh-CN"/>
              </w:rPr>
              <w:t xml:space="preserve"> the above options. </w:t>
            </w:r>
            <w:r w:rsidRPr="00BA01E4">
              <w:rPr>
                <w:rFonts w:ascii="Times" w:eastAsia="Batang" w:hAnsi="Times"/>
                <w:iCs/>
                <w:color w:val="0070C0"/>
                <w:sz w:val="20"/>
                <w:szCs w:val="24"/>
                <w:lang w:eastAsia="zh-CN"/>
              </w:rPr>
              <w:t xml:space="preserve"> </w:t>
            </w:r>
          </w:p>
          <w:p w14:paraId="2397756E" w14:textId="77777777" w:rsidR="00371C78" w:rsidRDefault="00371C78" w:rsidP="00371C78">
            <w:pPr>
              <w:numPr>
                <w:ilvl w:val="1"/>
                <w:numId w:val="41"/>
              </w:numPr>
              <w:autoSpaceDE/>
              <w:autoSpaceDN/>
              <w:adjustRightInd/>
              <w:snapToGrid/>
              <w:spacing w:after="0" w:line="240" w:lineRule="auto"/>
              <w:jc w:val="left"/>
              <w:rPr>
                <w:ins w:id="360" w:author="Huawei - Huangsu" w:date="2021-08-24T18:02:00Z"/>
                <w:rFonts w:ascii="Times" w:eastAsia="Batang" w:hAnsi="Times"/>
                <w:iCs/>
                <w:sz w:val="20"/>
                <w:szCs w:val="24"/>
                <w:lang w:eastAsia="zh-CN"/>
              </w:rPr>
              <w:pPrChange w:id="361" w:author="Huawei - Huangsu" w:date="2021-08-24T18:02:00Z">
                <w:pPr>
                  <w:numPr>
                    <w:ilvl w:val="2"/>
                    <w:numId w:val="3"/>
                  </w:numPr>
                  <w:ind w:left="851" w:hanging="284"/>
                </w:pPr>
              </w:pPrChange>
            </w:pPr>
            <w:ins w:id="362" w:author="Huawei - Huangsu" w:date="2021-08-24T18:02:00Z">
              <w:r>
                <w:rPr>
                  <w:rFonts w:ascii="Times" w:eastAsia="Batang" w:hAnsi="Times"/>
                  <w:iCs/>
                  <w:sz w:val="20"/>
                  <w:szCs w:val="24"/>
                  <w:lang w:eastAsia="zh-CN"/>
                </w:rPr>
                <w:t>Further study</w:t>
              </w:r>
            </w:ins>
          </w:p>
          <w:p w14:paraId="0480C57F"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ins w:id="363" w:author="Huawei - Huangsu" w:date="2021-08-24T18:02:00Z">
              <w:r>
                <w:rPr>
                  <w:rFonts w:ascii="Times" w:eastAsia="Batang" w:hAnsi="Times"/>
                  <w:iCs/>
                  <w:sz w:val="20"/>
                  <w:szCs w:val="24"/>
                  <w:lang w:eastAsia="zh-CN"/>
                </w:rPr>
                <w:t>Whether UE can do the measurement for both inside MG (if MG is configured) and outside MG in a measurement period</w:t>
              </w:r>
            </w:ins>
          </w:p>
          <w:p w14:paraId="5B254604"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sidRPr="00BF043F">
              <w:rPr>
                <w:rFonts w:ascii="Times" w:eastAsia="Batang" w:hAnsi="Times"/>
                <w:iCs/>
                <w:sz w:val="20"/>
                <w:szCs w:val="24"/>
                <w:lang w:eastAsia="zh-CN"/>
              </w:rPr>
              <w:t>H</w:t>
            </w:r>
            <w:ins w:id="364" w:author="Huawei - Huangsu" w:date="2021-08-24T18:02:00Z">
              <w:r w:rsidRPr="00BF043F">
                <w:rPr>
                  <w:rFonts w:ascii="Times" w:eastAsia="Batang" w:hAnsi="Times"/>
                  <w:iCs/>
                  <w:sz w:val="20"/>
                  <w:szCs w:val="24"/>
                  <w:lang w:eastAsia="zh-CN"/>
                </w:rPr>
                <w:t xml:space="preserve">ow to do the PRS measurement when the conditions cannot be satisfied, </w:t>
              </w:r>
              <w:proofErr w:type="gramStart"/>
              <w:r w:rsidRPr="00BF043F">
                <w:rPr>
                  <w:rFonts w:ascii="Times" w:eastAsia="Batang" w:hAnsi="Times"/>
                  <w:iCs/>
                  <w:sz w:val="20"/>
                  <w:szCs w:val="24"/>
                  <w:lang w:eastAsia="zh-CN"/>
                </w:rPr>
                <w:t>e.g.</w:t>
              </w:r>
              <w:proofErr w:type="gramEnd"/>
              <w:r w:rsidRPr="00BF043F">
                <w:rPr>
                  <w:rFonts w:ascii="Times" w:eastAsia="Batang" w:hAnsi="Times"/>
                  <w:iCs/>
                  <w:sz w:val="20"/>
                  <w:szCs w:val="24"/>
                  <w:lang w:eastAsia="zh-CN"/>
                </w:rPr>
                <w:t xml:space="preserve"> when BWP switching happens</w:t>
              </w:r>
            </w:ins>
          </w:p>
          <w:p w14:paraId="3FFC0017" w14:textId="77777777" w:rsidR="00371C78" w:rsidRPr="00BF043F"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Prioritization conditions of processing PRS over other DL channels/signals or vice versa</w:t>
            </w:r>
          </w:p>
          <w:p w14:paraId="2A977DFE" w14:textId="77777777" w:rsidR="00371C78" w:rsidRDefault="00371C78" w:rsidP="00371C78">
            <w:pPr>
              <w:rPr>
                <w:rFonts w:ascii="Arial" w:hAnsi="Arial" w:cs="Arial"/>
                <w:iCs/>
                <w:sz w:val="16"/>
                <w:lang w:eastAsia="zh-CN"/>
              </w:rPr>
            </w:pPr>
          </w:p>
        </w:tc>
      </w:tr>
    </w:tbl>
    <w:p w14:paraId="14728923" w14:textId="77777777" w:rsidR="00BC09B3" w:rsidRDefault="00BC09B3">
      <w:pPr>
        <w:rPr>
          <w:lang w:eastAsia="zh-CN"/>
        </w:rPr>
      </w:pPr>
    </w:p>
    <w:p w14:paraId="0903B1E0" w14:textId="77777777" w:rsidR="00BC09B3" w:rsidRDefault="00D23694">
      <w:pPr>
        <w:pStyle w:val="Heading3"/>
        <w:numPr>
          <w:ilvl w:val="0"/>
          <w:numId w:val="0"/>
        </w:numPr>
        <w:rPr>
          <w:lang w:val="en-GB" w:eastAsia="zh-CN"/>
        </w:rPr>
      </w:pPr>
      <w:r>
        <w:rPr>
          <w:rFonts w:hint="eastAsia"/>
          <w:lang w:val="en-GB" w:eastAsia="zh-CN"/>
        </w:rPr>
        <w:t>Q</w:t>
      </w:r>
      <w:r>
        <w:rPr>
          <w:lang w:val="en-GB" w:eastAsia="zh-CN"/>
        </w:rPr>
        <w:t>uestion 4.4-2</w:t>
      </w:r>
    </w:p>
    <w:p w14:paraId="6DCB8DA7" w14:textId="77777777" w:rsidR="00BC09B3" w:rsidRDefault="00D23694">
      <w:pPr>
        <w:pStyle w:val="3GPPAgreements"/>
        <w:rPr>
          <w:lang w:eastAsia="zh-CN"/>
        </w:rPr>
      </w:pPr>
      <w:r>
        <w:rPr>
          <w:rFonts w:hint="eastAsia"/>
          <w:lang w:eastAsia="zh-CN"/>
        </w:rPr>
        <w:t>F</w:t>
      </w:r>
      <w:r>
        <w:rPr>
          <w:lang w:eastAsia="zh-CN"/>
        </w:rPr>
        <w:t>or the companies who support PRS measurement without MG and think PRS processing prioritization window needs further study at the same time, under which condition can you accept the window being supported?</w:t>
      </w:r>
    </w:p>
    <w:tbl>
      <w:tblPr>
        <w:tblStyle w:val="TableGrid"/>
        <w:tblW w:w="9351" w:type="dxa"/>
        <w:tblLayout w:type="fixed"/>
        <w:tblLook w:val="04A0" w:firstRow="1" w:lastRow="0" w:firstColumn="1" w:lastColumn="0" w:noHBand="0" w:noVBand="1"/>
      </w:tblPr>
      <w:tblGrid>
        <w:gridCol w:w="1838"/>
        <w:gridCol w:w="7513"/>
      </w:tblGrid>
      <w:tr w:rsidR="00BC09B3" w14:paraId="3B1B993F" w14:textId="77777777">
        <w:tc>
          <w:tcPr>
            <w:tcW w:w="1838" w:type="dxa"/>
            <w:vAlign w:val="center"/>
          </w:tcPr>
          <w:p w14:paraId="3506311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996D94F"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6A2F0C9F" w14:textId="77777777">
        <w:tc>
          <w:tcPr>
            <w:tcW w:w="1838" w:type="dxa"/>
            <w:vAlign w:val="center"/>
          </w:tcPr>
          <w:p w14:paraId="2CD2CECB"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2E541179" w14:textId="77777777" w:rsidR="00BC09B3" w:rsidRDefault="00D23694">
            <w:pPr>
              <w:rPr>
                <w:rFonts w:ascii="Arial" w:hAnsi="Arial" w:cs="Arial"/>
                <w:iCs/>
                <w:sz w:val="16"/>
                <w:lang w:eastAsia="zh-CN"/>
              </w:rPr>
            </w:pPr>
            <w:r>
              <w:rPr>
                <w:rFonts w:ascii="Arial" w:hAnsi="Arial" w:cs="Arial"/>
                <w:iCs/>
                <w:sz w:val="16"/>
                <w:lang w:eastAsia="zh-CN"/>
              </w:rPr>
              <w:t xml:space="preserve">We are quite firm on keeping the PRS prioritization window for further study.  We have concern that this PRS </w:t>
            </w:r>
            <w:proofErr w:type="spellStart"/>
            <w:r>
              <w:rPr>
                <w:rFonts w:ascii="Arial" w:hAnsi="Arial" w:cs="Arial"/>
                <w:iCs/>
                <w:sz w:val="16"/>
                <w:lang w:eastAsia="zh-CN"/>
              </w:rPr>
              <w:t>priorization</w:t>
            </w:r>
            <w:proofErr w:type="spellEnd"/>
            <w:r>
              <w:rPr>
                <w:rFonts w:ascii="Arial" w:hAnsi="Arial" w:cs="Arial"/>
                <w:iCs/>
                <w:sz w:val="16"/>
                <w:lang w:eastAsia="zh-CN"/>
              </w:rPr>
              <w:t xml:space="preserve"> window involves dropping of DL data/control channels by the UE within this window which is a major limitation in </w:t>
            </w:r>
            <w:proofErr w:type="spellStart"/>
            <w:r>
              <w:rPr>
                <w:rFonts w:ascii="Arial" w:hAnsi="Arial" w:cs="Arial"/>
                <w:iCs/>
                <w:sz w:val="16"/>
                <w:lang w:eastAsia="zh-CN"/>
              </w:rPr>
              <w:t>IIoT</w:t>
            </w:r>
            <w:proofErr w:type="spellEnd"/>
            <w:r>
              <w:rPr>
                <w:rFonts w:ascii="Arial" w:hAnsi="Arial" w:cs="Arial"/>
                <w:iCs/>
                <w:sz w:val="16"/>
                <w:lang w:eastAsia="zh-CN"/>
              </w:rPr>
              <w:t xml:space="preserve"> scenarios that need to serve URLLC traffic with positioning as an ad-on service.  Furthermore, from FL’s description above, the window may not be explicitly configured by the </w:t>
            </w:r>
            <w:proofErr w:type="spellStart"/>
            <w:r>
              <w:rPr>
                <w:rFonts w:ascii="Arial" w:hAnsi="Arial" w:cs="Arial"/>
                <w:iCs/>
                <w:sz w:val="16"/>
                <w:lang w:eastAsia="zh-CN"/>
              </w:rPr>
              <w:t>gNB</w:t>
            </w:r>
            <w:proofErr w:type="spellEnd"/>
            <w:r>
              <w:rPr>
                <w:rFonts w:ascii="Arial" w:hAnsi="Arial" w:cs="Arial"/>
                <w:iCs/>
                <w:sz w:val="16"/>
                <w:lang w:eastAsia="zh-CN"/>
              </w:rPr>
              <w:t xml:space="preserve">.  More discussion is needed on how the </w:t>
            </w:r>
            <w:proofErr w:type="spellStart"/>
            <w:r>
              <w:rPr>
                <w:rFonts w:ascii="Arial" w:hAnsi="Arial" w:cs="Arial"/>
                <w:iCs/>
                <w:sz w:val="16"/>
                <w:lang w:eastAsia="zh-CN"/>
              </w:rPr>
              <w:t>gNB</w:t>
            </w:r>
            <w:proofErr w:type="spellEnd"/>
            <w:r>
              <w:rPr>
                <w:rFonts w:ascii="Arial" w:hAnsi="Arial" w:cs="Arial"/>
                <w:iCs/>
                <w:sz w:val="16"/>
                <w:lang w:eastAsia="zh-CN"/>
              </w:rPr>
              <w:t xml:space="preserve"> knows where the window is.</w:t>
            </w:r>
          </w:p>
        </w:tc>
      </w:tr>
      <w:tr w:rsidR="00BC09B3" w14:paraId="705F7F20" w14:textId="77777777">
        <w:tc>
          <w:tcPr>
            <w:tcW w:w="1838" w:type="dxa"/>
            <w:vAlign w:val="center"/>
          </w:tcPr>
          <w:p w14:paraId="2A041C69" w14:textId="77777777" w:rsidR="00BC09B3" w:rsidRDefault="00D23694">
            <w:pPr>
              <w:rPr>
                <w:rFonts w:ascii="Arial" w:hAnsi="Arial" w:cs="Arial"/>
                <w:iCs/>
                <w:sz w:val="16"/>
                <w:lang w:eastAsia="zh-CN"/>
              </w:rPr>
            </w:pPr>
            <w:ins w:id="365" w:author="Li Guo" w:date="2021-08-24T23:32:00Z">
              <w:r>
                <w:rPr>
                  <w:rFonts w:ascii="Arial" w:hAnsi="Arial" w:cs="Arial"/>
                  <w:iCs/>
                  <w:sz w:val="16"/>
                  <w:lang w:eastAsia="zh-CN"/>
                </w:rPr>
                <w:t>OPPO</w:t>
              </w:r>
            </w:ins>
          </w:p>
        </w:tc>
        <w:tc>
          <w:tcPr>
            <w:tcW w:w="7513" w:type="dxa"/>
            <w:vAlign w:val="center"/>
          </w:tcPr>
          <w:p w14:paraId="7AC2AA27" w14:textId="77777777" w:rsidR="00BC09B3" w:rsidRDefault="00D23694">
            <w:pPr>
              <w:rPr>
                <w:ins w:id="366" w:author="Li Guo" w:date="2021-08-24T23:32:00Z"/>
                <w:rFonts w:ascii="Arial" w:hAnsi="Arial" w:cs="Arial"/>
                <w:iCs/>
                <w:sz w:val="16"/>
                <w:lang w:eastAsia="zh-CN"/>
              </w:rPr>
            </w:pPr>
            <w:ins w:id="367" w:author="Li Guo" w:date="2021-08-24T23:32:00Z">
              <w:r>
                <w:rPr>
                  <w:rFonts w:ascii="Arial" w:hAnsi="Arial" w:cs="Arial"/>
                  <w:iCs/>
                  <w:sz w:val="16"/>
                  <w:lang w:eastAsia="zh-CN"/>
                </w:rPr>
                <w:t xml:space="preserve">We sympathize the intention of PRS processing window. To process PRS outside </w:t>
              </w:r>
              <w:proofErr w:type="gramStart"/>
              <w:r>
                <w:rPr>
                  <w:rFonts w:ascii="Arial" w:hAnsi="Arial" w:cs="Arial"/>
                  <w:iCs/>
                  <w:sz w:val="16"/>
                  <w:lang w:eastAsia="zh-CN"/>
                </w:rPr>
                <w:t>MG,  the</w:t>
              </w:r>
              <w:proofErr w:type="gramEnd"/>
              <w:r>
                <w:rPr>
                  <w:rFonts w:ascii="Arial" w:hAnsi="Arial" w:cs="Arial"/>
                  <w:iCs/>
                  <w:sz w:val="16"/>
                  <w:lang w:eastAsia="zh-CN"/>
                </w:rPr>
                <w:t xml:space="preserve"> PRS should have prioritization over other DL signals/channels. The UE shall not be requested to process both PRS and other DL signals simultaneously.  Using PRS processing window is one way to support that. Our problem is how the PRS processing window is configured. It seems that both </w:t>
              </w:r>
              <w:proofErr w:type="spellStart"/>
              <w:r>
                <w:rPr>
                  <w:rFonts w:ascii="Arial" w:hAnsi="Arial" w:cs="Arial"/>
                  <w:iCs/>
                  <w:sz w:val="16"/>
                  <w:lang w:eastAsia="zh-CN"/>
                </w:rPr>
                <w:t>gNB</w:t>
              </w:r>
              <w:proofErr w:type="spellEnd"/>
              <w:r>
                <w:rPr>
                  <w:rFonts w:ascii="Arial" w:hAnsi="Arial" w:cs="Arial"/>
                  <w:iCs/>
                  <w:sz w:val="16"/>
                  <w:lang w:eastAsia="zh-CN"/>
                </w:rPr>
                <w:t xml:space="preserve"> and UE should be aware of the configuration of this window. </w:t>
              </w:r>
              <w:proofErr w:type="gramStart"/>
              <w:r>
                <w:rPr>
                  <w:rFonts w:ascii="Arial" w:hAnsi="Arial" w:cs="Arial"/>
                  <w:iCs/>
                  <w:sz w:val="16"/>
                  <w:lang w:eastAsia="zh-CN"/>
                </w:rPr>
                <w:t>Thus</w:t>
              </w:r>
              <w:proofErr w:type="gramEnd"/>
              <w:r>
                <w:rPr>
                  <w:rFonts w:ascii="Arial" w:hAnsi="Arial" w:cs="Arial"/>
                  <w:iCs/>
                  <w:sz w:val="16"/>
                  <w:lang w:eastAsia="zh-CN"/>
                </w:rPr>
                <w:t xml:space="preserve"> how to provide it with low </w:t>
              </w:r>
              <w:proofErr w:type="spellStart"/>
              <w:r>
                <w:rPr>
                  <w:rFonts w:ascii="Arial" w:hAnsi="Arial" w:cs="Arial"/>
                  <w:iCs/>
                  <w:sz w:val="16"/>
                  <w:lang w:eastAsia="zh-CN"/>
                </w:rPr>
                <w:t>lantency</w:t>
              </w:r>
              <w:proofErr w:type="spellEnd"/>
              <w:r>
                <w:rPr>
                  <w:rFonts w:ascii="Arial" w:hAnsi="Arial" w:cs="Arial"/>
                  <w:iCs/>
                  <w:sz w:val="16"/>
                  <w:lang w:eastAsia="zh-CN"/>
                </w:rPr>
                <w:t xml:space="preserve"> is a key problem. </w:t>
              </w:r>
            </w:ins>
          </w:p>
          <w:p w14:paraId="19069B59" w14:textId="77777777" w:rsidR="00BC09B3" w:rsidRDefault="00D23694">
            <w:pPr>
              <w:rPr>
                <w:ins w:id="368" w:author="Li Guo" w:date="2021-08-24T23:32:00Z"/>
                <w:rFonts w:ascii="Arial" w:hAnsi="Arial" w:cs="Arial"/>
                <w:iCs/>
                <w:sz w:val="16"/>
                <w:lang w:eastAsia="zh-CN"/>
              </w:rPr>
            </w:pPr>
            <w:ins w:id="369" w:author="Li Guo" w:date="2021-08-24T23:32:00Z">
              <w:r>
                <w:rPr>
                  <w:rFonts w:ascii="Arial" w:hAnsi="Arial" w:cs="Arial"/>
                  <w:iCs/>
                  <w:sz w:val="16"/>
                  <w:lang w:eastAsia="zh-CN"/>
                </w:rPr>
                <w:t xml:space="preserve">One way to move forward is we first agree that PRS measurement </w:t>
              </w:r>
              <w:proofErr w:type="spellStart"/>
              <w:proofErr w:type="gramStart"/>
              <w:r>
                <w:rPr>
                  <w:rFonts w:ascii="Arial" w:hAnsi="Arial" w:cs="Arial"/>
                  <w:iCs/>
                  <w:sz w:val="16"/>
                  <w:lang w:eastAsia="zh-CN"/>
                </w:rPr>
                <w:t>out side</w:t>
              </w:r>
              <w:proofErr w:type="spellEnd"/>
              <w:proofErr w:type="gramEnd"/>
              <w:r>
                <w:rPr>
                  <w:rFonts w:ascii="Arial" w:hAnsi="Arial" w:cs="Arial"/>
                  <w:iCs/>
                  <w:sz w:val="16"/>
                  <w:lang w:eastAsia="zh-CN"/>
                </w:rPr>
                <w:t xml:space="preserve"> MG with PRS prioritization over other DL channels and signals. And FFS on how to support this prioritization and PRS processing window is one possible solution for that.</w:t>
              </w:r>
            </w:ins>
          </w:p>
          <w:p w14:paraId="2D825E81" w14:textId="77777777" w:rsidR="00BC09B3" w:rsidRDefault="00D23694">
            <w:pPr>
              <w:numPr>
                <w:ilvl w:val="0"/>
                <w:numId w:val="30"/>
              </w:numPr>
              <w:autoSpaceDE/>
              <w:autoSpaceDN/>
              <w:adjustRightInd/>
              <w:snapToGrid/>
              <w:spacing w:after="0" w:line="240" w:lineRule="auto"/>
              <w:jc w:val="left"/>
              <w:rPr>
                <w:ins w:id="370" w:author="Li Guo" w:date="2021-08-24T23:32:00Z"/>
                <w:rFonts w:ascii="Times" w:eastAsia="Batang" w:hAnsi="Times"/>
                <w:iCs/>
                <w:sz w:val="20"/>
                <w:szCs w:val="24"/>
                <w:lang w:eastAsia="zh-CN"/>
              </w:rPr>
            </w:pPr>
            <w:ins w:id="371" w:author="Li Guo" w:date="2021-08-24T23:32:00Z">
              <w:r>
                <w:rPr>
                  <w:rFonts w:ascii="Times" w:eastAsia="Batang" w:hAnsi="Times"/>
                  <w:iCs/>
                  <w:sz w:val="20"/>
                  <w:szCs w:val="24"/>
                  <w:lang w:eastAsia="zh-CN"/>
                </w:rPr>
                <w:t xml:space="preserve">Subject to UE capability, </w:t>
              </w:r>
              <w:r>
                <w:rPr>
                  <w:rFonts w:ascii="Times" w:eastAsia="Batang" w:hAnsi="Times"/>
                  <w:b/>
                  <w:bCs/>
                  <w:iCs/>
                  <w:sz w:val="20"/>
                  <w:szCs w:val="24"/>
                  <w:lang w:eastAsia="zh-CN"/>
                </w:rPr>
                <w:t>for the purpose of low-latency positioning</w:t>
              </w:r>
              <w:r>
                <w:rPr>
                  <w:rFonts w:ascii="Times" w:eastAsia="Batang" w:hAnsi="Times"/>
                  <w:iCs/>
                  <w:sz w:val="20"/>
                  <w:szCs w:val="24"/>
                  <w:lang w:eastAsia="zh-CN"/>
                </w:rPr>
                <w:t xml:space="preserve">, support PRS measurement outside the MG, </w:t>
              </w:r>
              <w:r>
                <w:rPr>
                  <w:rFonts w:ascii="Times" w:eastAsia="Batang" w:hAnsi="Times"/>
                  <w:iCs/>
                  <w:color w:val="FF0000"/>
                  <w:sz w:val="20"/>
                  <w:szCs w:val="24"/>
                  <w:lang w:eastAsia="zh-CN"/>
                </w:rPr>
                <w:t>with PRS prioritization over other DL channels and signals</w:t>
              </w:r>
              <w:r>
                <w:rPr>
                  <w:rFonts w:ascii="Times" w:eastAsia="Batang" w:hAnsi="Times"/>
                  <w:iCs/>
                  <w:sz w:val="20"/>
                  <w:szCs w:val="24"/>
                  <w:lang w:eastAsia="zh-CN"/>
                </w:rPr>
                <w:t xml:space="preserve">, </w:t>
              </w:r>
              <w:r>
                <w:rPr>
                  <w:rFonts w:ascii="Times" w:eastAsia="Batang" w:hAnsi="Times"/>
                  <w:iCs/>
                  <w:strike/>
                  <w:color w:val="FF0000"/>
                  <w:sz w:val="20"/>
                  <w:szCs w:val="24"/>
                  <w:lang w:eastAsia="zh-CN"/>
                </w:rPr>
                <w:t>within a PRS processing prioritization window,</w:t>
              </w:r>
              <w:r>
                <w:rPr>
                  <w:rFonts w:ascii="Times" w:eastAsia="Batang" w:hAnsi="Times"/>
                  <w:iCs/>
                  <w:color w:val="FF0000"/>
                  <w:sz w:val="20"/>
                  <w:szCs w:val="24"/>
                  <w:lang w:eastAsia="zh-CN"/>
                </w:rPr>
                <w:t xml:space="preserve"> </w:t>
              </w:r>
              <w:r>
                <w:rPr>
                  <w:rFonts w:ascii="Times" w:eastAsia="Batang" w:hAnsi="Times"/>
                  <w:iCs/>
                  <w:sz w:val="20"/>
                  <w:szCs w:val="24"/>
                  <w:lang w:eastAsia="zh-CN"/>
                </w:rPr>
                <w:t>and UE measurement inside the active DL BWP with PRS having the same numerology as the active DL BWP.</w:t>
              </w:r>
            </w:ins>
          </w:p>
          <w:p w14:paraId="7D70450A" w14:textId="77777777" w:rsidR="00BC09B3" w:rsidRDefault="00D23694">
            <w:pPr>
              <w:numPr>
                <w:ilvl w:val="1"/>
                <w:numId w:val="30"/>
              </w:numPr>
              <w:autoSpaceDE/>
              <w:autoSpaceDN/>
              <w:adjustRightInd/>
              <w:snapToGrid/>
              <w:spacing w:after="0" w:line="240" w:lineRule="auto"/>
              <w:jc w:val="left"/>
              <w:rPr>
                <w:ins w:id="372" w:author="Li Guo" w:date="2021-08-24T23:32:00Z"/>
                <w:rFonts w:ascii="Times" w:eastAsia="Batang" w:hAnsi="Times"/>
                <w:iCs/>
                <w:color w:val="FF0000"/>
                <w:sz w:val="20"/>
                <w:szCs w:val="24"/>
                <w:lang w:eastAsia="zh-CN"/>
              </w:rPr>
            </w:pPr>
            <w:ins w:id="373" w:author="Li Guo" w:date="2021-08-24T23:32:00Z">
              <w:r>
                <w:rPr>
                  <w:rFonts w:ascii="Times" w:eastAsia="Batang" w:hAnsi="Times"/>
                  <w:iCs/>
                  <w:color w:val="FF0000"/>
                  <w:sz w:val="20"/>
                  <w:szCs w:val="24"/>
                  <w:lang w:eastAsia="zh-CN"/>
                </w:rPr>
                <w:t xml:space="preserve">FFS how to support PRS prioritization over other DL channels and signals, </w:t>
              </w:r>
              <w:proofErr w:type="spellStart"/>
              <w:proofErr w:type="gramStart"/>
              <w:r>
                <w:rPr>
                  <w:rFonts w:ascii="Times" w:eastAsia="Batang" w:hAnsi="Times"/>
                  <w:iCs/>
                  <w:color w:val="FF0000"/>
                  <w:sz w:val="20"/>
                  <w:szCs w:val="24"/>
                  <w:lang w:eastAsia="zh-CN"/>
                </w:rPr>
                <w:t>e..g</w:t>
              </w:r>
              <w:proofErr w:type="spellEnd"/>
              <w:proofErr w:type="gramEnd"/>
              <w:r>
                <w:rPr>
                  <w:rFonts w:ascii="Times" w:eastAsia="Batang" w:hAnsi="Times"/>
                  <w:iCs/>
                  <w:color w:val="FF0000"/>
                  <w:sz w:val="20"/>
                  <w:szCs w:val="24"/>
                  <w:lang w:eastAsia="zh-CN"/>
                </w:rPr>
                <w:t>, PRS processing window, PRS process priority rules.</w:t>
              </w:r>
            </w:ins>
          </w:p>
          <w:p w14:paraId="57158A17" w14:textId="77777777" w:rsidR="00BC09B3" w:rsidRDefault="00BC09B3">
            <w:pPr>
              <w:rPr>
                <w:rFonts w:ascii="Arial" w:hAnsi="Arial" w:cs="Arial"/>
                <w:iCs/>
                <w:sz w:val="16"/>
                <w:lang w:eastAsia="zh-CN"/>
              </w:rPr>
            </w:pPr>
          </w:p>
        </w:tc>
      </w:tr>
      <w:tr w:rsidR="00BC09B3" w14:paraId="6EF90E08" w14:textId="77777777">
        <w:tc>
          <w:tcPr>
            <w:tcW w:w="1838" w:type="dxa"/>
            <w:vAlign w:val="center"/>
          </w:tcPr>
          <w:p w14:paraId="1A9CE89C"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094776D" w14:textId="77777777" w:rsidR="00BC09B3" w:rsidRDefault="00D23694">
            <w:pPr>
              <w:rPr>
                <w:rFonts w:ascii="Arial" w:hAnsi="Arial" w:cs="Arial"/>
                <w:iCs/>
                <w:sz w:val="16"/>
                <w:lang w:eastAsia="zh-CN"/>
              </w:rPr>
            </w:pPr>
            <w:r>
              <w:rPr>
                <w:rFonts w:ascii="Arial" w:hAnsi="Arial" w:cs="Arial" w:hint="eastAsia"/>
                <w:iCs/>
                <w:sz w:val="16"/>
                <w:lang w:eastAsia="zh-CN"/>
              </w:rPr>
              <w:t>We prefer OPPO</w:t>
            </w:r>
            <w:r>
              <w:rPr>
                <w:rFonts w:ascii="Arial" w:hAnsi="Arial" w:cs="Arial"/>
                <w:iCs/>
                <w:sz w:val="16"/>
                <w:lang w:eastAsia="zh-CN"/>
              </w:rPr>
              <w:t>’</w:t>
            </w:r>
            <w:r>
              <w:rPr>
                <w:rFonts w:ascii="Arial" w:hAnsi="Arial" w:cs="Arial" w:hint="eastAsia"/>
                <w:iCs/>
                <w:sz w:val="16"/>
                <w:lang w:eastAsia="zh-CN"/>
              </w:rPr>
              <w:t>s suggestion. We haven</w:t>
            </w:r>
            <w:r>
              <w:rPr>
                <w:rFonts w:ascii="Arial" w:hAnsi="Arial" w:cs="Arial"/>
                <w:iCs/>
                <w:sz w:val="16"/>
                <w:lang w:eastAsia="zh-CN"/>
              </w:rPr>
              <w:t>’</w:t>
            </w:r>
            <w:r>
              <w:rPr>
                <w:rFonts w:ascii="Arial" w:hAnsi="Arial" w:cs="Arial" w:hint="eastAsia"/>
                <w:iCs/>
                <w:sz w:val="16"/>
                <w:lang w:eastAsia="zh-CN"/>
              </w:rPr>
              <w:t>t aligned the understanding of many issues,</w:t>
            </w:r>
          </w:p>
          <w:p w14:paraId="2AB64067"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What signaling is needed for UE/</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/LMF to have the same interpretation of processing window. Does the signaling exchange really reduce the </w:t>
            </w:r>
            <w:proofErr w:type="spellStart"/>
            <w:r>
              <w:rPr>
                <w:rFonts w:ascii="Arial" w:hAnsi="Arial" w:cs="Arial" w:hint="eastAsia"/>
                <w:iCs/>
                <w:sz w:val="16"/>
                <w:lang w:eastAsia="zh-CN"/>
              </w:rPr>
              <w:t>the</w:t>
            </w:r>
            <w:proofErr w:type="spellEnd"/>
            <w:r>
              <w:rPr>
                <w:rFonts w:ascii="Arial" w:hAnsi="Arial" w:cs="Arial" w:hint="eastAsia"/>
                <w:iCs/>
                <w:sz w:val="16"/>
                <w:lang w:eastAsia="zh-CN"/>
              </w:rPr>
              <w:t xml:space="preserve"> latency compared with MG based method.</w:t>
            </w:r>
          </w:p>
          <w:p w14:paraId="2CD184EA"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 xml:space="preserve">Do we expect the processing is on-demand or a periodic </w:t>
            </w:r>
            <w:proofErr w:type="gramStart"/>
            <w:r>
              <w:rPr>
                <w:rFonts w:ascii="Arial" w:hAnsi="Arial" w:cs="Arial" w:hint="eastAsia"/>
                <w:iCs/>
                <w:sz w:val="16"/>
                <w:lang w:eastAsia="zh-CN"/>
              </w:rPr>
              <w:t>window(</w:t>
            </w:r>
            <w:proofErr w:type="gramEnd"/>
            <w:r>
              <w:rPr>
                <w:rFonts w:ascii="Arial" w:hAnsi="Arial" w:cs="Arial" w:hint="eastAsia"/>
                <w:iCs/>
                <w:sz w:val="16"/>
                <w:lang w:eastAsia="zh-CN"/>
              </w:rPr>
              <w:t>e.g. pattern of processing window is the same as SMTC or MG) ?</w:t>
            </w:r>
          </w:p>
          <w:p w14:paraId="7CE4C225"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Do we expect that the DL PRS should always configured in the processing window (</w:t>
            </w:r>
            <w:proofErr w:type="gramStart"/>
            <w:r>
              <w:rPr>
                <w:rFonts w:ascii="Arial" w:hAnsi="Arial" w:cs="Arial" w:hint="eastAsia"/>
                <w:iCs/>
                <w:sz w:val="16"/>
                <w:lang w:eastAsia="zh-CN"/>
              </w:rPr>
              <w:t>i.e.</w:t>
            </w:r>
            <w:proofErr w:type="gramEnd"/>
            <w:r>
              <w:rPr>
                <w:rFonts w:ascii="Arial" w:hAnsi="Arial" w:cs="Arial" w:hint="eastAsia"/>
                <w:iCs/>
                <w:sz w:val="16"/>
                <w:lang w:eastAsia="zh-CN"/>
              </w:rPr>
              <w:t xml:space="preserve"> with scheduling restriction)?</w:t>
            </w:r>
          </w:p>
        </w:tc>
      </w:tr>
      <w:tr w:rsidR="00815035" w14:paraId="7194036F" w14:textId="77777777">
        <w:tc>
          <w:tcPr>
            <w:tcW w:w="1838" w:type="dxa"/>
            <w:vAlign w:val="center"/>
          </w:tcPr>
          <w:p w14:paraId="0816197D" w14:textId="656AF3AB" w:rsidR="00815035" w:rsidRDefault="00815035" w:rsidP="00815035">
            <w:pPr>
              <w:rPr>
                <w:rFonts w:ascii="Arial" w:hAnsi="Arial" w:cs="Arial"/>
                <w:iCs/>
                <w:sz w:val="16"/>
                <w:lang w:eastAsia="zh-CN"/>
              </w:rPr>
            </w:pPr>
            <w:r>
              <w:rPr>
                <w:rFonts w:ascii="Arial" w:hAnsi="Arial" w:cs="Arial" w:hint="eastAsia"/>
                <w:iCs/>
                <w:sz w:val="16"/>
                <w:lang w:eastAsia="zh-CN"/>
              </w:rPr>
              <w:t>vivo</w:t>
            </w:r>
          </w:p>
        </w:tc>
        <w:tc>
          <w:tcPr>
            <w:tcW w:w="7513" w:type="dxa"/>
            <w:vAlign w:val="center"/>
          </w:tcPr>
          <w:p w14:paraId="5312DABC" w14:textId="77777777" w:rsidR="00815035" w:rsidRPr="00E22EFA" w:rsidRDefault="00815035" w:rsidP="00815035">
            <w:pPr>
              <w:pStyle w:val="3GPPAgreements"/>
              <w:widowControl/>
              <w:numPr>
                <w:ilvl w:val="0"/>
                <w:numId w:val="0"/>
              </w:numPr>
              <w:rPr>
                <w:sz w:val="20"/>
                <w:szCs w:val="20"/>
                <w:lang w:eastAsia="zh-CN"/>
              </w:rPr>
            </w:pPr>
            <w:r w:rsidRPr="00E22EFA">
              <w:rPr>
                <w:sz w:val="20"/>
                <w:szCs w:val="20"/>
                <w:lang w:eastAsia="zh-CN"/>
              </w:rPr>
              <w:t>W</w:t>
            </w:r>
            <w:r w:rsidRPr="00E22EFA">
              <w:rPr>
                <w:rFonts w:hint="eastAsia"/>
                <w:sz w:val="20"/>
                <w:szCs w:val="20"/>
                <w:lang w:eastAsia="zh-CN"/>
              </w:rPr>
              <w:t>e</w:t>
            </w:r>
            <w:r w:rsidRPr="00E22EFA">
              <w:rPr>
                <w:sz w:val="20"/>
                <w:szCs w:val="20"/>
                <w:lang w:eastAsia="zh-CN"/>
              </w:rPr>
              <w:t xml:space="preserve"> </w:t>
            </w:r>
            <w:r w:rsidRPr="00E22EFA">
              <w:rPr>
                <w:rFonts w:hint="eastAsia"/>
                <w:sz w:val="20"/>
                <w:szCs w:val="20"/>
                <w:lang w:eastAsia="zh-CN"/>
              </w:rPr>
              <w:t>think</w:t>
            </w:r>
            <w:r w:rsidRPr="00E22EFA">
              <w:rPr>
                <w:sz w:val="20"/>
                <w:szCs w:val="20"/>
                <w:lang w:eastAsia="zh-CN"/>
              </w:rPr>
              <w:t xml:space="preserve"> the PRS </w:t>
            </w:r>
            <w:r w:rsidRPr="00E22EFA">
              <w:rPr>
                <w:rFonts w:hint="eastAsia"/>
                <w:sz w:val="20"/>
                <w:szCs w:val="20"/>
                <w:lang w:eastAsia="zh-CN"/>
              </w:rPr>
              <w:t>process</w:t>
            </w:r>
            <w:r w:rsidRPr="00E22EFA">
              <w:rPr>
                <w:sz w:val="20"/>
                <w:szCs w:val="20"/>
                <w:lang w:eastAsia="zh-CN"/>
              </w:rPr>
              <w:t xml:space="preserve"> </w:t>
            </w:r>
            <w:r w:rsidRPr="00E22EFA">
              <w:rPr>
                <w:rFonts w:hint="eastAsia"/>
                <w:sz w:val="20"/>
                <w:szCs w:val="20"/>
                <w:lang w:eastAsia="zh-CN"/>
              </w:rPr>
              <w:t>window</w:t>
            </w:r>
            <w:r w:rsidRPr="00E22EFA">
              <w:rPr>
                <w:sz w:val="20"/>
                <w:szCs w:val="20"/>
                <w:lang w:eastAsia="zh-CN"/>
              </w:rPr>
              <w:t xml:space="preserve"> for PRS processing capability </w:t>
            </w:r>
            <w:r w:rsidRPr="00E22EFA">
              <w:rPr>
                <w:rFonts w:hint="eastAsia"/>
                <w:sz w:val="20"/>
                <w:szCs w:val="20"/>
                <w:lang w:eastAsia="zh-CN"/>
              </w:rPr>
              <w:t>has</w:t>
            </w:r>
            <w:r w:rsidRPr="00E22EFA">
              <w:rPr>
                <w:sz w:val="20"/>
                <w:szCs w:val="20"/>
                <w:lang w:eastAsia="zh-CN"/>
              </w:rPr>
              <w:t xml:space="preserve"> </w:t>
            </w:r>
            <w:r w:rsidRPr="00E22EFA">
              <w:rPr>
                <w:rFonts w:hint="eastAsia"/>
                <w:sz w:val="20"/>
                <w:szCs w:val="20"/>
                <w:lang w:eastAsia="zh-CN"/>
              </w:rPr>
              <w:t>been</w:t>
            </w:r>
            <w:r w:rsidRPr="00E22EFA">
              <w:rPr>
                <w:sz w:val="20"/>
                <w:szCs w:val="20"/>
                <w:lang w:eastAsia="zh-CN"/>
              </w:rPr>
              <w:t xml:space="preserve"> </w:t>
            </w:r>
            <w:r w:rsidRPr="00E22EFA">
              <w:rPr>
                <w:rFonts w:hint="eastAsia"/>
                <w:sz w:val="20"/>
                <w:szCs w:val="20"/>
                <w:lang w:eastAsia="zh-CN"/>
              </w:rPr>
              <w:t>supported</w:t>
            </w:r>
            <w:r w:rsidRPr="00E22EFA">
              <w:rPr>
                <w:sz w:val="20"/>
                <w:szCs w:val="20"/>
                <w:lang w:eastAsia="zh-CN"/>
              </w:rPr>
              <w:t xml:space="preserve"> </w:t>
            </w:r>
            <w:r w:rsidRPr="00E22EFA">
              <w:rPr>
                <w:rFonts w:hint="eastAsia"/>
                <w:sz w:val="20"/>
                <w:szCs w:val="20"/>
                <w:lang w:eastAsia="zh-CN"/>
              </w:rPr>
              <w:t>in</w:t>
            </w:r>
            <w:r w:rsidRPr="00E22EFA">
              <w:rPr>
                <w:sz w:val="20"/>
                <w:szCs w:val="20"/>
                <w:lang w:eastAsia="zh-CN"/>
              </w:rPr>
              <w:t xml:space="preserve"> R</w:t>
            </w:r>
            <w:r w:rsidRPr="00E22EFA">
              <w:rPr>
                <w:rFonts w:hint="eastAsia"/>
                <w:sz w:val="20"/>
                <w:szCs w:val="20"/>
                <w:lang w:eastAsia="zh-CN"/>
              </w:rPr>
              <w:t>el</w:t>
            </w:r>
            <w:r w:rsidRPr="00E22EFA">
              <w:rPr>
                <w:sz w:val="20"/>
                <w:szCs w:val="20"/>
                <w:lang w:eastAsia="zh-CN"/>
              </w:rPr>
              <w:t xml:space="preserve"> 16 based on the following description. So, in our view, the first bullet should not be an obstacle to reaching an agreement</w:t>
            </w:r>
            <w:r>
              <w:rPr>
                <w:lang w:eastAsia="zh-CN"/>
              </w:rPr>
              <w:t>.</w:t>
            </w:r>
            <w:r>
              <w:rPr>
                <w:rFonts w:ascii="Arial" w:hAnsi="Arial" w:cs="Arial"/>
                <w:iCs/>
                <w:sz w:val="16"/>
                <w:lang w:eastAsia="zh-CN"/>
              </w:rPr>
              <w:t xml:space="preserve"> </w:t>
            </w:r>
          </w:p>
          <w:tbl>
            <w:tblPr>
              <w:tblStyle w:val="TableGrid"/>
              <w:tblW w:w="0" w:type="auto"/>
              <w:tblLayout w:type="fixed"/>
              <w:tblLook w:val="04A0" w:firstRow="1" w:lastRow="0" w:firstColumn="1" w:lastColumn="0" w:noHBand="0" w:noVBand="1"/>
            </w:tblPr>
            <w:tblGrid>
              <w:gridCol w:w="7287"/>
            </w:tblGrid>
            <w:tr w:rsidR="00815035" w14:paraId="1D98F629" w14:textId="77777777" w:rsidTr="006F5DA7">
              <w:tc>
                <w:tcPr>
                  <w:tcW w:w="7287" w:type="dxa"/>
                </w:tcPr>
                <w:p w14:paraId="155E428E" w14:textId="77777777" w:rsidR="00815035" w:rsidRDefault="00815035" w:rsidP="00815035">
                  <w:pPr>
                    <w:rPr>
                      <w:rFonts w:eastAsiaTheme="minorEastAsia"/>
                      <w:color w:val="000000" w:themeColor="text1"/>
                      <w:szCs w:val="21"/>
                      <w:lang w:eastAsia="zh-CN"/>
                    </w:rPr>
                  </w:pPr>
                  <w:r>
                    <w:rPr>
                      <w:rFonts w:eastAsiaTheme="minorEastAsia" w:hint="eastAsia"/>
                      <w:color w:val="000000" w:themeColor="text1"/>
                      <w:szCs w:val="21"/>
                      <w:lang w:eastAsia="zh-CN"/>
                    </w:rPr>
                    <w:t>T</w:t>
                  </w:r>
                  <w:r>
                    <w:rPr>
                      <w:rFonts w:eastAsiaTheme="minorEastAsia"/>
                      <w:color w:val="000000" w:themeColor="text1"/>
                      <w:szCs w:val="21"/>
                      <w:lang w:eastAsia="zh-CN"/>
                    </w:rPr>
                    <w:t>S 38.214</w:t>
                  </w:r>
                </w:p>
                <w:p w14:paraId="5C2BF669" w14:textId="77777777" w:rsidR="00815035" w:rsidRPr="00E22EFA" w:rsidRDefault="00815035" w:rsidP="00815035">
                  <w:pPr>
                    <w:rPr>
                      <w:rFonts w:eastAsiaTheme="minorEastAsia"/>
                      <w:color w:val="000000" w:themeColor="text1"/>
                      <w:szCs w:val="21"/>
                      <w:lang w:eastAsia="zh-CN"/>
                    </w:rPr>
                  </w:pPr>
                  <w:proofErr w:type="gramStart"/>
                  <w:r>
                    <w:rPr>
                      <w:rFonts w:eastAsiaTheme="minorEastAsia"/>
                      <w:color w:val="000000" w:themeColor="text1"/>
                      <w:szCs w:val="21"/>
                      <w:lang w:eastAsia="zh-CN"/>
                    </w:rPr>
                    <w:t>For the purpose of</w:t>
                  </w:r>
                  <w:proofErr w:type="gramEnd"/>
                  <w:r>
                    <w:rPr>
                      <w:rFonts w:eastAsiaTheme="minorEastAsia"/>
                      <w:color w:val="000000" w:themeColor="text1"/>
                      <w:szCs w:val="21"/>
                      <w:lang w:eastAsia="zh-CN"/>
                    </w:rPr>
                    <w:t xml:space="preserve"> DL PRS processing capability, the duration </w:t>
                  </w:r>
                  <w:r>
                    <w:rPr>
                      <w:rFonts w:eastAsiaTheme="minorEastAsia"/>
                      <w:i/>
                      <w:color w:val="000000" w:themeColor="text1"/>
                      <w:szCs w:val="21"/>
                      <w:lang w:eastAsia="zh-CN"/>
                    </w:rPr>
                    <w:t>K</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of DL PRS symbols within </w:t>
                  </w:r>
                  <w:r>
                    <w:rPr>
                      <w:rFonts w:eastAsiaTheme="minorEastAsia"/>
                      <w:i/>
                      <w:color w:val="000000" w:themeColor="text1"/>
                      <w:szCs w:val="21"/>
                      <w:lang w:eastAsia="zh-CN"/>
                    </w:rPr>
                    <w:t>P</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window, …</w:t>
                  </w:r>
                </w:p>
              </w:tc>
            </w:tr>
          </w:tbl>
          <w:p w14:paraId="10283879" w14:textId="77777777" w:rsidR="00815035" w:rsidRDefault="00815035" w:rsidP="00815035">
            <w:pPr>
              <w:rPr>
                <w:rFonts w:ascii="Arial" w:hAnsi="Arial" w:cs="Arial"/>
                <w:iCs/>
                <w:sz w:val="16"/>
                <w:lang w:eastAsia="zh-CN"/>
              </w:rPr>
            </w:pPr>
          </w:p>
          <w:p w14:paraId="720B288F" w14:textId="77777777" w:rsidR="00815035" w:rsidRPr="00E22EFA" w:rsidRDefault="00815035" w:rsidP="00815035">
            <w:pPr>
              <w:rPr>
                <w:iCs/>
                <w:sz w:val="20"/>
                <w:szCs w:val="20"/>
                <w:lang w:eastAsia="zh-CN"/>
              </w:rPr>
            </w:pPr>
            <w:r w:rsidRPr="00E22EFA">
              <w:rPr>
                <w:iCs/>
                <w:sz w:val="20"/>
                <w:szCs w:val="20"/>
                <w:lang w:eastAsia="zh-CN"/>
              </w:rPr>
              <w:t>For the second bullet, consider some compan</w:t>
            </w:r>
            <w:r>
              <w:rPr>
                <w:iCs/>
                <w:sz w:val="20"/>
                <w:szCs w:val="20"/>
                <w:lang w:eastAsia="zh-CN"/>
              </w:rPr>
              <w:t>y'</w:t>
            </w:r>
            <w:r w:rsidRPr="00E22EFA">
              <w:rPr>
                <w:iCs/>
                <w:sz w:val="20"/>
                <w:szCs w:val="20"/>
                <w:lang w:eastAsia="zh-CN"/>
              </w:rPr>
              <w:t xml:space="preserve">s concerns, such as </w:t>
            </w:r>
            <w:proofErr w:type="gramStart"/>
            <w:r w:rsidRPr="00E22EFA">
              <w:rPr>
                <w:iCs/>
                <w:sz w:val="20"/>
                <w:szCs w:val="20"/>
                <w:lang w:eastAsia="zh-CN"/>
              </w:rPr>
              <w:t>“ all</w:t>
            </w:r>
            <w:proofErr w:type="gramEnd"/>
            <w:r w:rsidRPr="00E22EFA">
              <w:rPr>
                <w:iCs/>
                <w:sz w:val="20"/>
                <w:szCs w:val="20"/>
                <w:lang w:eastAsia="zh-CN"/>
              </w:rPr>
              <w:t xml:space="preserve"> the symbols”, “URLLC traffic”</w:t>
            </w:r>
            <w:r>
              <w:rPr>
                <w:rFonts w:hint="eastAsia"/>
                <w:iCs/>
                <w:sz w:val="20"/>
                <w:szCs w:val="20"/>
                <w:lang w:eastAsia="zh-CN"/>
              </w:rPr>
              <w:t>,</w:t>
            </w:r>
            <w:r>
              <w:rPr>
                <w:iCs/>
                <w:sz w:val="20"/>
                <w:szCs w:val="20"/>
                <w:lang w:eastAsia="zh-CN"/>
              </w:rPr>
              <w:t xml:space="preserve"> c</w:t>
            </w:r>
            <w:r w:rsidRPr="00E22EFA">
              <w:rPr>
                <w:iCs/>
                <w:sz w:val="20"/>
                <w:szCs w:val="20"/>
                <w:lang w:eastAsia="zh-CN"/>
              </w:rPr>
              <w:t>ould we modify the second bullet as following?</w:t>
            </w:r>
          </w:p>
          <w:p w14:paraId="311FF567" w14:textId="77777777" w:rsidR="00815035" w:rsidRPr="0082505D" w:rsidRDefault="00815035" w:rsidP="00815035">
            <w:pPr>
              <w:numPr>
                <w:ilvl w:val="1"/>
                <w:numId w:val="3"/>
              </w:numPr>
              <w:autoSpaceDE/>
              <w:autoSpaceDN/>
              <w:adjustRightInd/>
              <w:snapToGrid/>
              <w:spacing w:after="0" w:line="240" w:lineRule="auto"/>
              <w:jc w:val="left"/>
              <w:rPr>
                <w:rFonts w:ascii="Times" w:eastAsia="Batang" w:hAnsi="Times"/>
                <w:iCs/>
                <w:sz w:val="20"/>
                <w:szCs w:val="24"/>
                <w:lang w:eastAsia="x-none"/>
              </w:rPr>
            </w:pPr>
            <w:r>
              <w:rPr>
                <w:rFonts w:ascii="Times" w:eastAsia="Batang" w:hAnsi="Times"/>
                <w:iCs/>
                <w:sz w:val="20"/>
                <w:szCs w:val="24"/>
                <w:lang w:eastAsia="x-none"/>
              </w:rPr>
              <w:t>I</w:t>
            </w:r>
            <w:r w:rsidRPr="0082505D">
              <w:rPr>
                <w:rFonts w:ascii="Times" w:eastAsia="Batang" w:hAnsi="Times"/>
                <w:iCs/>
                <w:sz w:val="20"/>
                <w:szCs w:val="24"/>
                <w:lang w:eastAsia="x-none"/>
              </w:rPr>
              <w:t xml:space="preserve">nside the PRS processing </w:t>
            </w:r>
            <w:del w:id="374" w:author="Huawei - Huangsu" w:date="2021-08-24T17:54:00Z">
              <w:r w:rsidRPr="0082505D" w:rsidDel="00A1674A">
                <w:rPr>
                  <w:rFonts w:ascii="Times" w:eastAsia="Batang" w:hAnsi="Times"/>
                  <w:iCs/>
                  <w:sz w:val="20"/>
                  <w:szCs w:val="24"/>
                  <w:lang w:eastAsia="x-none"/>
                </w:rPr>
                <w:delText xml:space="preserve">prioritization </w:delText>
              </w:r>
            </w:del>
            <w:r w:rsidRPr="0082505D">
              <w:rPr>
                <w:rFonts w:ascii="Times" w:eastAsia="Batang" w:hAnsi="Times"/>
                <w:iCs/>
                <w:sz w:val="20"/>
                <w:szCs w:val="24"/>
                <w:lang w:eastAsia="x-none"/>
              </w:rPr>
              <w:t>window</w:t>
            </w:r>
            <w:r w:rsidRPr="00E22EFA">
              <w:rPr>
                <w:rFonts w:ascii="Times" w:eastAsia="Batang" w:hAnsi="Times"/>
                <w:iCs/>
                <w:sz w:val="20"/>
                <w:szCs w:val="24"/>
                <w:lang w:eastAsia="x-none"/>
              </w:rPr>
              <w:t xml:space="preserve">, </w:t>
            </w:r>
            <w:r w:rsidRPr="00E22EFA">
              <w:rPr>
                <w:rFonts w:ascii="Times" w:eastAsia="Batang" w:hAnsi="Times"/>
                <w:iCs/>
                <w:color w:val="FF0000"/>
                <w:sz w:val="20"/>
                <w:szCs w:val="24"/>
                <w:u w:val="single"/>
                <w:lang w:eastAsia="x-none"/>
              </w:rPr>
              <w:t>support</w:t>
            </w:r>
            <w:r>
              <w:rPr>
                <w:rFonts w:ascii="Times" w:eastAsia="Batang" w:hAnsi="Times"/>
                <w:iCs/>
                <w:sz w:val="20"/>
                <w:szCs w:val="24"/>
                <w:lang w:eastAsia="x-none"/>
              </w:rPr>
              <w:t xml:space="preserve"> </w:t>
            </w:r>
            <w:ins w:id="375" w:author="Huawei - Huangsu" w:date="2021-08-24T17:58:00Z">
              <w:r w:rsidRPr="00E22EFA">
                <w:rPr>
                  <w:rFonts w:ascii="Times" w:eastAsia="Batang" w:hAnsi="Times"/>
                  <w:iCs/>
                  <w:strike/>
                  <w:sz w:val="20"/>
                  <w:szCs w:val="24"/>
                  <w:lang w:eastAsia="x-none"/>
                </w:rPr>
                <w:t>consider</w:t>
              </w:r>
              <w:r w:rsidRPr="0082505D">
                <w:rPr>
                  <w:rFonts w:ascii="Times" w:eastAsia="Batang" w:hAnsi="Times"/>
                  <w:iCs/>
                  <w:sz w:val="20"/>
                  <w:szCs w:val="24"/>
                  <w:lang w:eastAsia="x-none"/>
                </w:rPr>
                <w:t xml:space="preserve"> </w:t>
              </w:r>
            </w:ins>
            <w:r w:rsidRPr="0082505D">
              <w:rPr>
                <w:rFonts w:ascii="Times" w:eastAsia="Batang" w:hAnsi="Times"/>
                <w:iCs/>
                <w:sz w:val="20"/>
                <w:szCs w:val="24"/>
                <w:lang w:eastAsia="x-none"/>
              </w:rPr>
              <w:t>at least the following:</w:t>
            </w:r>
          </w:p>
          <w:p w14:paraId="32164936" w14:textId="77777777" w:rsidR="00815035" w:rsidRPr="0082505D" w:rsidRDefault="00815035" w:rsidP="00815035">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PRS prioritization over other DL signals/channels in</w:t>
            </w:r>
            <w:r w:rsidRPr="00E22EFA">
              <w:rPr>
                <w:rFonts w:ascii="Times" w:eastAsia="Batang" w:hAnsi="Times"/>
                <w:iCs/>
                <w:strike/>
                <w:color w:val="FF0000"/>
                <w:sz w:val="20"/>
                <w:szCs w:val="24"/>
                <w:lang w:eastAsia="x-none"/>
              </w:rPr>
              <w:t xml:space="preserve"> all</w:t>
            </w:r>
            <w:r>
              <w:rPr>
                <w:rFonts w:ascii="Times" w:eastAsia="Batang" w:hAnsi="Times"/>
                <w:iCs/>
                <w:sz w:val="20"/>
                <w:szCs w:val="24"/>
                <w:lang w:eastAsia="x-none"/>
              </w:rPr>
              <w:t xml:space="preserve"> </w:t>
            </w:r>
            <w:r w:rsidRPr="00E22EFA">
              <w:rPr>
                <w:rFonts w:ascii="Times" w:eastAsia="Batang" w:hAnsi="Times"/>
                <w:iCs/>
                <w:color w:val="FF0000"/>
                <w:sz w:val="20"/>
                <w:szCs w:val="24"/>
                <w:u w:val="single"/>
                <w:lang w:eastAsia="x-none"/>
              </w:rPr>
              <w:t>the PRS</w:t>
            </w:r>
            <w:r w:rsidRPr="0082505D">
              <w:rPr>
                <w:rFonts w:ascii="Times" w:eastAsia="Batang" w:hAnsi="Times"/>
                <w:iCs/>
                <w:sz w:val="20"/>
                <w:szCs w:val="24"/>
                <w:lang w:eastAsia="x-none"/>
              </w:rPr>
              <w:t xml:space="preserve"> symbols</w:t>
            </w:r>
            <w:r w:rsidRPr="00E22EFA">
              <w:rPr>
                <w:rFonts w:ascii="Times" w:eastAsia="Batang" w:hAnsi="Times"/>
                <w:iCs/>
                <w:color w:val="FF0000"/>
                <w:sz w:val="20"/>
                <w:szCs w:val="24"/>
                <w:u w:val="single"/>
                <w:lang w:eastAsia="x-none"/>
              </w:rPr>
              <w:t xml:space="preserve"> and other potential symbols which are used to process the measured </w:t>
            </w:r>
            <w:proofErr w:type="gramStart"/>
            <w:r w:rsidRPr="00E22EFA">
              <w:rPr>
                <w:rFonts w:ascii="Times" w:eastAsia="Batang" w:hAnsi="Times"/>
                <w:iCs/>
                <w:color w:val="FF0000"/>
                <w:sz w:val="20"/>
                <w:szCs w:val="24"/>
                <w:u w:val="single"/>
                <w:lang w:eastAsia="x-none"/>
              </w:rPr>
              <w:t>PRS</w:t>
            </w:r>
            <w:r>
              <w:rPr>
                <w:rFonts w:ascii="Times" w:eastAsia="Batang" w:hAnsi="Times"/>
                <w:iCs/>
                <w:color w:val="FF0000"/>
                <w:sz w:val="20"/>
                <w:szCs w:val="24"/>
                <w:u w:val="single"/>
                <w:lang w:eastAsia="x-none"/>
              </w:rPr>
              <w:t>(</w:t>
            </w:r>
            <w:proofErr w:type="spellStart"/>
            <w:proofErr w:type="gramEnd"/>
            <w:r>
              <w:rPr>
                <w:rFonts w:ascii="Times" w:eastAsia="Batang" w:hAnsi="Times"/>
                <w:iCs/>
                <w:color w:val="FF0000"/>
                <w:sz w:val="20"/>
                <w:szCs w:val="24"/>
                <w:u w:val="single"/>
                <w:lang w:eastAsia="x-none"/>
              </w:rPr>
              <w:t>e.g</w:t>
            </w:r>
            <w:proofErr w:type="spellEnd"/>
            <w:r>
              <w:rPr>
                <w:rFonts w:ascii="Times" w:eastAsia="Batang" w:hAnsi="Times"/>
                <w:iCs/>
                <w:color w:val="FF0000"/>
                <w:sz w:val="20"/>
                <w:szCs w:val="24"/>
                <w:u w:val="single"/>
                <w:lang w:eastAsia="x-none"/>
              </w:rPr>
              <w:t xml:space="preserve"> N-T </w:t>
            </w:r>
            <w:proofErr w:type="spellStart"/>
            <w:r>
              <w:rPr>
                <w:rFonts w:ascii="Times" w:eastAsia="Batang" w:hAnsi="Times"/>
                <w:iCs/>
                <w:color w:val="FF0000"/>
                <w:sz w:val="20"/>
                <w:szCs w:val="24"/>
                <w:u w:val="single"/>
                <w:lang w:eastAsia="x-none"/>
              </w:rPr>
              <w:t>ms</w:t>
            </w:r>
            <w:proofErr w:type="spellEnd"/>
            <w:r>
              <w:rPr>
                <w:rFonts w:ascii="Times" w:eastAsia="Batang" w:hAnsi="Times"/>
                <w:iCs/>
                <w:color w:val="FF0000"/>
                <w:sz w:val="20"/>
                <w:szCs w:val="24"/>
                <w:u w:val="single"/>
                <w:lang w:eastAsia="x-none"/>
              </w:rPr>
              <w:t>)</w:t>
            </w:r>
            <w:r>
              <w:rPr>
                <w:rFonts w:ascii="Times" w:eastAsia="Batang" w:hAnsi="Times"/>
                <w:iCs/>
                <w:sz w:val="20"/>
                <w:szCs w:val="24"/>
                <w:lang w:eastAsia="x-none"/>
              </w:rPr>
              <w:t xml:space="preserve"> </w:t>
            </w:r>
            <w:r w:rsidRPr="0082505D">
              <w:rPr>
                <w:rFonts w:ascii="Times" w:eastAsia="Batang" w:hAnsi="Times"/>
                <w:iCs/>
                <w:sz w:val="20"/>
                <w:szCs w:val="24"/>
                <w:lang w:eastAsia="x-none"/>
              </w:rPr>
              <w:t>inside the window.</w:t>
            </w:r>
            <w:r w:rsidRPr="00460234">
              <w:rPr>
                <w:rFonts w:ascii="Times" w:eastAsia="Batang" w:hAnsi="Times"/>
                <w:iCs/>
                <w:strike/>
                <w:color w:val="FF0000"/>
                <w:sz w:val="20"/>
                <w:szCs w:val="24"/>
                <w:lang w:eastAsia="x-none"/>
              </w:rPr>
              <w:t xml:space="preserve"> </w:t>
            </w:r>
            <w:proofErr w:type="gramStart"/>
            <w:r w:rsidRPr="00460234">
              <w:rPr>
                <w:rFonts w:ascii="Times" w:eastAsia="Batang" w:hAnsi="Times"/>
                <w:iCs/>
                <w:strike/>
                <w:color w:val="FF0000"/>
                <w:sz w:val="20"/>
                <w:szCs w:val="24"/>
                <w:lang w:eastAsia="x-none"/>
              </w:rPr>
              <w:t>For the purpose of</w:t>
            </w:r>
            <w:proofErr w:type="gramEnd"/>
            <w:r w:rsidRPr="00460234">
              <w:rPr>
                <w:rFonts w:ascii="Times" w:eastAsia="Batang" w:hAnsi="Times"/>
                <w:iCs/>
                <w:strike/>
                <w:color w:val="FF0000"/>
                <w:sz w:val="20"/>
                <w:szCs w:val="24"/>
                <w:lang w:eastAsia="x-none"/>
              </w:rPr>
              <w:t xml:space="preserve"> this feature, a UE shall be able to declare a PRS processing capability &amp; window applicable in a per UE basis</w:t>
            </w:r>
          </w:p>
          <w:p w14:paraId="1C035976" w14:textId="77777777" w:rsidR="00815035" w:rsidRPr="0082505D" w:rsidRDefault="00815035" w:rsidP="00815035">
            <w:pPr>
              <w:numPr>
                <w:ilvl w:val="3"/>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Consider and decide by next meeting whether to additionally support a UE that can declare a PRS processing capability &amp; window applicable in a per FR</w:t>
            </w:r>
            <w:r w:rsidRPr="00460234">
              <w:rPr>
                <w:rFonts w:ascii="Times" w:eastAsia="Batang" w:hAnsi="Times"/>
                <w:iCs/>
                <w:color w:val="FF0000"/>
                <w:sz w:val="20"/>
                <w:szCs w:val="24"/>
                <w:lang w:eastAsia="x-none"/>
              </w:rPr>
              <w:t xml:space="preserve">, </w:t>
            </w:r>
            <w:r w:rsidRPr="00460234">
              <w:rPr>
                <w:rFonts w:ascii="Times" w:eastAsia="Batang" w:hAnsi="Times"/>
                <w:iCs/>
                <w:strike/>
                <w:color w:val="FF0000"/>
                <w:sz w:val="20"/>
                <w:szCs w:val="24"/>
                <w:lang w:eastAsia="x-none"/>
              </w:rPr>
              <w:t>or</w:t>
            </w:r>
            <w:r w:rsidRPr="0082505D">
              <w:rPr>
                <w:rFonts w:ascii="Times" w:eastAsia="Batang" w:hAnsi="Times"/>
                <w:iCs/>
                <w:sz w:val="20"/>
                <w:szCs w:val="24"/>
                <w:lang w:eastAsia="x-none"/>
              </w:rPr>
              <w:t xml:space="preserve"> per band</w:t>
            </w:r>
            <w:r>
              <w:rPr>
                <w:rFonts w:ascii="Times" w:eastAsia="Batang" w:hAnsi="Times"/>
                <w:iCs/>
                <w:sz w:val="20"/>
                <w:szCs w:val="24"/>
                <w:lang w:eastAsia="x-none"/>
              </w:rPr>
              <w:t xml:space="preserve">, </w:t>
            </w:r>
            <w:r w:rsidRPr="00460234">
              <w:rPr>
                <w:rFonts w:ascii="Times" w:eastAsia="Batang" w:hAnsi="Times"/>
                <w:iCs/>
                <w:color w:val="FF0000"/>
                <w:sz w:val="20"/>
                <w:szCs w:val="24"/>
                <w:lang w:eastAsia="x-none"/>
              </w:rPr>
              <w:t>or per UE basis</w:t>
            </w:r>
            <w:r w:rsidRPr="0082505D">
              <w:rPr>
                <w:rFonts w:ascii="Times" w:eastAsia="Batang" w:hAnsi="Times"/>
                <w:iCs/>
                <w:sz w:val="20"/>
                <w:szCs w:val="24"/>
                <w:lang w:eastAsia="x-none"/>
              </w:rPr>
              <w:t>.</w:t>
            </w:r>
          </w:p>
          <w:p w14:paraId="478BCA3A" w14:textId="77777777" w:rsidR="00815035" w:rsidRPr="0082505D" w:rsidRDefault="00815035" w:rsidP="00815035">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 xml:space="preserve">Consider, in addition to the above capability, the following option, and decide by next meeting: PRS prioritization over other DL signals/channels </w:t>
            </w:r>
            <w:r w:rsidRPr="0082505D">
              <w:rPr>
                <w:rFonts w:ascii="Times" w:eastAsia="Batang" w:hAnsi="Times"/>
                <w:b/>
                <w:bCs/>
                <w:iCs/>
                <w:sz w:val="20"/>
                <w:szCs w:val="24"/>
                <w:lang w:eastAsia="x-none"/>
              </w:rPr>
              <w:t>only</w:t>
            </w:r>
            <w:r w:rsidRPr="0082505D">
              <w:rPr>
                <w:rFonts w:ascii="Times" w:eastAsia="Batang" w:hAnsi="Times"/>
                <w:iCs/>
                <w:sz w:val="20"/>
                <w:szCs w:val="24"/>
                <w:lang w:eastAsia="x-none"/>
              </w:rPr>
              <w:t xml:space="preserve"> in the PRS symbols inside the window, and associated PRS processing capability. </w:t>
            </w:r>
          </w:p>
          <w:p w14:paraId="52DC8981" w14:textId="77777777" w:rsidR="00815035" w:rsidRDefault="00815035" w:rsidP="00815035">
            <w:pPr>
              <w:rPr>
                <w:rFonts w:ascii="Arial" w:hAnsi="Arial" w:cs="Arial"/>
                <w:iCs/>
                <w:sz w:val="16"/>
                <w:lang w:eastAsia="zh-CN"/>
              </w:rPr>
            </w:pPr>
          </w:p>
        </w:tc>
      </w:tr>
      <w:tr w:rsidR="006F5DA7" w14:paraId="7CF3A18D" w14:textId="77777777" w:rsidTr="006F5DA7">
        <w:tc>
          <w:tcPr>
            <w:tcW w:w="1838" w:type="dxa"/>
          </w:tcPr>
          <w:p w14:paraId="7150609B" w14:textId="47E0686D" w:rsidR="006F5DA7" w:rsidRDefault="006F5DA7" w:rsidP="006F5DA7">
            <w:pPr>
              <w:rPr>
                <w:rFonts w:ascii="Arial" w:hAnsi="Arial" w:cs="Arial"/>
                <w:iCs/>
                <w:sz w:val="16"/>
                <w:lang w:eastAsia="zh-CN"/>
              </w:rPr>
            </w:pPr>
            <w:r>
              <w:rPr>
                <w:rFonts w:ascii="Arial" w:hAnsi="Arial" w:cs="Arial"/>
                <w:iCs/>
                <w:sz w:val="16"/>
                <w:lang w:eastAsia="zh-CN"/>
              </w:rPr>
              <w:t>CATT</w:t>
            </w:r>
          </w:p>
        </w:tc>
        <w:tc>
          <w:tcPr>
            <w:tcW w:w="7513" w:type="dxa"/>
          </w:tcPr>
          <w:p w14:paraId="58F3E4FB" w14:textId="1FA45AE9" w:rsidR="00C31AAD" w:rsidRDefault="006F5DA7" w:rsidP="00C31AAD">
            <w:pPr>
              <w:rPr>
                <w:rFonts w:ascii="Arial" w:hAnsi="Arial" w:cs="Arial"/>
                <w:iCs/>
                <w:sz w:val="16"/>
                <w:lang w:eastAsia="zh-CN"/>
              </w:rPr>
            </w:pPr>
            <w:r>
              <w:rPr>
                <w:rFonts w:ascii="Arial" w:hAnsi="Arial" w:cs="Arial"/>
                <w:iCs/>
                <w:sz w:val="16"/>
                <w:lang w:eastAsia="zh-CN"/>
              </w:rPr>
              <w:t xml:space="preserve">Maybe </w:t>
            </w:r>
            <w:r w:rsidR="00CF40F7">
              <w:rPr>
                <w:rFonts w:ascii="Arial" w:hAnsi="Arial" w:cs="Arial"/>
                <w:iCs/>
                <w:sz w:val="16"/>
                <w:lang w:eastAsia="zh-CN"/>
              </w:rPr>
              <w:t>we</w:t>
            </w:r>
            <w:r>
              <w:rPr>
                <w:rFonts w:ascii="Arial" w:hAnsi="Arial" w:cs="Arial"/>
                <w:iCs/>
                <w:sz w:val="16"/>
                <w:lang w:eastAsia="zh-CN"/>
              </w:rPr>
              <w:t xml:space="preserve"> could </w:t>
            </w:r>
            <w:r w:rsidR="00CF40F7">
              <w:rPr>
                <w:rFonts w:ascii="Arial" w:hAnsi="Arial" w:cs="Arial"/>
                <w:iCs/>
                <w:sz w:val="16"/>
                <w:lang w:eastAsia="zh-CN"/>
              </w:rPr>
              <w:t>consider two scenario for supporting MG-less measurements: a)</w:t>
            </w:r>
            <w:r>
              <w:rPr>
                <w:rFonts w:ascii="Arial" w:hAnsi="Arial" w:cs="Arial"/>
                <w:iCs/>
                <w:sz w:val="16"/>
                <w:lang w:eastAsia="zh-CN"/>
              </w:rPr>
              <w:t xml:space="preserve"> </w:t>
            </w:r>
            <w:r w:rsidR="00CF40F7">
              <w:rPr>
                <w:rFonts w:ascii="Arial" w:hAnsi="Arial" w:cs="Arial"/>
                <w:iCs/>
                <w:sz w:val="16"/>
                <w:lang w:eastAsia="zh-CN"/>
              </w:rPr>
              <w:t xml:space="preserve">the UEs that are able to support DL PRS measurements within the active BWP without any interruption of DL/UL data service; and b) the UEs that are only able to support DL PRS measurements within the active BWP under some conditions, e.g., there are some </w:t>
            </w:r>
            <w:proofErr w:type="spellStart"/>
            <w:r w:rsidR="00CF40F7">
              <w:rPr>
                <w:rFonts w:ascii="Arial" w:hAnsi="Arial" w:cs="Arial"/>
                <w:iCs/>
                <w:sz w:val="16"/>
                <w:lang w:eastAsia="zh-CN"/>
              </w:rPr>
              <w:t>interuptions</w:t>
            </w:r>
            <w:proofErr w:type="spellEnd"/>
            <w:r w:rsidR="00CF40F7">
              <w:rPr>
                <w:rFonts w:ascii="Arial" w:hAnsi="Arial" w:cs="Arial"/>
                <w:iCs/>
                <w:sz w:val="16"/>
                <w:lang w:eastAsia="zh-CN"/>
              </w:rPr>
              <w:t xml:space="preserve"> of DL data service within </w:t>
            </w:r>
            <w:proofErr w:type="gramStart"/>
            <w:r w:rsidR="00CF40F7">
              <w:rPr>
                <w:rFonts w:ascii="Arial" w:hAnsi="Arial" w:cs="Arial"/>
                <w:iCs/>
                <w:sz w:val="16"/>
                <w:lang w:eastAsia="zh-CN"/>
              </w:rPr>
              <w:t>a  time</w:t>
            </w:r>
            <w:proofErr w:type="gramEnd"/>
            <w:r w:rsidR="00CF40F7">
              <w:rPr>
                <w:rFonts w:ascii="Arial" w:hAnsi="Arial" w:cs="Arial"/>
                <w:iCs/>
                <w:sz w:val="16"/>
                <w:lang w:eastAsia="zh-CN"/>
              </w:rPr>
              <w:t xml:space="preserve"> window. </w:t>
            </w:r>
          </w:p>
          <w:p w14:paraId="4C192D82" w14:textId="318A26A5" w:rsidR="006F5DA7" w:rsidRDefault="00C31AAD" w:rsidP="00C31AAD">
            <w:pPr>
              <w:rPr>
                <w:rFonts w:ascii="Arial" w:hAnsi="Arial" w:cs="Arial"/>
                <w:iCs/>
                <w:sz w:val="16"/>
                <w:lang w:eastAsia="zh-CN"/>
              </w:rPr>
            </w:pPr>
            <w:r>
              <w:rPr>
                <w:rFonts w:ascii="Arial" w:hAnsi="Arial" w:cs="Arial"/>
                <w:iCs/>
                <w:sz w:val="16"/>
                <w:lang w:eastAsia="zh-CN"/>
              </w:rPr>
              <w:t>Then, we may have separate discussions on the requirements for the UEs that are able to support DL PRS measurements without any interruption of DL/UL data service; and the requirements for the UEs that are only able to support DL PRS measurements within the active BWP under some conditions.</w:t>
            </w:r>
          </w:p>
        </w:tc>
      </w:tr>
    </w:tbl>
    <w:p w14:paraId="639C4E34" w14:textId="77777777" w:rsidR="00BC09B3" w:rsidRDefault="00BC09B3">
      <w:pPr>
        <w:rPr>
          <w:lang w:eastAsia="zh-CN"/>
        </w:rPr>
      </w:pPr>
    </w:p>
    <w:p w14:paraId="7E71001F" w14:textId="77777777" w:rsidR="00BC09B3" w:rsidRDefault="00D23694">
      <w:pPr>
        <w:pStyle w:val="Heading3"/>
        <w:numPr>
          <w:ilvl w:val="0"/>
          <w:numId w:val="0"/>
        </w:numPr>
        <w:rPr>
          <w:lang w:val="en-GB" w:eastAsia="zh-CN"/>
        </w:rPr>
      </w:pPr>
      <w:r>
        <w:rPr>
          <w:rFonts w:hint="eastAsia"/>
          <w:lang w:val="en-GB" w:eastAsia="zh-CN"/>
        </w:rPr>
        <w:t>Q</w:t>
      </w:r>
      <w:r>
        <w:rPr>
          <w:lang w:val="en-GB" w:eastAsia="zh-CN"/>
        </w:rPr>
        <w:t>uestion 4.4-3</w:t>
      </w:r>
    </w:p>
    <w:p w14:paraId="501EA04B" w14:textId="77777777" w:rsidR="00BC09B3" w:rsidRDefault="00D23694">
      <w:pPr>
        <w:pStyle w:val="3GPPAgreements"/>
        <w:rPr>
          <w:lang w:eastAsia="zh-CN"/>
        </w:rPr>
      </w:pPr>
      <w:r>
        <w:rPr>
          <w:lang w:eastAsia="zh-CN"/>
        </w:rPr>
        <w:t>Will it be acceptable for both sides to accept to conclude in RAN1 that introducing PRS processing prioritization window will be beneficial for latency reduction, but leave the priority between PRS and data up to RAN4 to decide?</w:t>
      </w:r>
    </w:p>
    <w:tbl>
      <w:tblPr>
        <w:tblStyle w:val="TableGrid"/>
        <w:tblW w:w="9351" w:type="dxa"/>
        <w:tblLayout w:type="fixed"/>
        <w:tblLook w:val="04A0" w:firstRow="1" w:lastRow="0" w:firstColumn="1" w:lastColumn="0" w:noHBand="0" w:noVBand="1"/>
      </w:tblPr>
      <w:tblGrid>
        <w:gridCol w:w="1838"/>
        <w:gridCol w:w="7513"/>
      </w:tblGrid>
      <w:tr w:rsidR="00BC09B3" w14:paraId="461BA4B7" w14:textId="77777777">
        <w:tc>
          <w:tcPr>
            <w:tcW w:w="1838" w:type="dxa"/>
            <w:vAlign w:val="center"/>
          </w:tcPr>
          <w:p w14:paraId="41F840FA"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18797"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029005EB" w14:textId="77777777">
        <w:tc>
          <w:tcPr>
            <w:tcW w:w="1838" w:type="dxa"/>
            <w:vAlign w:val="center"/>
          </w:tcPr>
          <w:p w14:paraId="2D8AD9D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42D50E3D" w14:textId="77777777" w:rsidR="00BC09B3" w:rsidRDefault="00D23694">
            <w:pPr>
              <w:rPr>
                <w:rFonts w:ascii="Arial" w:hAnsi="Arial" w:cs="Arial"/>
                <w:iCs/>
                <w:sz w:val="16"/>
                <w:lang w:eastAsia="zh-CN"/>
              </w:rPr>
            </w:pPr>
            <w:r>
              <w:rPr>
                <w:rFonts w:ascii="Arial" w:hAnsi="Arial" w:cs="Arial"/>
                <w:iCs/>
                <w:sz w:val="16"/>
                <w:lang w:eastAsia="zh-CN"/>
              </w:rPr>
              <w:t>With limited time left in the WI, we are not supportive of introducing this PRS processing or prioritization window in Rel-17.  Please see our answer to Question 4.4-3.</w:t>
            </w:r>
          </w:p>
        </w:tc>
      </w:tr>
      <w:tr w:rsidR="00BC09B3" w14:paraId="0292D07D" w14:textId="77777777">
        <w:tc>
          <w:tcPr>
            <w:tcW w:w="1838" w:type="dxa"/>
            <w:vAlign w:val="center"/>
          </w:tcPr>
          <w:p w14:paraId="6A3FADFC" w14:textId="77777777" w:rsidR="00BC09B3" w:rsidRDefault="00D23694">
            <w:pPr>
              <w:rPr>
                <w:rFonts w:ascii="Arial" w:hAnsi="Arial" w:cs="Arial"/>
                <w:iCs/>
                <w:sz w:val="16"/>
                <w:lang w:eastAsia="zh-CN"/>
              </w:rPr>
            </w:pPr>
            <w:ins w:id="376" w:author="Li Guo" w:date="2021-08-24T23:32:00Z">
              <w:r>
                <w:rPr>
                  <w:rFonts w:ascii="Arial" w:hAnsi="Arial" w:cs="Arial"/>
                  <w:iCs/>
                  <w:sz w:val="16"/>
                  <w:lang w:eastAsia="zh-CN"/>
                </w:rPr>
                <w:t>OPPO</w:t>
              </w:r>
            </w:ins>
          </w:p>
        </w:tc>
        <w:tc>
          <w:tcPr>
            <w:tcW w:w="7513" w:type="dxa"/>
            <w:vAlign w:val="center"/>
          </w:tcPr>
          <w:p w14:paraId="28027D6F" w14:textId="77777777" w:rsidR="00BC09B3" w:rsidRDefault="00D23694">
            <w:pPr>
              <w:rPr>
                <w:rFonts w:ascii="Arial" w:hAnsi="Arial" w:cs="Arial"/>
                <w:iCs/>
                <w:sz w:val="16"/>
                <w:lang w:eastAsia="zh-CN"/>
              </w:rPr>
            </w:pPr>
            <w:ins w:id="377" w:author="Li Guo" w:date="2021-08-24T23:32:00Z">
              <w:r>
                <w:rPr>
                  <w:rFonts w:ascii="Arial" w:hAnsi="Arial" w:cs="Arial"/>
                  <w:iCs/>
                  <w:sz w:val="16"/>
                  <w:lang w:eastAsia="zh-CN"/>
                </w:rPr>
                <w:t xml:space="preserve">The priority between PRS and DL channels/signals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together with non-MG PRS processing in RAN1. It </w:t>
              </w:r>
              <w:proofErr w:type="spellStart"/>
              <w:r>
                <w:rPr>
                  <w:rFonts w:ascii="Arial" w:hAnsi="Arial" w:cs="Arial"/>
                  <w:iCs/>
                  <w:sz w:val="16"/>
                  <w:lang w:eastAsia="zh-CN"/>
                </w:rPr>
                <w:t>can not</w:t>
              </w:r>
              <w:proofErr w:type="spellEnd"/>
              <w:r>
                <w:rPr>
                  <w:rFonts w:ascii="Arial" w:hAnsi="Arial" w:cs="Arial"/>
                  <w:iCs/>
                  <w:sz w:val="16"/>
                  <w:lang w:eastAsia="zh-CN"/>
                </w:rPr>
                <w:t xml:space="preserve"> be left to RAN4.</w:t>
              </w:r>
            </w:ins>
          </w:p>
        </w:tc>
      </w:tr>
      <w:tr w:rsidR="00371C78" w:rsidRPr="00F224BA" w14:paraId="0CAB9F9B" w14:textId="77777777" w:rsidTr="00371C78">
        <w:tc>
          <w:tcPr>
            <w:tcW w:w="1838" w:type="dxa"/>
          </w:tcPr>
          <w:p w14:paraId="6C31B926" w14:textId="77777777" w:rsidR="00371C78" w:rsidRDefault="00371C78" w:rsidP="00371C78">
            <w:pPr>
              <w:rPr>
                <w:rFonts w:ascii="Arial" w:hAnsi="Arial" w:cs="Arial"/>
                <w:iCs/>
                <w:sz w:val="16"/>
                <w:lang w:eastAsia="zh-CN"/>
              </w:rPr>
            </w:pPr>
            <w:r>
              <w:rPr>
                <w:rFonts w:ascii="Arial" w:hAnsi="Arial" w:cs="Arial"/>
                <w:iCs/>
                <w:sz w:val="16"/>
                <w:lang w:eastAsia="zh-CN"/>
              </w:rPr>
              <w:t>Qualcomm</w:t>
            </w:r>
          </w:p>
        </w:tc>
        <w:tc>
          <w:tcPr>
            <w:tcW w:w="7513" w:type="dxa"/>
          </w:tcPr>
          <w:p w14:paraId="6265D97D" w14:textId="77777777" w:rsidR="00045987" w:rsidRDefault="00371C78" w:rsidP="00371C78">
            <w:pPr>
              <w:rPr>
                <w:rFonts w:ascii="Arial" w:hAnsi="Arial" w:cs="Arial"/>
                <w:iCs/>
                <w:sz w:val="16"/>
                <w:lang w:eastAsia="zh-CN"/>
              </w:rPr>
            </w:pPr>
            <w:r>
              <w:rPr>
                <w:rFonts w:ascii="Arial" w:hAnsi="Arial" w:cs="Arial"/>
                <w:iCs/>
                <w:sz w:val="16"/>
                <w:lang w:eastAsia="zh-CN"/>
              </w:rPr>
              <w:t xml:space="preserve">It should be decided in RAN1. </w:t>
            </w:r>
          </w:p>
          <w:p w14:paraId="6B13D8A5" w14:textId="6C99C6A0" w:rsidR="00371C78" w:rsidRDefault="00371C78" w:rsidP="00371C78">
            <w:pPr>
              <w:rPr>
                <w:rFonts w:ascii="Arial" w:hAnsi="Arial" w:cs="Arial"/>
                <w:iCs/>
                <w:sz w:val="16"/>
                <w:lang w:eastAsia="zh-CN"/>
              </w:rPr>
            </w:pPr>
            <w:r>
              <w:rPr>
                <w:rFonts w:ascii="Arial" w:hAnsi="Arial" w:cs="Arial"/>
                <w:iCs/>
                <w:sz w:val="16"/>
                <w:lang w:eastAsia="zh-CN"/>
              </w:rPr>
              <w:t>To ZTE questions:</w:t>
            </w:r>
          </w:p>
          <w:p w14:paraId="736B3391"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What signaling is needed for UE/</w:t>
            </w:r>
            <w:proofErr w:type="spellStart"/>
            <w:r w:rsidRPr="00045987">
              <w:rPr>
                <w:rFonts w:ascii="Arial" w:hAnsi="Arial" w:cs="Arial" w:hint="eastAsia"/>
                <w:i/>
                <w:sz w:val="16"/>
                <w:lang w:eastAsia="zh-CN"/>
              </w:rPr>
              <w:t>gNB</w:t>
            </w:r>
            <w:proofErr w:type="spellEnd"/>
            <w:r w:rsidRPr="00045987">
              <w:rPr>
                <w:rFonts w:ascii="Arial" w:hAnsi="Arial" w:cs="Arial" w:hint="eastAsia"/>
                <w:i/>
                <w:sz w:val="16"/>
                <w:lang w:eastAsia="zh-CN"/>
              </w:rPr>
              <w:t xml:space="preserve">/LMF to have the same interpretation of processing window. Does the signaling exchange really reduce the </w:t>
            </w:r>
            <w:proofErr w:type="spellStart"/>
            <w:r w:rsidRPr="00045987">
              <w:rPr>
                <w:rFonts w:ascii="Arial" w:hAnsi="Arial" w:cs="Arial" w:hint="eastAsia"/>
                <w:i/>
                <w:sz w:val="16"/>
                <w:lang w:eastAsia="zh-CN"/>
              </w:rPr>
              <w:t>the</w:t>
            </w:r>
            <w:proofErr w:type="spellEnd"/>
            <w:r w:rsidRPr="00045987">
              <w:rPr>
                <w:rFonts w:ascii="Arial" w:hAnsi="Arial" w:cs="Arial" w:hint="eastAsia"/>
                <w:i/>
                <w:sz w:val="16"/>
                <w:lang w:eastAsia="zh-CN"/>
              </w:rPr>
              <w:t xml:space="preserve"> latency compared with MG based method.</w:t>
            </w:r>
          </w:p>
          <w:p w14:paraId="72A624CE" w14:textId="77777777" w:rsidR="00371C78" w:rsidRDefault="00371C78" w:rsidP="00371C78">
            <w:pPr>
              <w:numPr>
                <w:ilvl w:val="0"/>
                <w:numId w:val="37"/>
              </w:numPr>
              <w:ind w:left="840"/>
              <w:rPr>
                <w:rFonts w:ascii="Arial" w:hAnsi="Arial" w:cs="Arial"/>
                <w:b/>
                <w:bCs/>
                <w:iCs/>
                <w:color w:val="0070C0"/>
                <w:sz w:val="16"/>
                <w:lang w:eastAsia="zh-CN"/>
              </w:rPr>
            </w:pPr>
            <w:r w:rsidRPr="000C3D29">
              <w:rPr>
                <w:rFonts w:ascii="Arial" w:hAnsi="Arial" w:cs="Arial"/>
                <w:b/>
                <w:bCs/>
                <w:iCs/>
                <w:color w:val="0070C0"/>
                <w:sz w:val="16"/>
                <w:lang w:eastAsia="zh-CN"/>
              </w:rPr>
              <w:t xml:space="preserve">[QC] If companies don’t believe that </w:t>
            </w:r>
            <w:r>
              <w:rPr>
                <w:rFonts w:ascii="Arial" w:hAnsi="Arial" w:cs="Arial"/>
                <w:b/>
                <w:bCs/>
                <w:iCs/>
                <w:color w:val="0070C0"/>
                <w:sz w:val="16"/>
                <w:lang w:eastAsia="zh-CN"/>
              </w:rPr>
              <w:t>the latency can be reduced, then we are OK to drop the whole feature of MG-less Processing.</w:t>
            </w:r>
          </w:p>
          <w:p w14:paraId="6ADED8A9" w14:textId="66594220" w:rsidR="00371C78" w:rsidRPr="000C3D29"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It is clear that there are a few solutions that will reduce the latency: LMF sends to serving </w:t>
            </w:r>
            <w:proofErr w:type="spellStart"/>
            <w:r>
              <w:rPr>
                <w:rFonts w:ascii="Arial" w:hAnsi="Arial" w:cs="Arial"/>
                <w:b/>
                <w:bCs/>
                <w:iCs/>
                <w:color w:val="0070C0"/>
                <w:sz w:val="16"/>
                <w:lang w:eastAsia="zh-CN"/>
              </w:rPr>
              <w:t>gNB</w:t>
            </w:r>
            <w:proofErr w:type="spellEnd"/>
            <w:r>
              <w:rPr>
                <w:rFonts w:ascii="Arial" w:hAnsi="Arial" w:cs="Arial"/>
                <w:b/>
                <w:bCs/>
                <w:iCs/>
                <w:color w:val="0070C0"/>
                <w:sz w:val="16"/>
                <w:lang w:eastAsia="zh-CN"/>
              </w:rPr>
              <w:t xml:space="preserve"> an </w:t>
            </w:r>
            <w:proofErr w:type="spellStart"/>
            <w:r>
              <w:rPr>
                <w:rFonts w:ascii="Arial" w:hAnsi="Arial" w:cs="Arial"/>
                <w:b/>
                <w:bCs/>
                <w:iCs/>
                <w:color w:val="0070C0"/>
                <w:sz w:val="16"/>
                <w:lang w:eastAsia="zh-CN"/>
              </w:rPr>
              <w:t>NRPPa</w:t>
            </w:r>
            <w:proofErr w:type="spellEnd"/>
            <w:r>
              <w:rPr>
                <w:rFonts w:ascii="Arial" w:hAnsi="Arial" w:cs="Arial"/>
                <w:b/>
                <w:bCs/>
                <w:iCs/>
                <w:color w:val="0070C0"/>
                <w:sz w:val="16"/>
                <w:lang w:eastAsia="zh-CN"/>
              </w:rPr>
              <w:t xml:space="preserve"> message that says: I am sending a high-priority/low-latency PRS request to the </w:t>
            </w:r>
            <w:proofErr w:type="gramStart"/>
            <w:r>
              <w:rPr>
                <w:rFonts w:ascii="Arial" w:hAnsi="Arial" w:cs="Arial"/>
                <w:b/>
                <w:bCs/>
                <w:iCs/>
                <w:color w:val="0070C0"/>
                <w:sz w:val="16"/>
                <w:lang w:eastAsia="zh-CN"/>
              </w:rPr>
              <w:t>UE, and</w:t>
            </w:r>
            <w:proofErr w:type="gramEnd"/>
            <w:r>
              <w:rPr>
                <w:rFonts w:ascii="Arial" w:hAnsi="Arial" w:cs="Arial"/>
                <w:b/>
                <w:bCs/>
                <w:iCs/>
                <w:color w:val="0070C0"/>
                <w:sz w:val="16"/>
                <w:lang w:eastAsia="zh-CN"/>
              </w:rPr>
              <w:t xml:space="preserve"> expect that for </w:t>
            </w:r>
            <w:proofErr w:type="spellStart"/>
            <w:r>
              <w:rPr>
                <w:rFonts w:ascii="Arial" w:hAnsi="Arial" w:cs="Arial"/>
                <w:b/>
                <w:bCs/>
                <w:iCs/>
                <w:color w:val="0070C0"/>
                <w:sz w:val="16"/>
                <w:lang w:eastAsia="zh-CN"/>
              </w:rPr>
              <w:t>Xmsec</w:t>
            </w:r>
            <w:proofErr w:type="spellEnd"/>
            <w:r>
              <w:rPr>
                <w:rFonts w:ascii="Arial" w:hAnsi="Arial" w:cs="Arial"/>
                <w:b/>
                <w:bCs/>
                <w:iCs/>
                <w:color w:val="0070C0"/>
                <w:sz w:val="16"/>
                <w:lang w:eastAsia="zh-CN"/>
              </w:rPr>
              <w:t xml:space="preserve"> starting from the Y subframe will focus on my task (what “focus on the PRS task” means depends on the UE capability that we suggest above). This does NOT introduce latency because the LMF sends the message simultaneously with the location request to the UE. </w:t>
            </w:r>
          </w:p>
          <w:p w14:paraId="022AC5E8"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 xml:space="preserve">Do we expect the processing is on-demand or a periodic </w:t>
            </w:r>
            <w:proofErr w:type="gramStart"/>
            <w:r w:rsidRPr="00045987">
              <w:rPr>
                <w:rFonts w:ascii="Arial" w:hAnsi="Arial" w:cs="Arial" w:hint="eastAsia"/>
                <w:i/>
                <w:sz w:val="16"/>
                <w:lang w:eastAsia="zh-CN"/>
              </w:rPr>
              <w:t>window(</w:t>
            </w:r>
            <w:proofErr w:type="gramEnd"/>
            <w:r w:rsidRPr="00045987">
              <w:rPr>
                <w:rFonts w:ascii="Arial" w:hAnsi="Arial" w:cs="Arial" w:hint="eastAsia"/>
                <w:i/>
                <w:sz w:val="16"/>
                <w:lang w:eastAsia="zh-CN"/>
              </w:rPr>
              <w:t>e.g. pattern of processing window is the same as SMTC or MG) ?</w:t>
            </w:r>
          </w:p>
          <w:p w14:paraId="3DF70828" w14:textId="0F726EDE" w:rsidR="00371C78" w:rsidRPr="000C3D29"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It could be something as simple as: </w:t>
            </w:r>
            <w:r w:rsidRPr="000C3D29">
              <w:rPr>
                <w:rFonts w:ascii="Arial" w:hAnsi="Arial" w:cs="Arial"/>
                <w:b/>
                <w:bCs/>
                <w:iCs/>
                <w:color w:val="0070C0"/>
                <w:sz w:val="16"/>
                <w:lang w:eastAsia="zh-CN"/>
              </w:rPr>
              <w:t>The LMF</w:t>
            </w:r>
            <w:r>
              <w:rPr>
                <w:rFonts w:ascii="Arial" w:hAnsi="Arial" w:cs="Arial"/>
                <w:b/>
                <w:bCs/>
                <w:iCs/>
                <w:color w:val="0070C0"/>
                <w:sz w:val="16"/>
                <w:lang w:eastAsia="zh-CN"/>
              </w:rPr>
              <w:t xml:space="preserve"> will say to the serving </w:t>
            </w:r>
            <w:proofErr w:type="spellStart"/>
            <w:r>
              <w:rPr>
                <w:rFonts w:ascii="Arial" w:hAnsi="Arial" w:cs="Arial"/>
                <w:b/>
                <w:bCs/>
                <w:iCs/>
                <w:color w:val="0070C0"/>
                <w:sz w:val="16"/>
                <w:lang w:eastAsia="zh-CN"/>
              </w:rPr>
              <w:t>gNB</w:t>
            </w:r>
            <w:proofErr w:type="spellEnd"/>
            <w:r>
              <w:rPr>
                <w:rFonts w:ascii="Arial" w:hAnsi="Arial" w:cs="Arial"/>
                <w:b/>
                <w:bCs/>
                <w:iCs/>
                <w:color w:val="0070C0"/>
                <w:sz w:val="16"/>
                <w:lang w:eastAsia="zh-CN"/>
              </w:rPr>
              <w:t xml:space="preserve">: I am sending a high-priority/low-latency PRS request to the UE, and for </w:t>
            </w:r>
            <w:proofErr w:type="spellStart"/>
            <w:r>
              <w:rPr>
                <w:rFonts w:ascii="Arial" w:hAnsi="Arial" w:cs="Arial"/>
                <w:b/>
                <w:bCs/>
                <w:iCs/>
                <w:color w:val="0070C0"/>
                <w:sz w:val="16"/>
                <w:lang w:eastAsia="zh-CN"/>
              </w:rPr>
              <w:t>Xmsec</w:t>
            </w:r>
            <w:proofErr w:type="spellEnd"/>
            <w:r>
              <w:rPr>
                <w:rFonts w:ascii="Arial" w:hAnsi="Arial" w:cs="Arial"/>
                <w:b/>
                <w:bCs/>
                <w:iCs/>
                <w:color w:val="0070C0"/>
                <w:sz w:val="16"/>
                <w:lang w:eastAsia="zh-CN"/>
              </w:rPr>
              <w:t xml:space="preserve"> starting from the Y subframe will focus on my task. </w:t>
            </w:r>
          </w:p>
          <w:p w14:paraId="4900CD2F"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Do we expect that the DL PRS should always configured in the processing window (</w:t>
            </w:r>
            <w:proofErr w:type="gramStart"/>
            <w:r w:rsidRPr="00045987">
              <w:rPr>
                <w:rFonts w:ascii="Arial" w:hAnsi="Arial" w:cs="Arial" w:hint="eastAsia"/>
                <w:i/>
                <w:sz w:val="16"/>
                <w:lang w:eastAsia="zh-CN"/>
              </w:rPr>
              <w:t>i.e.</w:t>
            </w:r>
            <w:proofErr w:type="gramEnd"/>
            <w:r w:rsidRPr="00045987">
              <w:rPr>
                <w:rFonts w:ascii="Arial" w:hAnsi="Arial" w:cs="Arial" w:hint="eastAsia"/>
                <w:i/>
                <w:sz w:val="16"/>
                <w:lang w:eastAsia="zh-CN"/>
              </w:rPr>
              <w:t xml:space="preserve"> with scheduling restriction)?</w:t>
            </w:r>
          </w:p>
          <w:p w14:paraId="0BE6ACB2" w14:textId="77777777" w:rsidR="00371C78"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w:t>
            </w:r>
            <w:r w:rsidRPr="00ED5B61">
              <w:rPr>
                <w:rFonts w:ascii="Arial" w:hAnsi="Arial" w:cs="Arial"/>
                <w:b/>
                <w:bCs/>
                <w:iCs/>
                <w:color w:val="0070C0"/>
                <w:sz w:val="16"/>
                <w:lang w:eastAsia="zh-CN"/>
              </w:rPr>
              <w:t>The LMF decides the PRS config, the LMF sends the location request</w:t>
            </w:r>
            <w:r>
              <w:rPr>
                <w:rFonts w:ascii="Arial" w:hAnsi="Arial" w:cs="Arial"/>
                <w:b/>
                <w:bCs/>
                <w:iCs/>
                <w:color w:val="0070C0"/>
                <w:sz w:val="16"/>
                <w:lang w:eastAsia="zh-CN"/>
              </w:rPr>
              <w:t xml:space="preserve"> &amp;</w:t>
            </w:r>
            <w:r w:rsidRPr="00ED5B61">
              <w:rPr>
                <w:rFonts w:ascii="Arial" w:hAnsi="Arial" w:cs="Arial"/>
                <w:b/>
                <w:bCs/>
                <w:iCs/>
                <w:color w:val="0070C0"/>
                <w:sz w:val="16"/>
                <w:lang w:eastAsia="zh-CN"/>
              </w:rPr>
              <w:t xml:space="preserve"> the response time. </w:t>
            </w:r>
            <w:r>
              <w:rPr>
                <w:rFonts w:ascii="Arial" w:hAnsi="Arial" w:cs="Arial"/>
                <w:b/>
                <w:bCs/>
                <w:iCs/>
                <w:color w:val="0070C0"/>
                <w:sz w:val="16"/>
                <w:lang w:eastAsia="zh-CN"/>
              </w:rPr>
              <w:t xml:space="preserve">So, the LMF looks at the UE capabilities, and determines how much time the UE will need after the last PRS symbol in a PRS </w:t>
            </w:r>
            <w:proofErr w:type="gramStart"/>
            <w:r>
              <w:rPr>
                <w:rFonts w:ascii="Arial" w:hAnsi="Arial" w:cs="Arial"/>
                <w:b/>
                <w:bCs/>
                <w:iCs/>
                <w:color w:val="0070C0"/>
                <w:sz w:val="16"/>
                <w:lang w:eastAsia="zh-CN"/>
              </w:rPr>
              <w:t>instance, and</w:t>
            </w:r>
            <w:proofErr w:type="gramEnd"/>
            <w:r>
              <w:rPr>
                <w:rFonts w:ascii="Arial" w:hAnsi="Arial" w:cs="Arial"/>
                <w:b/>
                <w:bCs/>
                <w:iCs/>
                <w:color w:val="0070C0"/>
                <w:sz w:val="16"/>
                <w:lang w:eastAsia="zh-CN"/>
              </w:rPr>
              <w:t xml:space="preserve"> sends the information to the serving </w:t>
            </w:r>
            <w:proofErr w:type="spellStart"/>
            <w:r>
              <w:rPr>
                <w:rFonts w:ascii="Arial" w:hAnsi="Arial" w:cs="Arial"/>
                <w:b/>
                <w:bCs/>
                <w:iCs/>
                <w:color w:val="0070C0"/>
                <w:sz w:val="16"/>
                <w:lang w:eastAsia="zh-CN"/>
              </w:rPr>
              <w:t>gNB</w:t>
            </w:r>
            <w:proofErr w:type="spellEnd"/>
            <w:r>
              <w:rPr>
                <w:rFonts w:ascii="Arial" w:hAnsi="Arial" w:cs="Arial"/>
                <w:b/>
                <w:bCs/>
                <w:iCs/>
                <w:color w:val="0070C0"/>
                <w:sz w:val="16"/>
                <w:lang w:eastAsia="zh-CN"/>
              </w:rPr>
              <w:t xml:space="preserve"> to notify him that there </w:t>
            </w:r>
            <w:proofErr w:type="spellStart"/>
            <w:r>
              <w:rPr>
                <w:rFonts w:ascii="Arial" w:hAnsi="Arial" w:cs="Arial"/>
                <w:b/>
                <w:bCs/>
                <w:iCs/>
                <w:color w:val="0070C0"/>
                <w:sz w:val="16"/>
                <w:lang w:eastAsia="zh-CN"/>
              </w:rPr>
              <w:t>wll</w:t>
            </w:r>
            <w:proofErr w:type="spellEnd"/>
            <w:r>
              <w:rPr>
                <w:rFonts w:ascii="Arial" w:hAnsi="Arial" w:cs="Arial"/>
                <w:b/>
                <w:bCs/>
                <w:iCs/>
                <w:color w:val="0070C0"/>
                <w:sz w:val="16"/>
                <w:lang w:eastAsia="zh-CN"/>
              </w:rPr>
              <w:t xml:space="preserve"> be PRS prioritization over other channels.  In other words, there may not be a concept of “PRS window” configured to the UE, but rather </w:t>
            </w:r>
            <w:proofErr w:type="gramStart"/>
            <w:r>
              <w:rPr>
                <w:rFonts w:ascii="Arial" w:hAnsi="Arial" w:cs="Arial"/>
                <w:b/>
                <w:bCs/>
                <w:iCs/>
                <w:color w:val="0070C0"/>
                <w:sz w:val="16"/>
                <w:lang w:eastAsia="zh-CN"/>
              </w:rPr>
              <w:t>a period of time</w:t>
            </w:r>
            <w:proofErr w:type="gramEnd"/>
            <w:r>
              <w:rPr>
                <w:rFonts w:ascii="Arial" w:hAnsi="Arial" w:cs="Arial"/>
                <w:b/>
                <w:bCs/>
                <w:iCs/>
                <w:color w:val="0070C0"/>
                <w:sz w:val="16"/>
                <w:lang w:eastAsia="zh-CN"/>
              </w:rPr>
              <w:t xml:space="preserve">, where the communication traffic is affected. </w:t>
            </w:r>
            <w:r w:rsidRPr="00371C78">
              <w:rPr>
                <w:rFonts w:ascii="Arial" w:hAnsi="Arial" w:cs="Arial"/>
                <w:b/>
                <w:bCs/>
                <w:iCs/>
                <w:color w:val="0070C0"/>
                <w:sz w:val="16"/>
                <w:lang w:eastAsia="zh-CN"/>
              </w:rPr>
              <w:t xml:space="preserve">From our side, </w:t>
            </w:r>
            <w:r>
              <w:rPr>
                <w:rFonts w:ascii="Arial" w:hAnsi="Arial" w:cs="Arial"/>
                <w:b/>
                <w:bCs/>
                <w:iCs/>
                <w:color w:val="0070C0"/>
                <w:sz w:val="16"/>
                <w:lang w:eastAsia="zh-CN"/>
              </w:rPr>
              <w:t xml:space="preserve">at a minimum, </w:t>
            </w:r>
            <w:r w:rsidRPr="00371C78">
              <w:rPr>
                <w:rFonts w:ascii="Arial" w:hAnsi="Arial" w:cs="Arial"/>
                <w:b/>
                <w:bCs/>
                <w:iCs/>
                <w:color w:val="0070C0"/>
                <w:sz w:val="16"/>
                <w:lang w:eastAsia="zh-CN"/>
              </w:rPr>
              <w:t xml:space="preserve">there is not even an explicit need to send to the UE a processing window configuration: it is more </w:t>
            </w:r>
            <w:r>
              <w:rPr>
                <w:rFonts w:ascii="Arial" w:hAnsi="Arial" w:cs="Arial"/>
                <w:b/>
                <w:bCs/>
                <w:iCs/>
                <w:color w:val="0070C0"/>
                <w:sz w:val="16"/>
                <w:lang w:eastAsia="zh-CN"/>
              </w:rPr>
              <w:t>about</w:t>
            </w:r>
            <w:r w:rsidRPr="00371C78">
              <w:rPr>
                <w:rFonts w:ascii="Arial" w:hAnsi="Arial" w:cs="Arial"/>
                <w:b/>
                <w:bCs/>
                <w:iCs/>
                <w:color w:val="0070C0"/>
                <w:sz w:val="16"/>
                <w:lang w:eastAsia="zh-CN"/>
              </w:rPr>
              <w:t xml:space="preserve"> information sent to the serving </w:t>
            </w:r>
            <w:proofErr w:type="spellStart"/>
            <w:r w:rsidRPr="00371C78">
              <w:rPr>
                <w:rFonts w:ascii="Arial" w:hAnsi="Arial" w:cs="Arial"/>
                <w:b/>
                <w:bCs/>
                <w:iCs/>
                <w:color w:val="0070C0"/>
                <w:sz w:val="16"/>
                <w:lang w:eastAsia="zh-CN"/>
              </w:rPr>
              <w:t>gNB</w:t>
            </w:r>
            <w:proofErr w:type="spellEnd"/>
            <w:r>
              <w:rPr>
                <w:rFonts w:ascii="Arial" w:hAnsi="Arial" w:cs="Arial"/>
                <w:b/>
                <w:bCs/>
                <w:iCs/>
                <w:color w:val="0070C0"/>
                <w:sz w:val="16"/>
                <w:lang w:eastAsia="zh-CN"/>
              </w:rPr>
              <w:t>/</w:t>
            </w:r>
            <w:r w:rsidRPr="00371C78">
              <w:rPr>
                <w:rFonts w:ascii="Arial" w:hAnsi="Arial" w:cs="Arial"/>
                <w:b/>
                <w:bCs/>
                <w:iCs/>
                <w:color w:val="0070C0"/>
                <w:sz w:val="16"/>
                <w:lang w:eastAsia="zh-CN"/>
              </w:rPr>
              <w:t xml:space="preserve"> to know what to expect</w:t>
            </w:r>
            <w:r>
              <w:rPr>
                <w:rFonts w:ascii="Arial" w:hAnsi="Arial" w:cs="Arial"/>
                <w:b/>
                <w:bCs/>
                <w:iCs/>
                <w:color w:val="0070C0"/>
                <w:sz w:val="16"/>
                <w:lang w:eastAsia="zh-CN"/>
              </w:rPr>
              <w:t xml:space="preserve">. </w:t>
            </w:r>
          </w:p>
          <w:p w14:paraId="7A7D6642" w14:textId="77777777" w:rsidR="00371C78"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[QC] T</w:t>
            </w:r>
            <w:r w:rsidRPr="00371C78">
              <w:rPr>
                <w:rFonts w:ascii="Arial" w:hAnsi="Arial" w:cs="Arial"/>
                <w:b/>
                <w:bCs/>
                <w:iCs/>
                <w:color w:val="0070C0"/>
                <w:sz w:val="16"/>
                <w:lang w:eastAsia="zh-CN"/>
              </w:rPr>
              <w:t>here are some comments</w:t>
            </w:r>
            <w:r>
              <w:rPr>
                <w:rFonts w:ascii="Arial" w:hAnsi="Arial" w:cs="Arial"/>
                <w:b/>
                <w:bCs/>
                <w:iCs/>
                <w:color w:val="0070C0"/>
                <w:sz w:val="16"/>
                <w:lang w:eastAsia="zh-CN"/>
              </w:rPr>
              <w:t xml:space="preserve"> from some companies</w:t>
            </w:r>
            <w:r w:rsidRPr="00371C78">
              <w:rPr>
                <w:rFonts w:ascii="Arial" w:hAnsi="Arial" w:cs="Arial"/>
                <w:b/>
                <w:bCs/>
                <w:iCs/>
                <w:color w:val="0070C0"/>
                <w:sz w:val="16"/>
                <w:lang w:eastAsia="zh-CN"/>
              </w:rPr>
              <w:t xml:space="preserve">: what if other channels are more important than PRS? OK </w:t>
            </w:r>
            <w:proofErr w:type="gramStart"/>
            <w:r w:rsidRPr="00371C78">
              <w:rPr>
                <w:rFonts w:ascii="Arial" w:hAnsi="Arial" w:cs="Arial"/>
                <w:b/>
                <w:bCs/>
                <w:iCs/>
                <w:color w:val="0070C0"/>
                <w:sz w:val="16"/>
                <w:lang w:eastAsia="zh-CN"/>
              </w:rPr>
              <w:t>lets</w:t>
            </w:r>
            <w:proofErr w:type="gramEnd"/>
            <w:r w:rsidRPr="00371C78">
              <w:rPr>
                <w:rFonts w:ascii="Arial" w:hAnsi="Arial" w:cs="Arial"/>
                <w:b/>
                <w:bCs/>
                <w:iCs/>
                <w:color w:val="0070C0"/>
                <w:sz w:val="16"/>
                <w:lang w:eastAsia="zh-CN"/>
              </w:rPr>
              <w:t xml:space="preserve"> discuss that also</w:t>
            </w:r>
            <w:r>
              <w:rPr>
                <w:rFonts w:ascii="Arial" w:hAnsi="Arial" w:cs="Arial"/>
                <w:b/>
                <w:bCs/>
                <w:iCs/>
                <w:color w:val="0070C0"/>
                <w:sz w:val="16"/>
                <w:lang w:eastAsia="zh-CN"/>
              </w:rPr>
              <w:t>, no concern there at all!</w:t>
            </w:r>
            <w:r w:rsidRPr="00371C78">
              <w:rPr>
                <w:rFonts w:ascii="Arial" w:hAnsi="Arial" w:cs="Arial"/>
                <w:b/>
                <w:bCs/>
                <w:iCs/>
                <w:color w:val="0070C0"/>
                <w:sz w:val="16"/>
                <w:lang w:eastAsia="zh-CN"/>
              </w:rPr>
              <w:t xml:space="preserve"> The UE will drop PRS, and the low-latency Positioning will suffer. However, asking from the UE to do both </w:t>
            </w:r>
            <w:r w:rsidRPr="00371C78">
              <w:rPr>
                <w:rFonts w:ascii="Arial" w:hAnsi="Arial" w:cs="Arial"/>
                <w:b/>
                <w:bCs/>
                <w:iCs/>
                <w:color w:val="0070C0"/>
                <w:sz w:val="16"/>
                <w:u w:val="single"/>
                <w:lang w:eastAsia="zh-CN"/>
              </w:rPr>
              <w:t>simultaneously</w:t>
            </w:r>
            <w:r w:rsidRPr="00371C78">
              <w:rPr>
                <w:rFonts w:ascii="Arial" w:hAnsi="Arial" w:cs="Arial"/>
                <w:b/>
                <w:bCs/>
                <w:iCs/>
                <w:color w:val="0070C0"/>
                <w:sz w:val="16"/>
                <w:lang w:eastAsia="zh-CN"/>
              </w:rPr>
              <w:t xml:space="preserve">, as if </w:t>
            </w:r>
            <w:proofErr w:type="gramStart"/>
            <w:r w:rsidRPr="00371C78">
              <w:rPr>
                <w:rFonts w:ascii="Arial" w:hAnsi="Arial" w:cs="Arial"/>
                <w:b/>
                <w:bCs/>
                <w:iCs/>
                <w:color w:val="0070C0"/>
                <w:sz w:val="16"/>
                <w:lang w:eastAsia="zh-CN"/>
              </w:rPr>
              <w:t>it</w:t>
            </w:r>
            <w:proofErr w:type="gramEnd"/>
            <w:r w:rsidRPr="00371C78">
              <w:rPr>
                <w:rFonts w:ascii="Arial" w:hAnsi="Arial" w:cs="Arial"/>
                <w:b/>
                <w:bCs/>
                <w:iCs/>
                <w:color w:val="0070C0"/>
                <w:sz w:val="16"/>
                <w:lang w:eastAsia="zh-CN"/>
              </w:rPr>
              <w:t xml:space="preserve"> business-as-usual, will just increase the overall latency</w:t>
            </w:r>
            <w:r>
              <w:rPr>
                <w:rFonts w:ascii="Arial" w:hAnsi="Arial" w:cs="Arial"/>
                <w:b/>
                <w:bCs/>
                <w:iCs/>
                <w:color w:val="0070C0"/>
                <w:sz w:val="16"/>
                <w:lang w:eastAsia="zh-CN"/>
              </w:rPr>
              <w:t xml:space="preserve">, or no UE will </w:t>
            </w:r>
            <w:r w:rsidRPr="00371C78">
              <w:rPr>
                <w:rFonts w:ascii="Arial" w:hAnsi="Arial" w:cs="Arial"/>
                <w:b/>
                <w:bCs/>
                <w:iCs/>
                <w:color w:val="0070C0"/>
                <w:sz w:val="16"/>
                <w:lang w:eastAsia="zh-CN"/>
              </w:rPr>
              <w:t>have a low-latency feature at all</w:t>
            </w:r>
            <w:r>
              <w:rPr>
                <w:rFonts w:ascii="Arial" w:hAnsi="Arial" w:cs="Arial"/>
                <w:b/>
                <w:bCs/>
                <w:iCs/>
                <w:color w:val="0070C0"/>
                <w:sz w:val="16"/>
                <w:lang w:eastAsia="zh-CN"/>
              </w:rPr>
              <w:t xml:space="preserve">. </w:t>
            </w:r>
          </w:p>
          <w:p w14:paraId="33DFB787" w14:textId="77777777" w:rsidR="00045987" w:rsidRPr="00045987" w:rsidRDefault="00045987" w:rsidP="00045987">
            <w:pPr>
              <w:rPr>
                <w:rFonts w:ascii="Arial" w:hAnsi="Arial" w:cs="Arial"/>
                <w:b/>
                <w:bCs/>
                <w:iCs/>
                <w:sz w:val="16"/>
                <w:lang w:eastAsia="zh-CN"/>
              </w:rPr>
            </w:pPr>
            <w:r w:rsidRPr="00045987">
              <w:rPr>
                <w:rFonts w:ascii="Arial" w:hAnsi="Arial" w:cs="Arial"/>
                <w:b/>
                <w:bCs/>
                <w:iCs/>
                <w:sz w:val="16"/>
                <w:lang w:eastAsia="zh-CN"/>
              </w:rPr>
              <w:t xml:space="preserve">To Ericsson: </w:t>
            </w:r>
          </w:p>
          <w:p w14:paraId="2E28C6FC" w14:textId="10F2D2AB" w:rsidR="00045987" w:rsidRPr="00045987" w:rsidRDefault="00045987" w:rsidP="00045987">
            <w:pPr>
              <w:pStyle w:val="ListParagraph"/>
              <w:numPr>
                <w:ilvl w:val="0"/>
                <w:numId w:val="45"/>
              </w:numPr>
              <w:ind w:firstLineChars="0"/>
              <w:rPr>
                <w:rFonts w:ascii="Arial" w:hAnsi="Arial" w:cs="Arial"/>
                <w:b/>
                <w:bCs/>
                <w:i/>
                <w:color w:val="0070C0"/>
                <w:sz w:val="16"/>
                <w:lang w:eastAsia="zh-CN"/>
              </w:rPr>
            </w:pPr>
            <w:r w:rsidRPr="00045987">
              <w:rPr>
                <w:rFonts w:ascii="Arial" w:hAnsi="Arial" w:cs="Arial"/>
                <w:i/>
                <w:sz w:val="16"/>
                <w:lang w:eastAsia="zh-CN"/>
              </w:rPr>
              <w:t xml:space="preserve">With limited time left in the WI, we are not supportive of introducing this PRS processing or prioritization window in Rel-17. </w:t>
            </w:r>
          </w:p>
          <w:p w14:paraId="4E32C490" w14:textId="2EE85561" w:rsidR="00045987" w:rsidRPr="00045987" w:rsidRDefault="00045987" w:rsidP="00045987">
            <w:pPr>
              <w:pStyle w:val="ListParagraph"/>
              <w:numPr>
                <w:ilvl w:val="1"/>
                <w:numId w:val="45"/>
              </w:numPr>
              <w:ind w:firstLineChars="0"/>
              <w:rPr>
                <w:rFonts w:ascii="Arial" w:hAnsi="Arial" w:cs="Arial"/>
                <w:b/>
                <w:bCs/>
                <w:iCs/>
                <w:color w:val="0070C0"/>
                <w:sz w:val="16"/>
                <w:lang w:eastAsia="zh-CN"/>
              </w:rPr>
            </w:pPr>
            <w:r>
              <w:rPr>
                <w:rFonts w:ascii="Arial" w:hAnsi="Arial" w:cs="Arial"/>
                <w:b/>
                <w:bCs/>
                <w:iCs/>
                <w:color w:val="0070C0"/>
                <w:sz w:val="16"/>
                <w:lang w:eastAsia="zh-CN"/>
              </w:rPr>
              <w:t xml:space="preserve">[QC] We acknowledge that there is limited time left, so we are OK to not support MG-less PRS processing if a compromised </w:t>
            </w:r>
            <w:proofErr w:type="gramStart"/>
            <w:r>
              <w:rPr>
                <w:rFonts w:ascii="Arial" w:hAnsi="Arial" w:cs="Arial"/>
                <w:b/>
                <w:bCs/>
                <w:iCs/>
                <w:color w:val="0070C0"/>
                <w:sz w:val="16"/>
                <w:lang w:eastAsia="zh-CN"/>
              </w:rPr>
              <w:t>solution  is</w:t>
            </w:r>
            <w:proofErr w:type="gramEnd"/>
            <w:r>
              <w:rPr>
                <w:rFonts w:ascii="Arial" w:hAnsi="Arial" w:cs="Arial"/>
                <w:b/>
                <w:bCs/>
                <w:iCs/>
                <w:color w:val="0070C0"/>
                <w:sz w:val="16"/>
                <w:lang w:eastAsia="zh-CN"/>
              </w:rPr>
              <w:t xml:space="preserve"> not found. </w:t>
            </w:r>
          </w:p>
        </w:tc>
      </w:tr>
    </w:tbl>
    <w:p w14:paraId="3C61CF4B" w14:textId="77777777" w:rsidR="00BC09B3" w:rsidRDefault="00D23694">
      <w:pPr>
        <w:pStyle w:val="Heading3"/>
        <w:numPr>
          <w:ilvl w:val="0"/>
          <w:numId w:val="0"/>
        </w:numPr>
        <w:rPr>
          <w:lang w:val="en-GB" w:eastAsia="zh-CN"/>
        </w:rPr>
      </w:pPr>
      <w:r>
        <w:rPr>
          <w:rFonts w:hint="eastAsia"/>
          <w:lang w:val="en-GB" w:eastAsia="zh-CN"/>
        </w:rPr>
        <w:t>Q</w:t>
      </w:r>
      <w:r>
        <w:rPr>
          <w:lang w:val="en-GB" w:eastAsia="zh-CN"/>
        </w:rPr>
        <w:t>uestion 4.4-4</w:t>
      </w:r>
    </w:p>
    <w:p w14:paraId="0F5A4CB6" w14:textId="77777777" w:rsidR="00BC09B3" w:rsidRDefault="00D23694">
      <w:pPr>
        <w:pStyle w:val="3GPPAgreements"/>
        <w:rPr>
          <w:lang w:eastAsia="zh-CN"/>
        </w:rPr>
      </w:pPr>
      <w:r>
        <w:rPr>
          <w:lang w:eastAsia="zh-CN"/>
        </w:rPr>
        <w:t>Are there any other comments you would like to share?</w:t>
      </w:r>
    </w:p>
    <w:tbl>
      <w:tblPr>
        <w:tblStyle w:val="TableGrid"/>
        <w:tblW w:w="9351" w:type="dxa"/>
        <w:tblLayout w:type="fixed"/>
        <w:tblLook w:val="04A0" w:firstRow="1" w:lastRow="0" w:firstColumn="1" w:lastColumn="0" w:noHBand="0" w:noVBand="1"/>
      </w:tblPr>
      <w:tblGrid>
        <w:gridCol w:w="1838"/>
        <w:gridCol w:w="7513"/>
      </w:tblGrid>
      <w:tr w:rsidR="00BC09B3" w14:paraId="3862D521" w14:textId="77777777">
        <w:tc>
          <w:tcPr>
            <w:tcW w:w="1838" w:type="dxa"/>
            <w:vAlign w:val="center"/>
          </w:tcPr>
          <w:p w14:paraId="163D9B24"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4757052"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FFCA8A3" w14:textId="77777777">
        <w:tc>
          <w:tcPr>
            <w:tcW w:w="1838" w:type="dxa"/>
            <w:vAlign w:val="center"/>
          </w:tcPr>
          <w:p w14:paraId="42971693"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3949D919" w14:textId="77777777" w:rsidR="00BC09B3" w:rsidRDefault="00D23694">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 xml:space="preserve">) Both QC and FL expressed their understandings of the difference between MG and this window, however, we are still confused at some point. In the first Note, it is said that “Strive to avoid …request and/or configuration signaling …”, which indicates that the window may not be configured by explicit signaling, and this is pointed out as a difference between the two. However, </w:t>
            </w:r>
            <w:proofErr w:type="spellStart"/>
            <w:r>
              <w:rPr>
                <w:rFonts w:ascii="Arial" w:hAnsi="Arial" w:cs="Arial"/>
                <w:iCs/>
                <w:sz w:val="16"/>
                <w:lang w:eastAsia="zh-CN"/>
              </w:rPr>
              <w:t>reagrding</w:t>
            </w:r>
            <w:proofErr w:type="spellEnd"/>
            <w:r>
              <w:rPr>
                <w:rFonts w:ascii="Arial" w:hAnsi="Arial" w:cs="Arial"/>
                <w:iCs/>
                <w:sz w:val="16"/>
                <w:lang w:eastAsia="zh-CN"/>
              </w:rPr>
              <w:t xml:space="preserve"> the MG </w:t>
            </w:r>
            <w:proofErr w:type="spellStart"/>
            <w:r>
              <w:rPr>
                <w:rFonts w:ascii="Arial" w:hAnsi="Arial" w:cs="Arial"/>
                <w:iCs/>
                <w:sz w:val="16"/>
                <w:lang w:eastAsia="zh-CN"/>
              </w:rPr>
              <w:t>activationa</w:t>
            </w:r>
            <w:proofErr w:type="spellEnd"/>
            <w:r>
              <w:rPr>
                <w:rFonts w:ascii="Arial" w:hAnsi="Arial" w:cs="Arial"/>
                <w:iCs/>
                <w:sz w:val="16"/>
                <w:lang w:eastAsia="zh-CN"/>
              </w:rPr>
              <w:t xml:space="preserve"> deactivation, we just made an agreement with the following option:</w:t>
            </w:r>
          </w:p>
          <w:p w14:paraId="611A69CC"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4D59AF85" w14:textId="77777777" w:rsidR="00BC09B3" w:rsidRDefault="00D23694">
            <w:pPr>
              <w:rPr>
                <w:ins w:id="378" w:author="Huawei - Huangsu" w:date="2021-08-25T11:40:00Z"/>
                <w:rFonts w:ascii="Arial" w:hAnsi="Arial" w:cs="Arial"/>
                <w:iCs/>
                <w:sz w:val="16"/>
                <w:lang w:val="en-GB" w:eastAsia="zh-CN"/>
              </w:rPr>
            </w:pPr>
            <w:r>
              <w:rPr>
                <w:rFonts w:ascii="Arial" w:hAnsi="Arial" w:cs="Arial"/>
                <w:iCs/>
                <w:sz w:val="16"/>
                <w:lang w:val="en-GB" w:eastAsia="zh-CN"/>
              </w:rPr>
              <w:t>Then, it seems that it is also possible to apply MG without explicit signalling, no? And as the 1</w:t>
            </w:r>
            <w:r>
              <w:rPr>
                <w:rFonts w:ascii="Arial" w:hAnsi="Arial" w:cs="Arial"/>
                <w:iCs/>
                <w:sz w:val="16"/>
                <w:vertAlign w:val="superscript"/>
                <w:lang w:val="en-GB" w:eastAsia="zh-CN"/>
              </w:rPr>
              <w:t>st</w:t>
            </w:r>
            <w:r>
              <w:rPr>
                <w:rFonts w:ascii="Arial" w:hAnsi="Arial" w:cs="Arial"/>
                <w:iCs/>
                <w:sz w:val="16"/>
                <w:lang w:val="en-GB" w:eastAsia="zh-CN"/>
              </w:rPr>
              <w:t xml:space="preserve"> sub-bullet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said, the PRS processing can be prioritized over all DL signals/channels within the window, and in such a case, the data transmission completely interrupted, of which the result is equivalent to applying MG as well. From this perspective, we are not sure what is the difference with this window and the MG (which can be autonomously applied).</w:t>
            </w:r>
          </w:p>
          <w:p w14:paraId="04AF5730" w14:textId="77777777" w:rsidR="00BC09B3" w:rsidRDefault="00D23694">
            <w:pPr>
              <w:rPr>
                <w:ins w:id="379" w:author="Huawei - Huangsu" w:date="2021-08-25T11:43:00Z"/>
                <w:rFonts w:ascii="Arial" w:hAnsi="Arial" w:cs="Arial"/>
                <w:iCs/>
                <w:sz w:val="16"/>
                <w:lang w:val="en-GB" w:eastAsia="zh-CN"/>
              </w:rPr>
            </w:pPr>
            <w:proofErr w:type="gramStart"/>
            <w:ins w:id="380" w:author="Huawei - Huangsu" w:date="2021-08-25T11:40:00Z">
              <w:r>
                <w:rPr>
                  <w:rFonts w:ascii="Arial" w:hAnsi="Arial" w:cs="Arial"/>
                  <w:iCs/>
                  <w:sz w:val="16"/>
                  <w:lang w:val="en-GB" w:eastAsia="zh-CN"/>
                </w:rPr>
                <w:t>FL;</w:t>
              </w:r>
              <w:proofErr w:type="gramEnd"/>
              <w:r>
                <w:rPr>
                  <w:rFonts w:ascii="Arial" w:hAnsi="Arial" w:cs="Arial"/>
                  <w:iCs/>
                  <w:sz w:val="16"/>
                  <w:lang w:val="en-GB" w:eastAsia="zh-CN"/>
                </w:rPr>
                <w:t xml:space="preserve"> The understanding from my side on the “strive” clause is about avoidance of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between UE and </w:t>
              </w:r>
              <w:proofErr w:type="spellStart"/>
              <w:r>
                <w:rPr>
                  <w:rFonts w:ascii="Arial" w:hAnsi="Arial" w:cs="Arial"/>
                  <w:iCs/>
                  <w:sz w:val="16"/>
                  <w:lang w:val="en-GB" w:eastAsia="zh-CN"/>
                </w:rPr>
                <w:t>gNB</w:t>
              </w:r>
              <w:proofErr w:type="spellEnd"/>
              <w:r>
                <w:rPr>
                  <w:rFonts w:ascii="Arial" w:hAnsi="Arial" w:cs="Arial"/>
                  <w:iCs/>
                  <w:sz w:val="16"/>
                  <w:lang w:val="en-GB" w:eastAsia="zh-CN"/>
                </w:rPr>
                <w:t xml:space="preserve">, but it does not preclude the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between LMF and </w:t>
              </w:r>
              <w:proofErr w:type="spellStart"/>
              <w:r>
                <w:rPr>
                  <w:rFonts w:ascii="Arial" w:hAnsi="Arial" w:cs="Arial"/>
                  <w:iCs/>
                  <w:sz w:val="16"/>
                  <w:lang w:val="en-GB" w:eastAsia="zh-CN"/>
                </w:rPr>
                <w:t>gNB</w:t>
              </w:r>
              <w:proofErr w:type="spellEnd"/>
              <w:r>
                <w:rPr>
                  <w:rFonts w:ascii="Arial" w:hAnsi="Arial" w:cs="Arial"/>
                  <w:iCs/>
                  <w:sz w:val="16"/>
                  <w:lang w:val="en-GB" w:eastAsia="zh-CN"/>
                </w:rPr>
                <w:t xml:space="preserve">. </w:t>
              </w:r>
            </w:ins>
            <w:ins w:id="381" w:author="Huawei - Huangsu" w:date="2021-08-25T11:41:00Z">
              <w:r>
                <w:rPr>
                  <w:rFonts w:ascii="Arial" w:hAnsi="Arial" w:cs="Arial"/>
                  <w:iCs/>
                  <w:sz w:val="16"/>
                  <w:lang w:val="en-GB" w:eastAsia="zh-CN"/>
                </w:rPr>
                <w:t xml:space="preserve">In fact, it is already under discussion as one option for MG request enhancement. </w:t>
              </w:r>
            </w:ins>
            <w:ins w:id="382" w:author="Huawei - Huangsu" w:date="2021-08-25T11:55:00Z">
              <w:r>
                <w:rPr>
                  <w:rFonts w:ascii="Arial" w:hAnsi="Arial" w:cs="Arial"/>
                  <w:iCs/>
                  <w:sz w:val="16"/>
                  <w:lang w:val="en-GB" w:eastAsia="zh-CN"/>
                </w:rPr>
                <w:t>Based on my understanding</w:t>
              </w:r>
            </w:ins>
            <w:ins w:id="383" w:author="Huawei - Huangsu" w:date="2021-08-25T11:41:00Z">
              <w:r>
                <w:rPr>
                  <w:rFonts w:ascii="Arial" w:hAnsi="Arial" w:cs="Arial"/>
                  <w:iCs/>
                  <w:sz w:val="16"/>
                  <w:lang w:val="en-GB" w:eastAsia="zh-CN"/>
                </w:rPr>
                <w:t xml:space="preserve">, if MG-based and MG-less </w:t>
              </w:r>
            </w:ins>
            <w:ins w:id="384" w:author="Huawei - Huangsu" w:date="2021-08-25T11:42:00Z">
              <w:r>
                <w:rPr>
                  <w:rFonts w:ascii="Arial" w:hAnsi="Arial" w:cs="Arial"/>
                  <w:iCs/>
                  <w:sz w:val="16"/>
                  <w:lang w:val="en-GB" w:eastAsia="zh-CN"/>
                </w:rPr>
                <w:t xml:space="preserve">both </w:t>
              </w:r>
            </w:ins>
            <w:ins w:id="385" w:author="Huawei - Huangsu" w:date="2021-08-25T11:41:00Z">
              <w:r>
                <w:rPr>
                  <w:rFonts w:ascii="Arial" w:hAnsi="Arial" w:cs="Arial"/>
                  <w:iCs/>
                  <w:sz w:val="16"/>
                  <w:lang w:val="en-GB" w:eastAsia="zh-CN"/>
                </w:rPr>
                <w:t xml:space="preserve">are to be supported, we should strive unify the </w:t>
              </w:r>
            </w:ins>
            <w:ins w:id="386" w:author="Huawei - Huangsu" w:date="2021-08-25T11:42:00Z">
              <w:r>
                <w:rPr>
                  <w:rFonts w:ascii="Arial" w:hAnsi="Arial" w:cs="Arial"/>
                  <w:iCs/>
                  <w:sz w:val="16"/>
                  <w:lang w:val="en-GB" w:eastAsia="zh-CN"/>
                </w:rPr>
                <w:t xml:space="preserve">new </w:t>
              </w:r>
              <w:proofErr w:type="spellStart"/>
              <w:r>
                <w:rPr>
                  <w:rFonts w:ascii="Arial" w:hAnsi="Arial" w:cs="Arial"/>
                  <w:iCs/>
                  <w:sz w:val="16"/>
                  <w:lang w:val="en-GB" w:eastAsia="zh-CN"/>
                </w:rPr>
                <w:t>signalings</w:t>
              </w:r>
            </w:ins>
            <w:proofErr w:type="spellEnd"/>
            <w:ins w:id="387" w:author="Huawei - Huangsu" w:date="2021-08-25T11:41:00Z">
              <w:r>
                <w:rPr>
                  <w:rFonts w:ascii="Arial" w:hAnsi="Arial" w:cs="Arial"/>
                  <w:iCs/>
                  <w:sz w:val="16"/>
                  <w:lang w:val="en-GB" w:eastAsia="zh-CN"/>
                </w:rPr>
                <w:t xml:space="preserve"> that </w:t>
              </w:r>
            </w:ins>
            <w:ins w:id="388" w:author="Huawei - Huangsu" w:date="2021-08-25T11:42:00Z">
              <w:r>
                <w:rPr>
                  <w:rFonts w:ascii="Arial" w:hAnsi="Arial" w:cs="Arial"/>
                  <w:iCs/>
                  <w:sz w:val="16"/>
                  <w:lang w:val="en-GB" w:eastAsia="zh-CN"/>
                </w:rPr>
                <w:t>approves to be latency friendly.</w:t>
              </w:r>
            </w:ins>
          </w:p>
          <w:p w14:paraId="55B0860E" w14:textId="77777777" w:rsidR="00BC09B3" w:rsidRDefault="00D23694">
            <w:pPr>
              <w:rPr>
                <w:rFonts w:ascii="Arial" w:hAnsi="Arial" w:cs="Arial"/>
                <w:iCs/>
                <w:sz w:val="16"/>
                <w:lang w:val="en-GB" w:eastAsia="zh-CN"/>
              </w:rPr>
            </w:pPr>
            <w:ins w:id="389" w:author="Huawei - Huangsu" w:date="2021-08-25T11:43:00Z">
              <w:r>
                <w:rPr>
                  <w:rFonts w:ascii="Arial" w:hAnsi="Arial" w:cs="Arial"/>
                  <w:iCs/>
                  <w:sz w:val="16"/>
                  <w:lang w:val="en-GB" w:eastAsia="zh-CN"/>
                </w:rPr>
                <w:t xml:space="preserve">Even if we cannot avoid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between UE and </w:t>
              </w:r>
              <w:proofErr w:type="spellStart"/>
              <w:r>
                <w:rPr>
                  <w:rFonts w:ascii="Arial" w:hAnsi="Arial" w:cs="Arial"/>
                  <w:iCs/>
                  <w:sz w:val="16"/>
                  <w:lang w:val="en-GB" w:eastAsia="zh-CN"/>
                </w:rPr>
                <w:t>gNB</w:t>
              </w:r>
              <w:proofErr w:type="spellEnd"/>
              <w:r>
                <w:rPr>
                  <w:rFonts w:ascii="Arial" w:hAnsi="Arial" w:cs="Arial"/>
                  <w:iCs/>
                  <w:sz w:val="16"/>
                  <w:lang w:val="en-GB" w:eastAsia="zh-CN"/>
                </w:rPr>
                <w:t>, and we may resor</w:t>
              </w:r>
            </w:ins>
            <w:ins w:id="390" w:author="Huawei - Huangsu" w:date="2021-08-25T11:44:00Z">
              <w:r>
                <w:rPr>
                  <w:rFonts w:ascii="Arial" w:hAnsi="Arial" w:cs="Arial"/>
                  <w:iCs/>
                  <w:sz w:val="16"/>
                  <w:lang w:val="en-GB" w:eastAsia="zh-CN"/>
                </w:rPr>
                <w:t>t</w:t>
              </w:r>
            </w:ins>
            <w:ins w:id="391" w:author="Huawei - Huangsu" w:date="2021-08-25T11:43:00Z">
              <w:r>
                <w:rPr>
                  <w:rFonts w:ascii="Arial" w:hAnsi="Arial" w:cs="Arial"/>
                  <w:iCs/>
                  <w:sz w:val="16"/>
                  <w:lang w:val="en-GB" w:eastAsia="zh-CN"/>
                </w:rPr>
                <w:t xml:space="preserve"> to another option under MG request enhancement</w:t>
              </w:r>
            </w:ins>
            <w:ins w:id="392" w:author="Huawei - Huangsu" w:date="2021-08-25T11:52:00Z">
              <w:r>
                <w:rPr>
                  <w:rFonts w:ascii="Arial" w:hAnsi="Arial" w:cs="Arial"/>
                  <w:iCs/>
                  <w:sz w:val="16"/>
                  <w:lang w:val="en-GB" w:eastAsia="zh-CN"/>
                </w:rPr>
                <w:t xml:space="preserve"> by the UE (</w:t>
              </w:r>
              <w:proofErr w:type="gramStart"/>
              <w:r>
                <w:rPr>
                  <w:rFonts w:ascii="Arial" w:hAnsi="Arial" w:cs="Arial"/>
                  <w:iCs/>
                  <w:sz w:val="16"/>
                  <w:lang w:val="en-GB" w:eastAsia="zh-CN"/>
                </w:rPr>
                <w:t>e.g.</w:t>
              </w:r>
              <w:proofErr w:type="gramEnd"/>
              <w:r>
                <w:rPr>
                  <w:rFonts w:ascii="Arial" w:hAnsi="Arial" w:cs="Arial"/>
                  <w:iCs/>
                  <w:sz w:val="16"/>
                  <w:lang w:val="en-GB" w:eastAsia="zh-CN"/>
                </w:rPr>
                <w:t xml:space="preserve"> UCI/UL MAC CE), so </w:t>
              </w:r>
            </w:ins>
            <w:ins w:id="393" w:author="Huawei - Huangsu" w:date="2021-08-25T11:53:00Z">
              <w:r>
                <w:rPr>
                  <w:rFonts w:ascii="Arial" w:hAnsi="Arial" w:cs="Arial"/>
                  <w:iCs/>
                  <w:sz w:val="16"/>
                  <w:lang w:val="en-GB" w:eastAsia="zh-CN"/>
                </w:rPr>
                <w:t xml:space="preserve">that </w:t>
              </w:r>
              <w:proofErr w:type="spellStart"/>
              <w:r>
                <w:rPr>
                  <w:rFonts w:ascii="Arial" w:hAnsi="Arial" w:cs="Arial"/>
                  <w:iCs/>
                  <w:sz w:val="16"/>
                  <w:lang w:val="en-GB" w:eastAsia="zh-CN"/>
                </w:rPr>
                <w:t>gNB</w:t>
              </w:r>
              <w:proofErr w:type="spellEnd"/>
              <w:r>
                <w:rPr>
                  <w:rFonts w:ascii="Arial" w:hAnsi="Arial" w:cs="Arial"/>
                  <w:iCs/>
                  <w:sz w:val="16"/>
                  <w:lang w:val="en-GB" w:eastAsia="zh-CN"/>
                </w:rPr>
                <w:t xml:space="preserve"> is aware of the PRS that UE is expected to measure.</w:t>
              </w:r>
            </w:ins>
          </w:p>
          <w:p w14:paraId="7013BB13" w14:textId="77777777" w:rsidR="00BC09B3" w:rsidRDefault="00D23694">
            <w:pPr>
              <w:rPr>
                <w:rFonts w:ascii="Arial" w:hAnsi="Arial" w:cs="Arial"/>
                <w:iCs/>
                <w:sz w:val="16"/>
                <w:lang w:val="en-GB" w:eastAsia="zh-CN"/>
              </w:rPr>
            </w:pPr>
            <w:r>
              <w:rPr>
                <w:rFonts w:ascii="Arial" w:hAnsi="Arial" w:cs="Arial"/>
                <w:iCs/>
                <w:sz w:val="16"/>
                <w:lang w:val="en-GB" w:eastAsia="zh-CN"/>
              </w:rPr>
              <w:t>2) Regarding the two bullets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our understanding is that </w:t>
            </w:r>
            <w:proofErr w:type="gramStart"/>
            <w:r>
              <w:rPr>
                <w:rFonts w:ascii="Arial" w:hAnsi="Arial" w:cs="Arial"/>
                <w:iCs/>
                <w:sz w:val="16"/>
                <w:lang w:val="en-GB" w:eastAsia="zh-CN"/>
              </w:rPr>
              <w:t>as long as</w:t>
            </w:r>
            <w:proofErr w:type="gramEnd"/>
            <w:r>
              <w:rPr>
                <w:rFonts w:ascii="Arial" w:hAnsi="Arial" w:cs="Arial"/>
                <w:iCs/>
                <w:sz w:val="16"/>
                <w:lang w:val="en-GB" w:eastAsia="zh-CN"/>
              </w:rPr>
              <w:t xml:space="preserve"> the DL signals/channels are overlapped with the DL PRS in the same symbol, the DL signal/channels will be dropped, the difference is whether it applies in the whole window, or just on symbols carrying DL PRS. However, with the above Note, which may imply that the window can be up to UE implementation, and then our concern is </w:t>
            </w:r>
            <w:proofErr w:type="gramStart"/>
            <w:r>
              <w:rPr>
                <w:rFonts w:ascii="Arial" w:hAnsi="Arial" w:cs="Arial"/>
                <w:iCs/>
                <w:sz w:val="16"/>
                <w:lang w:val="en-GB" w:eastAsia="zh-CN"/>
              </w:rPr>
              <w:t>that,</w:t>
            </w:r>
            <w:proofErr w:type="gramEnd"/>
            <w:r>
              <w:rPr>
                <w:rFonts w:ascii="Arial" w:hAnsi="Arial" w:cs="Arial"/>
                <w:iCs/>
                <w:sz w:val="16"/>
                <w:lang w:val="en-GB" w:eastAsia="zh-CN"/>
              </w:rPr>
              <w:t xml:space="preserve"> the </w:t>
            </w:r>
            <w:proofErr w:type="spellStart"/>
            <w:r>
              <w:rPr>
                <w:rFonts w:ascii="Arial" w:hAnsi="Arial" w:cs="Arial"/>
                <w:iCs/>
                <w:sz w:val="16"/>
                <w:lang w:val="en-GB" w:eastAsia="zh-CN"/>
              </w:rPr>
              <w:t>gNB</w:t>
            </w:r>
            <w:proofErr w:type="spellEnd"/>
            <w:r>
              <w:rPr>
                <w:rFonts w:ascii="Arial" w:hAnsi="Arial" w:cs="Arial"/>
                <w:iCs/>
                <w:sz w:val="16"/>
                <w:lang w:val="en-GB" w:eastAsia="zh-CN"/>
              </w:rPr>
              <w:t xml:space="preserve"> may know nothing about the window, and if </w:t>
            </w:r>
            <w:proofErr w:type="spellStart"/>
            <w:r>
              <w:rPr>
                <w:rFonts w:ascii="Arial" w:hAnsi="Arial" w:cs="Arial"/>
                <w:iCs/>
                <w:sz w:val="16"/>
                <w:lang w:val="en-GB" w:eastAsia="zh-CN"/>
              </w:rPr>
              <w:t>gNB</w:t>
            </w:r>
            <w:proofErr w:type="spellEnd"/>
            <w:r>
              <w:rPr>
                <w:rFonts w:ascii="Arial" w:hAnsi="Arial" w:cs="Arial"/>
                <w:iCs/>
                <w:sz w:val="16"/>
                <w:lang w:val="en-GB" w:eastAsia="zh-CN"/>
              </w:rPr>
              <w:t xml:space="preserve"> schedules important data (e.g. URLLC traffic), there may lead to some unexpected issues. So, my question is, are we totally leave this up to RAN4, or in RAN1, we can further discuss whether/how some priority indication/rules that can be applied in the window.</w:t>
            </w:r>
          </w:p>
        </w:tc>
      </w:tr>
      <w:tr w:rsidR="00BC09B3" w14:paraId="227A84EB" w14:textId="77777777">
        <w:tc>
          <w:tcPr>
            <w:tcW w:w="1838" w:type="dxa"/>
            <w:vAlign w:val="center"/>
          </w:tcPr>
          <w:p w14:paraId="5ADE3BDF"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AABBEDE" w14:textId="77777777" w:rsidR="00BC09B3" w:rsidRDefault="00D23694">
            <w:pPr>
              <w:rPr>
                <w:rFonts w:ascii="Arial" w:hAnsi="Arial" w:cs="Arial"/>
                <w:iCs/>
                <w:sz w:val="16"/>
                <w:lang w:eastAsia="zh-CN"/>
              </w:rPr>
            </w:pPr>
            <w:r>
              <w:rPr>
                <w:rFonts w:ascii="Arial" w:hAnsi="Arial" w:cs="Arial" w:hint="eastAsia"/>
                <w:iCs/>
                <w:sz w:val="16"/>
                <w:lang w:eastAsia="zh-CN"/>
              </w:rPr>
              <w:t>For the highlighted in first sub-bullet of the second main bullet,</w:t>
            </w:r>
          </w:p>
          <w:p w14:paraId="49C610DB" w14:textId="77777777" w:rsidR="00BC09B3" w:rsidRDefault="00D23694">
            <w:pPr>
              <w:numPr>
                <w:ilvl w:val="2"/>
                <w:numId w:val="3"/>
              </w:numPr>
              <w:autoSpaceDE/>
              <w:autoSpaceDN/>
              <w:adjustRightInd/>
              <w:snapToGrid/>
              <w:spacing w:after="0" w:line="240" w:lineRule="auto"/>
              <w:jc w:val="left"/>
              <w:rPr>
                <w:rFonts w:ascii="Times" w:eastAsia="Batang" w:hAnsi="Times"/>
                <w:iCs/>
                <w:color w:val="0000FF"/>
                <w:sz w:val="20"/>
                <w:szCs w:val="24"/>
                <w:lang w:eastAsia="zh-CN"/>
              </w:rPr>
            </w:pPr>
            <w:r>
              <w:rPr>
                <w:rFonts w:ascii="Times" w:eastAsia="Batang" w:hAnsi="Times"/>
                <w:iCs/>
                <w:sz w:val="20"/>
                <w:szCs w:val="24"/>
                <w:lang w:eastAsia="zh-CN"/>
              </w:rPr>
              <w:t xml:space="preserve">PRS prioritization over other DL signals/channels in all symbols inside the window. </w:t>
            </w:r>
            <w:proofErr w:type="gramStart"/>
            <w:r>
              <w:rPr>
                <w:rFonts w:ascii="Times" w:eastAsia="Batang" w:hAnsi="Times"/>
                <w:iCs/>
                <w:color w:val="0000FF"/>
                <w:sz w:val="20"/>
                <w:szCs w:val="24"/>
                <w:lang w:eastAsia="zh-CN"/>
              </w:rPr>
              <w:t>For the purpose of</w:t>
            </w:r>
            <w:proofErr w:type="gramEnd"/>
            <w:r>
              <w:rPr>
                <w:rFonts w:ascii="Times" w:eastAsia="Batang" w:hAnsi="Times"/>
                <w:iCs/>
                <w:color w:val="0000FF"/>
                <w:sz w:val="20"/>
                <w:szCs w:val="24"/>
                <w:lang w:eastAsia="zh-CN"/>
              </w:rPr>
              <w:t xml:space="preserve"> this feature, a UE shall be able to declare a PRS processing capability &amp; window applicable in a per UE basis</w:t>
            </w:r>
          </w:p>
          <w:p w14:paraId="4E8182F7" w14:textId="77777777" w:rsidR="00BC09B3" w:rsidRDefault="00D23694">
            <w:pPr>
              <w:numPr>
                <w:ilvl w:val="3"/>
                <w:numId w:val="3"/>
              </w:numPr>
              <w:autoSpaceDE/>
              <w:autoSpaceDN/>
              <w:adjustRightInd/>
              <w:snapToGrid/>
              <w:spacing w:after="0" w:line="240" w:lineRule="auto"/>
              <w:jc w:val="left"/>
              <w:rPr>
                <w:rFonts w:ascii="Times" w:eastAsia="Batang" w:hAnsi="Times"/>
                <w:iCs/>
                <w:color w:val="0000FF"/>
                <w:sz w:val="20"/>
                <w:szCs w:val="24"/>
                <w:lang w:eastAsia="zh-CN"/>
              </w:rPr>
            </w:pPr>
            <w:r>
              <w:rPr>
                <w:rFonts w:ascii="Times" w:eastAsia="Batang" w:hAnsi="Times"/>
                <w:iCs/>
                <w:color w:val="0000FF"/>
                <w:sz w:val="20"/>
                <w:szCs w:val="24"/>
                <w:lang w:eastAsia="zh-CN"/>
              </w:rPr>
              <w:t>Consider and decide by next meeting whether to additionally support a UE that can declare a PRS processing capability &amp; window applicable in a per FR or per band basis.</w:t>
            </w:r>
          </w:p>
          <w:p w14:paraId="598A1CAA" w14:textId="77777777" w:rsidR="00BC09B3" w:rsidRDefault="00D23694">
            <w:pPr>
              <w:rPr>
                <w:rFonts w:ascii="Arial" w:hAnsi="Arial" w:cs="Arial"/>
                <w:iCs/>
                <w:sz w:val="16"/>
                <w:lang w:eastAsia="zh-CN"/>
              </w:rPr>
            </w:pPr>
            <w:r>
              <w:rPr>
                <w:rFonts w:ascii="Arial" w:hAnsi="Arial" w:cs="Arial" w:hint="eastAsia"/>
                <w:iCs/>
                <w:sz w:val="16"/>
                <w:lang w:eastAsia="zh-CN"/>
              </w:rPr>
              <w:t xml:space="preserve">As mentioned by FL, the processing window is different from MG because it can be per CC/band. However, as stated in highlighted part, if </w:t>
            </w:r>
            <w:proofErr w:type="gramStart"/>
            <w:r>
              <w:rPr>
                <w:rFonts w:ascii="Arial" w:hAnsi="Arial" w:cs="Arial" w:hint="eastAsia"/>
                <w:iCs/>
                <w:sz w:val="16"/>
                <w:lang w:eastAsia="zh-CN"/>
              </w:rPr>
              <w:t xml:space="preserve">the  </w:t>
            </w:r>
            <w:proofErr w:type="spellStart"/>
            <w:r>
              <w:rPr>
                <w:rFonts w:ascii="Arial" w:hAnsi="Arial" w:cs="Arial" w:hint="eastAsia"/>
                <w:iCs/>
                <w:sz w:val="16"/>
                <w:lang w:eastAsia="zh-CN"/>
              </w:rPr>
              <w:t>the</w:t>
            </w:r>
            <w:proofErr w:type="spellEnd"/>
            <w:proofErr w:type="gramEnd"/>
            <w:r>
              <w:rPr>
                <w:rFonts w:ascii="Arial" w:hAnsi="Arial" w:cs="Arial" w:hint="eastAsia"/>
                <w:iCs/>
                <w:sz w:val="16"/>
                <w:lang w:eastAsia="zh-CN"/>
              </w:rPr>
              <w:t xml:space="preserve"> processing window is </w:t>
            </w:r>
            <w:r>
              <w:rPr>
                <w:rFonts w:ascii="Arial" w:hAnsi="Arial" w:cs="Arial"/>
                <w:iCs/>
                <w:sz w:val="16"/>
                <w:lang w:eastAsia="zh-CN"/>
              </w:rPr>
              <w:t>“</w:t>
            </w:r>
            <w:r>
              <w:rPr>
                <w:rFonts w:ascii="Arial" w:hAnsi="Arial" w:cs="Arial" w:hint="eastAsia"/>
                <w:iCs/>
                <w:sz w:val="16"/>
                <w:lang w:eastAsia="zh-CN"/>
              </w:rPr>
              <w:t xml:space="preserve"> per UE basis</w:t>
            </w:r>
            <w:r>
              <w:rPr>
                <w:rFonts w:ascii="Arial" w:hAnsi="Arial" w:cs="Arial"/>
                <w:iCs/>
                <w:sz w:val="16"/>
                <w:lang w:eastAsia="zh-CN"/>
              </w:rPr>
              <w:t>”</w:t>
            </w:r>
            <w:r>
              <w:rPr>
                <w:rFonts w:ascii="Arial" w:hAnsi="Arial" w:cs="Arial" w:hint="eastAsia"/>
                <w:iCs/>
                <w:sz w:val="16"/>
                <w:lang w:eastAsia="zh-CN"/>
              </w:rPr>
              <w:t>,  we don</w:t>
            </w:r>
            <w:r>
              <w:rPr>
                <w:rFonts w:ascii="Arial" w:hAnsi="Arial" w:cs="Arial"/>
                <w:iCs/>
                <w:sz w:val="16"/>
                <w:lang w:eastAsia="zh-CN"/>
              </w:rPr>
              <w:t>’</w:t>
            </w:r>
            <w:r>
              <w:rPr>
                <w:rFonts w:ascii="Arial" w:hAnsi="Arial" w:cs="Arial" w:hint="eastAsia"/>
                <w:iCs/>
                <w:sz w:val="16"/>
                <w:lang w:eastAsia="zh-CN"/>
              </w:rPr>
              <w:t>t see any difference from MG. From our understanding, we should further study whether the processing window is per CC/band/FR/UE.</w:t>
            </w:r>
          </w:p>
        </w:tc>
      </w:tr>
      <w:tr w:rsidR="00BC09B3" w14:paraId="77867FFB" w14:textId="77777777">
        <w:tc>
          <w:tcPr>
            <w:tcW w:w="1838" w:type="dxa"/>
            <w:vAlign w:val="center"/>
          </w:tcPr>
          <w:p w14:paraId="5149F912" w14:textId="16C536CC" w:rsidR="00BC09B3" w:rsidRDefault="00E26F23">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7513" w:type="dxa"/>
            <w:vAlign w:val="center"/>
          </w:tcPr>
          <w:p w14:paraId="05B5668E" w14:textId="47C14AF5" w:rsidR="00BC09B3" w:rsidRDefault="00E26F2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want to overcomplicate this issue, but if we take look at the whole picture of Rel-17 positioning, multiple enhancements could be affecting each other.</w:t>
            </w:r>
          </w:p>
          <w:p w14:paraId="67325A86" w14:textId="10C256D6" w:rsidR="00E26F23" w:rsidRDefault="00E26F23">
            <w:pPr>
              <w:rPr>
                <w:rFonts w:ascii="Arial" w:hAnsi="Arial" w:cs="Arial"/>
                <w:iCs/>
                <w:sz w:val="16"/>
                <w:lang w:eastAsia="zh-CN"/>
              </w:rPr>
            </w:pPr>
            <w:r>
              <w:rPr>
                <w:rFonts w:ascii="Arial" w:hAnsi="Arial" w:cs="Arial"/>
                <w:iCs/>
                <w:sz w:val="16"/>
                <w:lang w:eastAsia="zh-CN"/>
              </w:rPr>
              <w:t xml:space="preserve">For MG-based and MG-less, we believe there should be a way for the </w:t>
            </w:r>
            <w:proofErr w:type="spellStart"/>
            <w:r>
              <w:rPr>
                <w:rFonts w:ascii="Arial" w:hAnsi="Arial" w:cs="Arial"/>
                <w:iCs/>
                <w:sz w:val="16"/>
                <w:lang w:eastAsia="zh-CN"/>
              </w:rPr>
              <w:t>gNB</w:t>
            </w:r>
            <w:proofErr w:type="spellEnd"/>
            <w:r>
              <w:rPr>
                <w:rFonts w:ascii="Arial" w:hAnsi="Arial" w:cs="Arial"/>
                <w:iCs/>
                <w:sz w:val="16"/>
                <w:lang w:eastAsia="zh-CN"/>
              </w:rPr>
              <w:t xml:space="preserve"> to know that UE is doing PRS measurement, to either avoid scheduling in MG or avoid scheduling on PRS symbols without MG.</w:t>
            </w:r>
          </w:p>
          <w:p w14:paraId="1DE50F3E" w14:textId="463D2206" w:rsidR="00E26F23" w:rsidRDefault="00E26F23" w:rsidP="00E26F23">
            <w:pPr>
              <w:rPr>
                <w:rFonts w:ascii="Arial" w:hAnsi="Arial" w:cs="Arial"/>
                <w:iCs/>
                <w:sz w:val="16"/>
                <w:lang w:eastAsia="zh-CN"/>
              </w:rPr>
            </w:pPr>
            <w:r>
              <w:rPr>
                <w:rFonts w:ascii="Arial" w:hAnsi="Arial" w:cs="Arial"/>
                <w:iCs/>
                <w:sz w:val="16"/>
                <w:lang w:eastAsia="zh-CN"/>
              </w:rPr>
              <w:t>In addition, if we consider DL/DL+UL in RRC_INACTIVE, this is also some form of measurement without MG, and we believe a measurement time window is anyway needed, and we may also need to consider the relation between PRS reception and SIB/paging reception, although in that case latency is not top priority, but it should share some discussion with MG-less measurement.</w:t>
            </w:r>
          </w:p>
        </w:tc>
      </w:tr>
      <w:tr w:rsidR="00371C78" w14:paraId="570A4A89" w14:textId="77777777">
        <w:tc>
          <w:tcPr>
            <w:tcW w:w="1838" w:type="dxa"/>
            <w:vAlign w:val="center"/>
          </w:tcPr>
          <w:p w14:paraId="2375B737" w14:textId="66BFA497" w:rsidR="00371C78" w:rsidRDefault="00371C7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B9B9E56" w14:textId="710EC081" w:rsidR="00346318" w:rsidRDefault="00346318">
            <w:pPr>
              <w:rPr>
                <w:rFonts w:ascii="Arial" w:hAnsi="Arial" w:cs="Arial"/>
                <w:iCs/>
                <w:sz w:val="16"/>
                <w:lang w:eastAsia="zh-CN"/>
              </w:rPr>
            </w:pPr>
            <w:r>
              <w:rPr>
                <w:rFonts w:ascii="Arial" w:hAnsi="Arial" w:cs="Arial"/>
                <w:iCs/>
                <w:sz w:val="16"/>
                <w:lang w:eastAsia="zh-CN"/>
              </w:rPr>
              <w:t>To ZTE:</w:t>
            </w:r>
          </w:p>
          <w:p w14:paraId="5DFC00D5" w14:textId="1C4A275E" w:rsidR="00346318" w:rsidRDefault="00346318" w:rsidP="00346318">
            <w:pPr>
              <w:pStyle w:val="ListParagraph"/>
              <w:numPr>
                <w:ilvl w:val="0"/>
                <w:numId w:val="44"/>
              </w:numPr>
              <w:ind w:firstLineChars="0"/>
              <w:rPr>
                <w:rFonts w:ascii="Arial" w:hAnsi="Arial" w:cs="Arial"/>
                <w:iCs/>
                <w:sz w:val="16"/>
                <w:lang w:eastAsia="zh-CN"/>
              </w:rPr>
            </w:pPr>
            <w:r>
              <w:rPr>
                <w:rFonts w:ascii="Arial" w:hAnsi="Arial" w:cs="Arial"/>
                <w:iCs/>
                <w:sz w:val="16"/>
                <w:lang w:eastAsia="zh-CN"/>
              </w:rPr>
              <w:t xml:space="preserve">In our new compromised proposal from our side, we have cap. 1B that addresses your concern. </w:t>
            </w:r>
          </w:p>
          <w:p w14:paraId="63D50854" w14:textId="6A40CFA1" w:rsidR="00346318" w:rsidRPr="00346318" w:rsidRDefault="00346318" w:rsidP="00346318">
            <w:pPr>
              <w:pStyle w:val="ListParagraph"/>
              <w:numPr>
                <w:ilvl w:val="0"/>
                <w:numId w:val="44"/>
              </w:numPr>
              <w:ind w:firstLineChars="0"/>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differentces</w:t>
            </w:r>
            <w:proofErr w:type="spellEnd"/>
            <w:r>
              <w:rPr>
                <w:rFonts w:ascii="Arial" w:hAnsi="Arial" w:cs="Arial"/>
                <w:iCs/>
                <w:sz w:val="16"/>
                <w:lang w:eastAsia="zh-CN"/>
              </w:rPr>
              <w:t xml:space="preserve"> of cap 1A vs legacy MG-based processing is still are 3: No retuning time, no explicit MG request, UL is not affected. </w:t>
            </w:r>
          </w:p>
          <w:p w14:paraId="137B2358" w14:textId="7F08B1D8" w:rsidR="00346318" w:rsidRDefault="00346318">
            <w:pPr>
              <w:rPr>
                <w:rFonts w:ascii="Arial" w:hAnsi="Arial" w:cs="Arial"/>
                <w:iCs/>
                <w:sz w:val="16"/>
                <w:lang w:eastAsia="zh-CN"/>
              </w:rPr>
            </w:pPr>
            <w:r>
              <w:rPr>
                <w:rFonts w:ascii="Arial" w:hAnsi="Arial" w:cs="Arial"/>
                <w:iCs/>
                <w:sz w:val="16"/>
                <w:lang w:eastAsia="zh-CN"/>
              </w:rPr>
              <w:t xml:space="preserve">To CMCC: </w:t>
            </w:r>
          </w:p>
          <w:p w14:paraId="2DA0C95F" w14:textId="2D9A4CA5" w:rsidR="00371C78" w:rsidRPr="00346318" w:rsidRDefault="00346318" w:rsidP="00346318">
            <w:pPr>
              <w:pStyle w:val="ListParagraph"/>
              <w:numPr>
                <w:ilvl w:val="0"/>
                <w:numId w:val="43"/>
              </w:numPr>
              <w:ind w:firstLineChars="0"/>
              <w:rPr>
                <w:rFonts w:ascii="Arial" w:hAnsi="Arial" w:cs="Arial"/>
                <w:iCs/>
                <w:sz w:val="16"/>
                <w:lang w:eastAsia="zh-CN"/>
              </w:rPr>
            </w:pPr>
            <w:r w:rsidRPr="00346318">
              <w:rPr>
                <w:rFonts w:ascii="Arial" w:hAnsi="Arial" w:cs="Arial"/>
                <w:iCs/>
                <w:sz w:val="16"/>
                <w:lang w:eastAsia="zh-CN"/>
              </w:rPr>
              <w:t>T</w:t>
            </w:r>
            <w:r w:rsidR="00371C78" w:rsidRPr="00346318">
              <w:rPr>
                <w:rFonts w:ascii="Arial" w:hAnsi="Arial" w:cs="Arial"/>
                <w:iCs/>
                <w:sz w:val="16"/>
                <w:lang w:eastAsia="zh-CN"/>
              </w:rPr>
              <w:t xml:space="preserve">he serving </w:t>
            </w:r>
            <w:proofErr w:type="spellStart"/>
            <w:r w:rsidR="00371C78" w:rsidRPr="00346318">
              <w:rPr>
                <w:rFonts w:ascii="Arial" w:hAnsi="Arial" w:cs="Arial"/>
                <w:iCs/>
                <w:sz w:val="16"/>
                <w:lang w:eastAsia="zh-CN"/>
              </w:rPr>
              <w:t>gNB</w:t>
            </w:r>
            <w:proofErr w:type="spellEnd"/>
            <w:r w:rsidR="00371C78" w:rsidRPr="00346318">
              <w:rPr>
                <w:rFonts w:ascii="Arial" w:hAnsi="Arial" w:cs="Arial"/>
                <w:iCs/>
                <w:sz w:val="16"/>
                <w:lang w:eastAsia="zh-CN"/>
              </w:rPr>
              <w:t xml:space="preserve"> </w:t>
            </w:r>
            <w:r w:rsidRPr="00346318">
              <w:rPr>
                <w:rFonts w:ascii="Arial" w:hAnsi="Arial" w:cs="Arial"/>
                <w:iCs/>
                <w:sz w:val="16"/>
                <w:lang w:eastAsia="zh-CN"/>
              </w:rPr>
              <w:t>could</w:t>
            </w:r>
            <w:r w:rsidR="00371C78" w:rsidRPr="00346318">
              <w:rPr>
                <w:rFonts w:ascii="Arial" w:hAnsi="Arial" w:cs="Arial"/>
                <w:iCs/>
                <w:sz w:val="16"/>
                <w:lang w:eastAsia="zh-CN"/>
              </w:rPr>
              <w:t xml:space="preserve"> be informed by the LMF that a UE has a low-latency location request which means that the UE will prioritize PRS over other channels for some </w:t>
            </w:r>
            <w:proofErr w:type="gramStart"/>
            <w:r w:rsidR="00371C78" w:rsidRPr="00346318">
              <w:rPr>
                <w:rFonts w:ascii="Arial" w:hAnsi="Arial" w:cs="Arial"/>
                <w:iCs/>
                <w:sz w:val="16"/>
                <w:lang w:eastAsia="zh-CN"/>
              </w:rPr>
              <w:t>period of time</w:t>
            </w:r>
            <w:proofErr w:type="gramEnd"/>
            <w:r w:rsidR="00371C78" w:rsidRPr="00346318">
              <w:rPr>
                <w:rFonts w:ascii="Arial" w:hAnsi="Arial" w:cs="Arial"/>
                <w:iCs/>
                <w:sz w:val="16"/>
                <w:lang w:eastAsia="zh-CN"/>
              </w:rPr>
              <w:t xml:space="preserve">. </w:t>
            </w:r>
            <w:r w:rsidRPr="00346318">
              <w:rPr>
                <w:rFonts w:ascii="Arial" w:hAnsi="Arial" w:cs="Arial"/>
                <w:iCs/>
                <w:sz w:val="16"/>
                <w:lang w:eastAsia="zh-CN"/>
              </w:rPr>
              <w:t xml:space="preserve">If the serving </w:t>
            </w:r>
            <w:proofErr w:type="spellStart"/>
            <w:r w:rsidRPr="00346318">
              <w:rPr>
                <w:rFonts w:ascii="Arial" w:hAnsi="Arial" w:cs="Arial"/>
                <w:iCs/>
                <w:sz w:val="16"/>
                <w:lang w:eastAsia="zh-CN"/>
              </w:rPr>
              <w:t>gNB</w:t>
            </w:r>
            <w:proofErr w:type="spellEnd"/>
            <w:r w:rsidRPr="00346318">
              <w:rPr>
                <w:rFonts w:ascii="Arial" w:hAnsi="Arial" w:cs="Arial"/>
                <w:iCs/>
                <w:sz w:val="16"/>
                <w:lang w:eastAsia="zh-CN"/>
              </w:rPr>
              <w:t xml:space="preserve"> gets that signaling, it will know to avoid scheduling other channels in that </w:t>
            </w:r>
            <w:proofErr w:type="gramStart"/>
            <w:r w:rsidRPr="00346318">
              <w:rPr>
                <w:rFonts w:ascii="Arial" w:hAnsi="Arial" w:cs="Arial"/>
                <w:iCs/>
                <w:sz w:val="16"/>
                <w:lang w:eastAsia="zh-CN"/>
              </w:rPr>
              <w:t>period of time</w:t>
            </w:r>
            <w:proofErr w:type="gramEnd"/>
            <w:r w:rsidRPr="00346318">
              <w:rPr>
                <w:rFonts w:ascii="Arial" w:hAnsi="Arial" w:cs="Arial"/>
                <w:iCs/>
                <w:sz w:val="16"/>
                <w:lang w:eastAsia="zh-CN"/>
              </w:rPr>
              <w:t xml:space="preserve">. </w:t>
            </w:r>
          </w:p>
          <w:p w14:paraId="5771A3B4" w14:textId="77777777" w:rsidR="00371C78" w:rsidRDefault="00371C78">
            <w:pPr>
              <w:rPr>
                <w:rFonts w:ascii="Arial" w:hAnsi="Arial" w:cs="Arial"/>
                <w:iCs/>
                <w:sz w:val="16"/>
                <w:lang w:eastAsia="zh-CN"/>
              </w:rPr>
            </w:pPr>
            <w:r>
              <w:rPr>
                <w:rFonts w:ascii="Arial" w:hAnsi="Arial" w:cs="Arial"/>
                <w:iCs/>
                <w:sz w:val="16"/>
                <w:lang w:eastAsia="zh-CN"/>
              </w:rPr>
              <w:t xml:space="preserve">To Ericsson: </w:t>
            </w:r>
          </w:p>
          <w:p w14:paraId="69C4C974" w14:textId="1D089FF1" w:rsidR="00371C78" w:rsidRDefault="00371C78" w:rsidP="00371C78">
            <w:pPr>
              <w:pStyle w:val="ListParagraph"/>
              <w:numPr>
                <w:ilvl w:val="0"/>
                <w:numId w:val="42"/>
              </w:numPr>
              <w:ind w:firstLineChars="0"/>
              <w:rPr>
                <w:rFonts w:ascii="Arial" w:hAnsi="Arial" w:cs="Arial"/>
                <w:iCs/>
                <w:sz w:val="16"/>
                <w:lang w:eastAsia="zh-CN"/>
              </w:rPr>
            </w:pPr>
            <w:r w:rsidRPr="00371C78">
              <w:rPr>
                <w:rFonts w:ascii="Arial" w:hAnsi="Arial" w:cs="Arial"/>
                <w:iCs/>
                <w:sz w:val="16"/>
                <w:lang w:eastAsia="zh-CN"/>
              </w:rPr>
              <w:t>URLLC &amp; Positioning traffic on different CCs/bands can be addressed by cap. 1B in our compromised proposal</w:t>
            </w:r>
            <w:r w:rsidR="00346318">
              <w:rPr>
                <w:rFonts w:ascii="Arial" w:hAnsi="Arial" w:cs="Arial"/>
                <w:iCs/>
                <w:sz w:val="16"/>
                <w:lang w:eastAsia="zh-CN"/>
              </w:rPr>
              <w:t>.</w:t>
            </w:r>
          </w:p>
          <w:p w14:paraId="76027332" w14:textId="7A88FDD3" w:rsidR="00371C78" w:rsidRPr="00346318" w:rsidRDefault="00371C78" w:rsidP="00346318">
            <w:pPr>
              <w:pStyle w:val="ListParagraph"/>
              <w:numPr>
                <w:ilvl w:val="0"/>
                <w:numId w:val="42"/>
              </w:numPr>
              <w:ind w:firstLineChars="0"/>
              <w:rPr>
                <w:rFonts w:ascii="Arial" w:hAnsi="Arial" w:cs="Arial" w:hint="eastAsia"/>
                <w:iCs/>
                <w:sz w:val="16"/>
                <w:lang w:eastAsia="zh-CN"/>
              </w:rPr>
            </w:pPr>
            <w:r w:rsidRPr="00371C78">
              <w:rPr>
                <w:rFonts w:ascii="Arial" w:hAnsi="Arial" w:cs="Arial"/>
                <w:iCs/>
                <w:sz w:val="16"/>
                <w:lang w:eastAsia="zh-CN"/>
              </w:rPr>
              <w:t xml:space="preserve">URLLC &amp; Positioning traffic on </w:t>
            </w:r>
            <w:r>
              <w:rPr>
                <w:rFonts w:ascii="Arial" w:hAnsi="Arial" w:cs="Arial"/>
                <w:iCs/>
                <w:sz w:val="16"/>
                <w:lang w:eastAsia="zh-CN"/>
              </w:rPr>
              <w:t>same</w:t>
            </w:r>
            <w:r w:rsidRPr="00371C78">
              <w:rPr>
                <w:rFonts w:ascii="Arial" w:hAnsi="Arial" w:cs="Arial"/>
                <w:iCs/>
                <w:sz w:val="16"/>
                <w:lang w:eastAsia="zh-CN"/>
              </w:rPr>
              <w:t xml:space="preserve"> CC can be addressed </w:t>
            </w:r>
            <w:r>
              <w:rPr>
                <w:rFonts w:ascii="Arial" w:hAnsi="Arial" w:cs="Arial"/>
                <w:iCs/>
                <w:sz w:val="16"/>
                <w:lang w:eastAsia="zh-CN"/>
              </w:rPr>
              <w:t xml:space="preserve">by cap. 2 in our compromised </w:t>
            </w:r>
            <w:proofErr w:type="gramStart"/>
            <w:r>
              <w:rPr>
                <w:rFonts w:ascii="Arial" w:hAnsi="Arial" w:cs="Arial"/>
                <w:iCs/>
                <w:sz w:val="16"/>
                <w:lang w:eastAsia="zh-CN"/>
              </w:rPr>
              <w:t>proposal, if</w:t>
            </w:r>
            <w:proofErr w:type="gramEnd"/>
            <w:r>
              <w:rPr>
                <w:rFonts w:ascii="Arial" w:hAnsi="Arial" w:cs="Arial"/>
                <w:iCs/>
                <w:sz w:val="16"/>
                <w:lang w:eastAsia="zh-CN"/>
              </w:rPr>
              <w:t xml:space="preserve"> there are no symbol collision. If there are symbol collision, we can decide whether we want to drop PRS (and have the Positioning latency affected</w:t>
            </w:r>
            <w:proofErr w:type="gramStart"/>
            <w:r>
              <w:rPr>
                <w:rFonts w:ascii="Arial" w:hAnsi="Arial" w:cs="Arial"/>
                <w:iCs/>
                <w:sz w:val="16"/>
                <w:lang w:eastAsia="zh-CN"/>
              </w:rPr>
              <w:t>), or</w:t>
            </w:r>
            <w:proofErr w:type="gramEnd"/>
            <w:r>
              <w:rPr>
                <w:rFonts w:ascii="Arial" w:hAnsi="Arial" w:cs="Arial"/>
                <w:iCs/>
                <w:sz w:val="16"/>
                <w:lang w:eastAsia="zh-CN"/>
              </w:rPr>
              <w:t xml:space="preserve"> drop data/control. No concern on having dropping rules</w:t>
            </w:r>
          </w:p>
        </w:tc>
      </w:tr>
    </w:tbl>
    <w:p w14:paraId="7DE8C4CE" w14:textId="77777777" w:rsidR="00BC09B3" w:rsidRDefault="00BC09B3">
      <w:pPr>
        <w:rPr>
          <w:lang w:eastAsia="zh-CN"/>
        </w:rPr>
      </w:pPr>
    </w:p>
    <w:p w14:paraId="65D30028" w14:textId="77777777" w:rsidR="00BC09B3" w:rsidRDefault="00BC09B3">
      <w:pPr>
        <w:rPr>
          <w:lang w:eastAsia="zh-CN"/>
        </w:rPr>
      </w:pPr>
    </w:p>
    <w:p w14:paraId="6AB9D8F8" w14:textId="77777777" w:rsidR="00BC09B3" w:rsidRDefault="00D23694">
      <w:pPr>
        <w:pStyle w:val="Heading3"/>
        <w:numPr>
          <w:ilvl w:val="0"/>
          <w:numId w:val="0"/>
        </w:numPr>
        <w:rPr>
          <w:lang w:val="en-GB" w:eastAsia="zh-CN"/>
        </w:rPr>
      </w:pPr>
      <w:r>
        <w:rPr>
          <w:lang w:val="en-GB" w:eastAsia="zh-CN"/>
        </w:rPr>
        <w:t>Proposal 4.4-1</w:t>
      </w:r>
    </w:p>
    <w:p w14:paraId="76C58525" w14:textId="77777777" w:rsidR="00BC09B3" w:rsidRDefault="00D23694">
      <w:pPr>
        <w:rPr>
          <w:lang w:eastAsia="zh-CN"/>
        </w:rPr>
      </w:pPr>
      <w:r>
        <w:rPr>
          <w:rFonts w:hint="eastAsia"/>
          <w:lang w:eastAsia="zh-CN"/>
        </w:rPr>
        <w:t>T</w:t>
      </w:r>
      <w:r>
        <w:rPr>
          <w:lang w:eastAsia="zh-CN"/>
        </w:rPr>
        <w:t>BD</w:t>
      </w:r>
    </w:p>
    <w:p w14:paraId="1291E198" w14:textId="77777777" w:rsidR="00BC09B3" w:rsidRDefault="00BC09B3">
      <w:pPr>
        <w:rPr>
          <w:lang w:eastAsia="zh-CN"/>
        </w:rPr>
      </w:pPr>
    </w:p>
    <w:p w14:paraId="01882F28" w14:textId="77777777" w:rsidR="00BC09B3" w:rsidRDefault="00D23694">
      <w:pPr>
        <w:pStyle w:val="Heading1"/>
        <w:rPr>
          <w:lang w:val="en-GB" w:eastAsia="zh-CN"/>
        </w:rPr>
      </w:pPr>
      <w:r>
        <w:rPr>
          <w:lang w:val="en-GB" w:eastAsia="zh-CN"/>
        </w:rPr>
        <w:t>UL grant for measurement report</w:t>
      </w:r>
    </w:p>
    <w:p w14:paraId="6085C814"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07598A1A" w14:textId="77777777" w:rsidR="00BC09B3" w:rsidRDefault="00D23694">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TableGrid"/>
        <w:tblW w:w="9298" w:type="dxa"/>
        <w:tblLook w:val="04A0" w:firstRow="1" w:lastRow="0" w:firstColumn="1" w:lastColumn="0" w:noHBand="0" w:noVBand="1"/>
      </w:tblPr>
      <w:tblGrid>
        <w:gridCol w:w="1446"/>
        <w:gridCol w:w="7852"/>
      </w:tblGrid>
      <w:tr w:rsidR="00BC09B3" w14:paraId="08E5BABC" w14:textId="77777777">
        <w:tc>
          <w:tcPr>
            <w:tcW w:w="1446" w:type="dxa"/>
          </w:tcPr>
          <w:p w14:paraId="1113B66E"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C4A492B"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3261DFE6" w14:textId="77777777">
        <w:tc>
          <w:tcPr>
            <w:tcW w:w="1446" w:type="dxa"/>
          </w:tcPr>
          <w:p w14:paraId="7039760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772633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reduce the latency. </w:t>
            </w:r>
          </w:p>
          <w:p w14:paraId="2A55A32E"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BC09B3" w14:paraId="1FFDA4C2" w14:textId="77777777">
        <w:tc>
          <w:tcPr>
            <w:tcW w:w="1446" w:type="dxa"/>
          </w:tcPr>
          <w:p w14:paraId="6FD7394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2EBCE72E"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 xml:space="preserve">h allows the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BC09B3" w14:paraId="2ABAA661" w14:textId="77777777">
        <w:tc>
          <w:tcPr>
            <w:tcW w:w="1446" w:type="dxa"/>
          </w:tcPr>
          <w:p w14:paraId="60A6602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69C44C94" w14:textId="77777777" w:rsidR="00BC09B3" w:rsidRDefault="00D23694">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 xml:space="preserve">UE could request the expected measurement report resource from the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via RRC signaling to minimize the positioning measurement report delay.</w:t>
            </w:r>
          </w:p>
        </w:tc>
      </w:tr>
      <w:tr w:rsidR="00BC09B3" w14:paraId="72C6B2E3" w14:textId="77777777">
        <w:tc>
          <w:tcPr>
            <w:tcW w:w="1446" w:type="dxa"/>
          </w:tcPr>
          <w:p w14:paraId="558D9E3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34FABE87"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126C1D22"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w:t>
            </w:r>
            <w:proofErr w:type="gramStart"/>
            <w:r>
              <w:rPr>
                <w:rFonts w:ascii="Arial" w:hAnsi="Arial" w:cs="Arial"/>
                <w:color w:val="000000" w:themeColor="text1"/>
                <w:sz w:val="16"/>
                <w:szCs w:val="16"/>
                <w:lang w:val="en-GB" w:eastAsia="zh-CN"/>
              </w:rPr>
              <w:t>resource based</w:t>
            </w:r>
            <w:proofErr w:type="gramEnd"/>
            <w:r>
              <w:rPr>
                <w:rFonts w:ascii="Arial" w:hAnsi="Arial" w:cs="Arial"/>
                <w:color w:val="000000" w:themeColor="text1"/>
                <w:sz w:val="16"/>
                <w:szCs w:val="16"/>
                <w:lang w:val="en-GB" w:eastAsia="zh-CN"/>
              </w:rPr>
              <w:t xml:space="preserve"> measurement reporting (e.g., CG-based PUSCH) should be introduced. </w:t>
            </w:r>
          </w:p>
          <w:p w14:paraId="58A65DE4"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016CEB0B"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4A81B819"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6D806C46"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BC09B3" w14:paraId="73BE69F8" w14:textId="77777777">
        <w:tc>
          <w:tcPr>
            <w:tcW w:w="1446" w:type="dxa"/>
          </w:tcPr>
          <w:p w14:paraId="4BC9993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0088CDC"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33108347" w14:textId="77777777" w:rsidR="00BC09B3" w:rsidRDefault="00D23694">
            <w:pPr>
              <w:numPr>
                <w:ilvl w:val="0"/>
                <w:numId w:val="38"/>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1B890CD8" w14:textId="77777777" w:rsidR="00BC09B3" w:rsidRDefault="00D23694">
            <w:pPr>
              <w:numPr>
                <w:ilvl w:val="0"/>
                <w:numId w:val="38"/>
              </w:num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BC09B3" w14:paraId="2676B687" w14:textId="77777777">
        <w:tc>
          <w:tcPr>
            <w:tcW w:w="1446" w:type="dxa"/>
          </w:tcPr>
          <w:p w14:paraId="6AF4557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A7E9DC1"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33452279" w14:textId="77777777" w:rsidR="00BC09B3" w:rsidRDefault="00BC09B3">
      <w:pPr>
        <w:rPr>
          <w:lang w:eastAsia="zh-CN"/>
        </w:rPr>
      </w:pPr>
    </w:p>
    <w:p w14:paraId="7E485618" w14:textId="77777777" w:rsidR="00BC09B3" w:rsidRDefault="00D23694">
      <w:pPr>
        <w:rPr>
          <w:b/>
          <w:u w:val="single"/>
          <w:lang w:eastAsia="zh-CN"/>
        </w:rPr>
      </w:pPr>
      <w:bookmarkStart w:id="394" w:name="_Hlk80023756"/>
      <w:r>
        <w:rPr>
          <w:b/>
          <w:u w:val="single"/>
          <w:lang w:eastAsia="zh-CN"/>
        </w:rPr>
        <w:t>For enhancement on assistance for the PUSCH resource to contain the measurement report</w:t>
      </w:r>
    </w:p>
    <w:p w14:paraId="381BC444" w14:textId="77777777" w:rsidR="00BC09B3" w:rsidRDefault="00D23694">
      <w:pPr>
        <w:pStyle w:val="3GPPAgreements"/>
        <w:rPr>
          <w:lang w:val="en-GB" w:eastAsia="zh-CN"/>
        </w:rPr>
      </w:pPr>
      <w:r>
        <w:rPr>
          <w:lang w:val="en-GB" w:eastAsia="zh-CN"/>
        </w:rPr>
        <w:t>Samsung generally support CG and higher priority DG PUSCH to carry the positioning measurement report.</w:t>
      </w:r>
    </w:p>
    <w:p w14:paraId="1C452DC3" w14:textId="77777777" w:rsidR="00BC09B3" w:rsidRDefault="00D23694">
      <w:pPr>
        <w:pStyle w:val="3GPPAgreements"/>
        <w:rPr>
          <w:lang w:val="en-GB" w:eastAsia="zh-CN"/>
        </w:rPr>
      </w:pPr>
      <w:r>
        <w:rPr>
          <w:lang w:val="en-GB" w:eastAsia="zh-CN"/>
        </w:rPr>
        <w:t xml:space="preserve">CATT proposed to support LMF indication to the </w:t>
      </w:r>
      <w:proofErr w:type="spellStart"/>
      <w:r>
        <w:rPr>
          <w:lang w:val="en-GB" w:eastAsia="zh-CN"/>
        </w:rPr>
        <w:t>gNB</w:t>
      </w:r>
      <w:proofErr w:type="spellEnd"/>
      <w:r>
        <w:rPr>
          <w:lang w:val="en-GB" w:eastAsia="zh-CN"/>
        </w:rPr>
        <w:t xml:space="preserve"> on the measurement reporting time.</w:t>
      </w:r>
    </w:p>
    <w:p w14:paraId="24F94924" w14:textId="77777777" w:rsidR="00BC09B3" w:rsidRDefault="00D23694">
      <w:pPr>
        <w:pStyle w:val="3GPPAgreements"/>
        <w:rPr>
          <w:lang w:val="en-GB" w:eastAsia="zh-CN"/>
        </w:rPr>
      </w:pPr>
      <w:r>
        <w:rPr>
          <w:lang w:val="en-GB" w:eastAsia="zh-CN"/>
        </w:rPr>
        <w:t xml:space="preserve">Nokia proposed to support UE indication to the </w:t>
      </w:r>
      <w:proofErr w:type="spellStart"/>
      <w:r>
        <w:rPr>
          <w:lang w:val="en-GB" w:eastAsia="zh-CN"/>
        </w:rPr>
        <w:t>gNB</w:t>
      </w:r>
      <w:proofErr w:type="spellEnd"/>
      <w:r>
        <w:rPr>
          <w:lang w:val="en-GB" w:eastAsia="zh-CN"/>
        </w:rPr>
        <w:t xml:space="preserve"> on the measurement reporting resource (PUSCH) via RRC.</w:t>
      </w:r>
    </w:p>
    <w:p w14:paraId="0A779F81" w14:textId="77777777" w:rsidR="00BC09B3" w:rsidRDefault="00D23694">
      <w:pPr>
        <w:pStyle w:val="3GPPAgreements"/>
        <w:rPr>
          <w:lang w:val="en-GB" w:eastAsia="zh-CN"/>
        </w:rPr>
      </w:pPr>
      <w:r>
        <w:rPr>
          <w:lang w:val="en-GB" w:eastAsia="zh-CN"/>
        </w:rPr>
        <w:t xml:space="preserve">LGE proposed to support CG-PUSCH for positioning measurement </w:t>
      </w:r>
      <w:proofErr w:type="gramStart"/>
      <w:r>
        <w:rPr>
          <w:lang w:val="en-GB" w:eastAsia="zh-CN"/>
        </w:rPr>
        <w:t>reporting, and</w:t>
      </w:r>
      <w:proofErr w:type="gramEnd"/>
      <w:r>
        <w:rPr>
          <w:lang w:val="en-GB" w:eastAsia="zh-CN"/>
        </w:rPr>
        <w:t xml:space="preserve"> propose to define joint request and activation of CG-PUSCH and MG with lower layer </w:t>
      </w:r>
      <w:proofErr w:type="spellStart"/>
      <w:r>
        <w:rPr>
          <w:lang w:val="en-GB" w:eastAsia="zh-CN"/>
        </w:rPr>
        <w:t>signaling</w:t>
      </w:r>
      <w:proofErr w:type="spellEnd"/>
      <w:r>
        <w:rPr>
          <w:lang w:val="en-GB" w:eastAsia="zh-CN"/>
        </w:rPr>
        <w:t>.</w:t>
      </w:r>
    </w:p>
    <w:p w14:paraId="2A2EDEE6" w14:textId="77777777" w:rsidR="00BC09B3" w:rsidRDefault="00D23694">
      <w:pPr>
        <w:pStyle w:val="3GPPAgreements"/>
        <w:rPr>
          <w:lang w:val="en-GB" w:eastAsia="zh-CN"/>
        </w:rPr>
      </w:pPr>
      <w:r>
        <w:rPr>
          <w:lang w:val="en-GB" w:eastAsia="zh-CN"/>
        </w:rPr>
        <w:t>Apple proposed to support joint configuration/indication/grant of M-BWP and PUSCH resource.</w:t>
      </w:r>
    </w:p>
    <w:p w14:paraId="6329D885" w14:textId="77777777" w:rsidR="00BC09B3" w:rsidRDefault="00D23694">
      <w:pPr>
        <w:pStyle w:val="3GPPAgreements"/>
        <w:rPr>
          <w:lang w:val="en-GB" w:eastAsia="zh-CN"/>
        </w:rPr>
      </w:pPr>
      <w:r>
        <w:rPr>
          <w:lang w:val="en-GB" w:eastAsia="zh-CN"/>
        </w:rPr>
        <w:t>Xiaomi proposed to support CG-PUSCH and DG-PUSCH for measurement report.</w:t>
      </w:r>
    </w:p>
    <w:p w14:paraId="576464A5" w14:textId="77777777" w:rsidR="00BC09B3" w:rsidRDefault="00BC09B3">
      <w:pPr>
        <w:rPr>
          <w:lang w:eastAsia="zh-CN"/>
        </w:rPr>
      </w:pPr>
    </w:p>
    <w:p w14:paraId="4175F139" w14:textId="77777777" w:rsidR="00BC09B3" w:rsidRDefault="00D23694">
      <w:pPr>
        <w:pStyle w:val="Heading2"/>
        <w:rPr>
          <w:lang w:val="en-GB" w:eastAsia="zh-CN"/>
        </w:rPr>
      </w:pPr>
      <w:r>
        <w:rPr>
          <w:rFonts w:hint="eastAsia"/>
          <w:lang w:val="en-GB" w:eastAsia="zh-CN"/>
        </w:rPr>
        <w:t>R</w:t>
      </w:r>
      <w:r>
        <w:rPr>
          <w:lang w:val="en-GB" w:eastAsia="zh-CN"/>
        </w:rPr>
        <w:t>ound 1</w:t>
      </w:r>
    </w:p>
    <w:p w14:paraId="64B3E508" w14:textId="77777777" w:rsidR="00BC09B3" w:rsidRDefault="00D23694">
      <w:pPr>
        <w:rPr>
          <w:lang w:val="en-GB" w:eastAsia="zh-CN"/>
        </w:rPr>
      </w:pPr>
      <w:r>
        <w:rPr>
          <w:rFonts w:hint="eastAsia"/>
          <w:lang w:val="en-GB" w:eastAsia="zh-CN"/>
        </w:rPr>
        <w:t>B</w:t>
      </w:r>
      <w:r>
        <w:rPr>
          <w:lang w:val="en-GB" w:eastAsia="zh-CN"/>
        </w:rPr>
        <w:t xml:space="preserve">ased on the </w:t>
      </w:r>
      <w:proofErr w:type="gramStart"/>
      <w:r>
        <w:rPr>
          <w:lang w:val="en-GB" w:eastAsia="zh-CN"/>
        </w:rPr>
        <w:t>input, and</w:t>
      </w:r>
      <w:proofErr w:type="gramEnd"/>
      <w:r>
        <w:rPr>
          <w:lang w:val="en-GB" w:eastAsia="zh-CN"/>
        </w:rPr>
        <w:t xml:space="preserve"> considering that this issue was discussed in RAN1#105-e, and some companies expressed concern, the FL has the following initial tentative proposal.</w:t>
      </w:r>
    </w:p>
    <w:p w14:paraId="64664F20" w14:textId="77777777" w:rsidR="00BC09B3" w:rsidRDefault="00D23694">
      <w:pPr>
        <w:rPr>
          <w:b/>
          <w:lang w:val="en-GB" w:eastAsia="zh-CN"/>
        </w:rPr>
      </w:pPr>
      <w:r>
        <w:rPr>
          <w:rFonts w:hint="eastAsia"/>
          <w:b/>
          <w:lang w:val="en-GB" w:eastAsia="zh-CN"/>
        </w:rPr>
        <w:t>P</w:t>
      </w:r>
      <w:r>
        <w:rPr>
          <w:b/>
          <w:lang w:val="en-GB" w:eastAsia="zh-CN"/>
        </w:rPr>
        <w:t>roposal 5.1-1</w:t>
      </w:r>
    </w:p>
    <w:p w14:paraId="43F67C0E" w14:textId="77777777" w:rsidR="00BC09B3" w:rsidRDefault="00D23694">
      <w:pPr>
        <w:pStyle w:val="3GPPAgreements"/>
        <w:rPr>
          <w:lang w:val="en-GB" w:eastAsia="zh-CN"/>
        </w:rPr>
      </w:pPr>
      <w:r>
        <w:rPr>
          <w:lang w:val="en-GB" w:eastAsia="zh-CN"/>
        </w:rPr>
        <w:t xml:space="preserve">Further study assistance information to the </w:t>
      </w:r>
      <w:proofErr w:type="spellStart"/>
      <w:r>
        <w:rPr>
          <w:lang w:val="en-GB" w:eastAsia="zh-CN"/>
        </w:rPr>
        <w:t>gNB</w:t>
      </w:r>
      <w:proofErr w:type="spellEnd"/>
      <w:r>
        <w:rPr>
          <w:lang w:val="en-GB" w:eastAsia="zh-CN"/>
        </w:rPr>
        <w:t xml:space="preserve"> for configuration/scheduling of the PUSCH that carries the positioning measurement report, where the assistance information includes at least the expected time of the positioning measurement report.</w:t>
      </w:r>
    </w:p>
    <w:p w14:paraId="62020179" w14:textId="77777777" w:rsidR="00BC09B3" w:rsidRDefault="00D2369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01FF5760" w14:textId="77777777" w:rsidR="00BC09B3" w:rsidRDefault="00D23694">
      <w:pPr>
        <w:pStyle w:val="3GPPAgreements"/>
        <w:numPr>
          <w:ilvl w:val="1"/>
          <w:numId w:val="3"/>
        </w:numPr>
        <w:rPr>
          <w:lang w:val="en-GB" w:eastAsia="zh-CN"/>
        </w:rPr>
      </w:pPr>
      <w:r>
        <w:rPr>
          <w:lang w:val="en-GB" w:eastAsia="zh-CN"/>
        </w:rPr>
        <w:t>FFS initiated from UE or LMF</w:t>
      </w:r>
    </w:p>
    <w:p w14:paraId="3BC7BE3D" w14:textId="77777777" w:rsidR="00BC09B3" w:rsidRDefault="00D23694">
      <w:pPr>
        <w:pStyle w:val="3GPPAgreements"/>
        <w:numPr>
          <w:ilvl w:val="1"/>
          <w:numId w:val="3"/>
        </w:numPr>
        <w:rPr>
          <w:lang w:val="en-GB" w:eastAsia="zh-CN"/>
        </w:rPr>
      </w:pPr>
      <w:r>
        <w:rPr>
          <w:lang w:val="en-GB" w:eastAsia="zh-CN"/>
        </w:rPr>
        <w:t>FFS details of assistance information</w:t>
      </w:r>
    </w:p>
    <w:tbl>
      <w:tblPr>
        <w:tblStyle w:val="TableGrid"/>
        <w:tblW w:w="9351" w:type="dxa"/>
        <w:tblLayout w:type="fixed"/>
        <w:tblLook w:val="04A0" w:firstRow="1" w:lastRow="0" w:firstColumn="1" w:lastColumn="0" w:noHBand="0" w:noVBand="1"/>
      </w:tblPr>
      <w:tblGrid>
        <w:gridCol w:w="1838"/>
        <w:gridCol w:w="1134"/>
        <w:gridCol w:w="6379"/>
      </w:tblGrid>
      <w:tr w:rsidR="00BC09B3" w14:paraId="4178FF13" w14:textId="77777777">
        <w:tc>
          <w:tcPr>
            <w:tcW w:w="1838" w:type="dxa"/>
            <w:vAlign w:val="center"/>
          </w:tcPr>
          <w:bookmarkEnd w:id="394"/>
          <w:p w14:paraId="78DA051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F037AB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885D88"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ADC12AD" w14:textId="77777777">
        <w:tc>
          <w:tcPr>
            <w:tcW w:w="1838" w:type="dxa"/>
            <w:vAlign w:val="center"/>
          </w:tcPr>
          <w:p w14:paraId="59DE5F7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01DAE2"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36EAD7" w14:textId="77777777" w:rsidR="00BC09B3" w:rsidRDefault="00BC09B3">
            <w:pPr>
              <w:rPr>
                <w:rFonts w:ascii="Arial" w:hAnsi="Arial" w:cs="Arial"/>
                <w:iCs/>
                <w:sz w:val="16"/>
                <w:lang w:eastAsia="zh-CN"/>
              </w:rPr>
            </w:pPr>
          </w:p>
        </w:tc>
      </w:tr>
      <w:tr w:rsidR="00BC09B3" w14:paraId="4098A7FF" w14:textId="77777777">
        <w:tc>
          <w:tcPr>
            <w:tcW w:w="1838" w:type="dxa"/>
            <w:vAlign w:val="center"/>
          </w:tcPr>
          <w:p w14:paraId="37C51EC9"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03AD7B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C735BE2" w14:textId="77777777" w:rsidR="00BC09B3" w:rsidRDefault="00BC09B3">
            <w:pPr>
              <w:rPr>
                <w:rFonts w:ascii="Arial" w:hAnsi="Arial" w:cs="Arial"/>
                <w:iCs/>
                <w:sz w:val="16"/>
                <w:lang w:eastAsia="zh-CN"/>
              </w:rPr>
            </w:pPr>
          </w:p>
        </w:tc>
      </w:tr>
      <w:tr w:rsidR="00BC09B3" w14:paraId="123E3D0F" w14:textId="77777777">
        <w:tc>
          <w:tcPr>
            <w:tcW w:w="1838" w:type="dxa"/>
            <w:vAlign w:val="center"/>
          </w:tcPr>
          <w:p w14:paraId="3B71B2A3"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DED841"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71B0290" w14:textId="77777777" w:rsidR="00BC09B3" w:rsidRDefault="00BC09B3">
            <w:pPr>
              <w:rPr>
                <w:rFonts w:ascii="Arial" w:hAnsi="Arial" w:cs="Arial"/>
                <w:iCs/>
                <w:sz w:val="16"/>
                <w:lang w:eastAsia="zh-CN"/>
              </w:rPr>
            </w:pPr>
          </w:p>
        </w:tc>
      </w:tr>
      <w:tr w:rsidR="00BC09B3" w14:paraId="00E57F91" w14:textId="77777777">
        <w:tc>
          <w:tcPr>
            <w:tcW w:w="1838" w:type="dxa"/>
            <w:vAlign w:val="center"/>
          </w:tcPr>
          <w:p w14:paraId="78B92DC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31D45F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12E4EF" w14:textId="77777777" w:rsidR="00BC09B3" w:rsidRDefault="00BC09B3">
            <w:pPr>
              <w:rPr>
                <w:rFonts w:ascii="Arial" w:hAnsi="Arial" w:cs="Arial"/>
                <w:iCs/>
                <w:sz w:val="16"/>
                <w:lang w:eastAsia="zh-CN"/>
              </w:rPr>
            </w:pPr>
          </w:p>
        </w:tc>
      </w:tr>
      <w:tr w:rsidR="00BC09B3" w14:paraId="1D2EC1F2" w14:textId="77777777">
        <w:tc>
          <w:tcPr>
            <w:tcW w:w="1838" w:type="dxa"/>
            <w:vAlign w:val="center"/>
          </w:tcPr>
          <w:p w14:paraId="7F5B8FE0"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6AB7909" w14:textId="77777777" w:rsidR="00BC09B3" w:rsidRDefault="00BC09B3">
            <w:pPr>
              <w:rPr>
                <w:rFonts w:ascii="Arial" w:hAnsi="Arial" w:cs="Arial"/>
                <w:iCs/>
                <w:sz w:val="16"/>
                <w:lang w:eastAsia="zh-CN"/>
              </w:rPr>
            </w:pPr>
          </w:p>
        </w:tc>
        <w:tc>
          <w:tcPr>
            <w:tcW w:w="6379" w:type="dxa"/>
            <w:vAlign w:val="center"/>
          </w:tcPr>
          <w:p w14:paraId="2B4F52F8" w14:textId="77777777" w:rsidR="00BC09B3" w:rsidRDefault="00D23694">
            <w:pPr>
              <w:rPr>
                <w:rFonts w:ascii="Arial" w:hAnsi="Arial" w:cs="Arial"/>
                <w:iCs/>
                <w:sz w:val="16"/>
                <w:lang w:eastAsia="zh-CN"/>
              </w:rPr>
            </w:pPr>
            <w:r>
              <w:rPr>
                <w:rFonts w:ascii="Arial" w:hAnsi="Arial" w:cs="Arial"/>
                <w:iCs/>
                <w:sz w:val="16"/>
                <w:lang w:eastAsia="zh-CN"/>
              </w:rPr>
              <w:t xml:space="preserve">OK to study. However, our feeling is that even if the reporting time is provided to the </w:t>
            </w:r>
            <w:proofErr w:type="spellStart"/>
            <w:r>
              <w:rPr>
                <w:rFonts w:ascii="Arial" w:hAnsi="Arial" w:cs="Arial"/>
                <w:iCs/>
                <w:sz w:val="16"/>
                <w:lang w:eastAsia="zh-CN"/>
              </w:rPr>
              <w:t>gNB</w:t>
            </w:r>
            <w:proofErr w:type="spellEnd"/>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still does not know the scheduled payload size for the PUSCH, which means a BSR is anyway needed. Yet RAN2 already defined how BSR is reported, and we think this needs RAN2 MAC expert to check.</w:t>
            </w:r>
          </w:p>
        </w:tc>
      </w:tr>
      <w:tr w:rsidR="00BC09B3" w14:paraId="413EFCC8" w14:textId="77777777">
        <w:tc>
          <w:tcPr>
            <w:tcW w:w="1838" w:type="dxa"/>
            <w:vAlign w:val="center"/>
          </w:tcPr>
          <w:p w14:paraId="25D33031"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EC8205" w14:textId="77777777" w:rsidR="00BC09B3" w:rsidRDefault="00BC09B3">
            <w:pPr>
              <w:rPr>
                <w:rFonts w:ascii="Arial" w:hAnsi="Arial" w:cs="Arial"/>
                <w:iCs/>
                <w:sz w:val="16"/>
                <w:lang w:eastAsia="zh-CN"/>
              </w:rPr>
            </w:pPr>
          </w:p>
        </w:tc>
        <w:tc>
          <w:tcPr>
            <w:tcW w:w="6379" w:type="dxa"/>
            <w:vAlign w:val="center"/>
          </w:tcPr>
          <w:p w14:paraId="5944D8D3" w14:textId="77777777" w:rsidR="00BC09B3" w:rsidRDefault="00D23694">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BC09B3" w14:paraId="15435015" w14:textId="77777777">
        <w:tc>
          <w:tcPr>
            <w:tcW w:w="1838" w:type="dxa"/>
            <w:vAlign w:val="center"/>
          </w:tcPr>
          <w:p w14:paraId="28744E3D"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0EA3BE0" w14:textId="77777777" w:rsidR="00BC09B3" w:rsidRDefault="00BC09B3">
            <w:pPr>
              <w:rPr>
                <w:rFonts w:ascii="Arial" w:hAnsi="Arial" w:cs="Arial"/>
                <w:iCs/>
                <w:sz w:val="16"/>
                <w:lang w:eastAsia="zh-CN"/>
              </w:rPr>
            </w:pPr>
          </w:p>
        </w:tc>
        <w:tc>
          <w:tcPr>
            <w:tcW w:w="6379" w:type="dxa"/>
            <w:vAlign w:val="center"/>
          </w:tcPr>
          <w:p w14:paraId="0507BF52" w14:textId="77777777" w:rsidR="00BC09B3" w:rsidRDefault="00D23694">
            <w:pPr>
              <w:rPr>
                <w:rFonts w:ascii="Arial" w:hAnsi="Arial" w:cs="Arial"/>
                <w:iCs/>
                <w:sz w:val="16"/>
                <w:lang w:eastAsia="zh-CN"/>
              </w:rPr>
            </w:pPr>
            <w:r>
              <w:rPr>
                <w:rFonts w:ascii="Arial" w:hAnsi="Arial" w:cs="Arial"/>
                <w:iCs/>
                <w:sz w:val="16"/>
                <w:lang w:eastAsia="zh-CN"/>
              </w:rPr>
              <w:t xml:space="preserve">That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in RAN2, not RAN1.</w:t>
            </w:r>
          </w:p>
        </w:tc>
      </w:tr>
      <w:tr w:rsidR="00BC09B3" w14:paraId="0ADB8A84" w14:textId="77777777">
        <w:tc>
          <w:tcPr>
            <w:tcW w:w="1838" w:type="dxa"/>
            <w:vAlign w:val="center"/>
          </w:tcPr>
          <w:p w14:paraId="5263FE4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11FFDE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35B9122" w14:textId="77777777" w:rsidR="00BC09B3" w:rsidRDefault="00BC09B3">
            <w:pPr>
              <w:rPr>
                <w:rFonts w:ascii="Arial" w:hAnsi="Arial" w:cs="Arial"/>
                <w:iCs/>
                <w:sz w:val="16"/>
                <w:lang w:eastAsia="zh-CN"/>
              </w:rPr>
            </w:pPr>
          </w:p>
        </w:tc>
      </w:tr>
      <w:tr w:rsidR="00BC09B3" w14:paraId="4BE5CADC" w14:textId="77777777">
        <w:tc>
          <w:tcPr>
            <w:tcW w:w="1838" w:type="dxa"/>
            <w:vAlign w:val="center"/>
          </w:tcPr>
          <w:p w14:paraId="235D902B"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7708D86"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3F22799" w14:textId="77777777" w:rsidR="00BC09B3" w:rsidRDefault="00BC09B3">
            <w:pPr>
              <w:rPr>
                <w:rFonts w:ascii="Arial" w:hAnsi="Arial" w:cs="Arial"/>
                <w:iCs/>
                <w:sz w:val="16"/>
                <w:lang w:eastAsia="zh-CN"/>
              </w:rPr>
            </w:pPr>
          </w:p>
        </w:tc>
      </w:tr>
      <w:tr w:rsidR="00BC09B3" w14:paraId="135C7A0B" w14:textId="77777777">
        <w:tc>
          <w:tcPr>
            <w:tcW w:w="1838" w:type="dxa"/>
            <w:vAlign w:val="center"/>
          </w:tcPr>
          <w:p w14:paraId="49A42F31"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3AB33967"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8ADECA7" w14:textId="77777777" w:rsidR="00BC09B3" w:rsidRDefault="00BC09B3">
            <w:pPr>
              <w:rPr>
                <w:rFonts w:ascii="Arial" w:hAnsi="Arial" w:cs="Arial"/>
                <w:iCs/>
                <w:sz w:val="16"/>
                <w:lang w:eastAsia="zh-CN"/>
              </w:rPr>
            </w:pPr>
          </w:p>
        </w:tc>
      </w:tr>
      <w:tr w:rsidR="00BC09B3" w14:paraId="4A256518" w14:textId="77777777">
        <w:tc>
          <w:tcPr>
            <w:tcW w:w="1838" w:type="dxa"/>
            <w:vAlign w:val="center"/>
          </w:tcPr>
          <w:p w14:paraId="5DC2B463"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118F233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B47BCDE" w14:textId="77777777" w:rsidR="00BC09B3" w:rsidRDefault="00D23694">
            <w:pPr>
              <w:rPr>
                <w:rFonts w:ascii="Arial" w:hAnsi="Arial" w:cs="Arial"/>
                <w:iCs/>
                <w:sz w:val="16"/>
                <w:lang w:eastAsia="zh-CN"/>
              </w:rPr>
            </w:pPr>
            <w:r>
              <w:rPr>
                <w:rFonts w:ascii="Arial" w:hAnsi="Arial" w:cs="Arial"/>
                <w:iCs/>
                <w:sz w:val="16"/>
                <w:lang w:eastAsia="zh-CN"/>
              </w:rPr>
              <w:t>Support.</w:t>
            </w:r>
          </w:p>
        </w:tc>
      </w:tr>
      <w:tr w:rsidR="00BC09B3" w14:paraId="1F9BF72F" w14:textId="77777777">
        <w:tc>
          <w:tcPr>
            <w:tcW w:w="1838" w:type="dxa"/>
            <w:vAlign w:val="center"/>
          </w:tcPr>
          <w:p w14:paraId="17A41865"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D48A9E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7AA6971" w14:textId="77777777" w:rsidR="00BC09B3" w:rsidRDefault="00BC09B3">
            <w:pPr>
              <w:rPr>
                <w:rFonts w:ascii="Arial" w:hAnsi="Arial" w:cs="Arial"/>
                <w:iCs/>
                <w:sz w:val="16"/>
                <w:lang w:eastAsia="zh-CN"/>
              </w:rPr>
            </w:pPr>
          </w:p>
        </w:tc>
      </w:tr>
      <w:tr w:rsidR="00BC09B3" w14:paraId="6FC09397" w14:textId="77777777">
        <w:tc>
          <w:tcPr>
            <w:tcW w:w="1838" w:type="dxa"/>
            <w:vAlign w:val="center"/>
          </w:tcPr>
          <w:p w14:paraId="3D66857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11AF355" w14:textId="77777777" w:rsidR="00BC09B3" w:rsidRDefault="00BC09B3">
            <w:pPr>
              <w:rPr>
                <w:rFonts w:ascii="Arial" w:hAnsi="Arial" w:cs="Arial"/>
                <w:iCs/>
                <w:sz w:val="16"/>
                <w:lang w:eastAsia="zh-CN"/>
              </w:rPr>
            </w:pPr>
          </w:p>
        </w:tc>
        <w:tc>
          <w:tcPr>
            <w:tcW w:w="6379" w:type="dxa"/>
            <w:vAlign w:val="center"/>
          </w:tcPr>
          <w:p w14:paraId="21F5DA33" w14:textId="77777777" w:rsidR="00BC09B3" w:rsidRDefault="00D23694">
            <w:pPr>
              <w:rPr>
                <w:rFonts w:ascii="Arial" w:hAnsi="Arial" w:cs="Arial"/>
                <w:iCs/>
                <w:sz w:val="16"/>
                <w:lang w:eastAsia="zh-CN"/>
              </w:rPr>
            </w:pPr>
            <w:r>
              <w:rPr>
                <w:rFonts w:ascii="Arial" w:hAnsi="Arial" w:cs="Arial"/>
                <w:iCs/>
                <w:sz w:val="16"/>
                <w:lang w:eastAsia="zh-CN"/>
              </w:rPr>
              <w:t>We don’t see the RAN1 impact. Better to leave this to RAN2</w:t>
            </w:r>
          </w:p>
        </w:tc>
      </w:tr>
      <w:tr w:rsidR="00BC09B3" w14:paraId="59A3E387" w14:textId="77777777">
        <w:tc>
          <w:tcPr>
            <w:tcW w:w="1838" w:type="dxa"/>
            <w:vAlign w:val="center"/>
          </w:tcPr>
          <w:p w14:paraId="49EB097B"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58D796D0"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61C18F50"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7F5C885B" w14:textId="77777777" w:rsidR="00BC09B3" w:rsidRDefault="00BC09B3">
      <w:pPr>
        <w:rPr>
          <w:lang w:val="en-GB" w:eastAsia="zh-CN"/>
        </w:rPr>
      </w:pPr>
    </w:p>
    <w:p w14:paraId="1BE814DB"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7F37E889" w14:textId="77777777">
        <w:tc>
          <w:tcPr>
            <w:tcW w:w="9307" w:type="dxa"/>
          </w:tcPr>
          <w:p w14:paraId="3174CA89" w14:textId="77777777" w:rsidR="00BC09B3" w:rsidRDefault="00D23694">
            <w:pPr>
              <w:rPr>
                <w:b/>
                <w:lang w:val="en-GB" w:eastAsia="zh-CN"/>
              </w:rPr>
            </w:pPr>
            <w:r>
              <w:rPr>
                <w:rFonts w:hint="eastAsia"/>
                <w:b/>
                <w:lang w:val="en-GB" w:eastAsia="zh-CN"/>
              </w:rPr>
              <w:t>P</w:t>
            </w:r>
            <w:r>
              <w:rPr>
                <w:b/>
                <w:lang w:val="en-GB" w:eastAsia="zh-CN"/>
              </w:rPr>
              <w:t>roposal 5.1-1</w:t>
            </w:r>
          </w:p>
          <w:p w14:paraId="688AAD5A" w14:textId="77777777" w:rsidR="00BC09B3" w:rsidRDefault="00D23694">
            <w:pPr>
              <w:pStyle w:val="3GPPAgreements"/>
              <w:rPr>
                <w:lang w:val="en-GB" w:eastAsia="zh-CN"/>
              </w:rPr>
            </w:pPr>
            <w:r>
              <w:rPr>
                <w:lang w:val="en-GB" w:eastAsia="zh-CN"/>
              </w:rPr>
              <w:t xml:space="preserve">Further study assistance information to the </w:t>
            </w:r>
            <w:proofErr w:type="spellStart"/>
            <w:r>
              <w:rPr>
                <w:lang w:val="en-GB" w:eastAsia="zh-CN"/>
              </w:rPr>
              <w:t>gNB</w:t>
            </w:r>
            <w:proofErr w:type="spellEnd"/>
            <w:r>
              <w:rPr>
                <w:lang w:val="en-GB" w:eastAsia="zh-CN"/>
              </w:rPr>
              <w:t xml:space="preserve"> for configuration/scheduling of the PUSCH that carries the positioning measurement report, where the assistance information includes at least the expected time of the positioning measurement report.</w:t>
            </w:r>
          </w:p>
          <w:p w14:paraId="2B294FC1" w14:textId="77777777" w:rsidR="00BC09B3" w:rsidRDefault="00D2369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6AE574D4" w14:textId="77777777" w:rsidR="00BC09B3" w:rsidRDefault="00D23694">
            <w:pPr>
              <w:pStyle w:val="3GPPAgreements"/>
              <w:numPr>
                <w:ilvl w:val="1"/>
                <w:numId w:val="3"/>
              </w:numPr>
              <w:rPr>
                <w:lang w:val="en-GB" w:eastAsia="zh-CN"/>
              </w:rPr>
            </w:pPr>
            <w:r>
              <w:rPr>
                <w:lang w:val="en-GB" w:eastAsia="zh-CN"/>
              </w:rPr>
              <w:t>FFS initiated from UE or LMF</w:t>
            </w:r>
          </w:p>
          <w:p w14:paraId="7FBFE16C" w14:textId="77777777" w:rsidR="00BC09B3" w:rsidRDefault="00D23694">
            <w:pPr>
              <w:pStyle w:val="3GPPAgreements"/>
              <w:numPr>
                <w:ilvl w:val="1"/>
                <w:numId w:val="3"/>
              </w:numPr>
              <w:rPr>
                <w:lang w:val="en-GB" w:eastAsia="zh-CN"/>
              </w:rPr>
            </w:pPr>
            <w:r>
              <w:rPr>
                <w:lang w:val="en-GB" w:eastAsia="zh-CN"/>
              </w:rPr>
              <w:t>FFS details of assistance information</w:t>
            </w:r>
          </w:p>
        </w:tc>
      </w:tr>
    </w:tbl>
    <w:p w14:paraId="1EE0DD29" w14:textId="77777777" w:rsidR="00BC09B3" w:rsidRDefault="00D23694">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14:paraId="33913E72" w14:textId="77777777" w:rsidR="00BC09B3" w:rsidRDefault="00BC09B3">
      <w:pPr>
        <w:rPr>
          <w:lang w:val="en-GB" w:eastAsia="zh-CN"/>
        </w:rPr>
      </w:pPr>
    </w:p>
    <w:p w14:paraId="66155901" w14:textId="77777777" w:rsidR="00BC09B3" w:rsidRDefault="00D23694">
      <w:pPr>
        <w:rPr>
          <w:b/>
          <w:lang w:val="en-GB" w:eastAsia="zh-CN"/>
        </w:rPr>
      </w:pPr>
      <w:r>
        <w:rPr>
          <w:rFonts w:hint="eastAsia"/>
          <w:b/>
          <w:lang w:val="en-GB" w:eastAsia="zh-CN"/>
        </w:rPr>
        <w:t>P</w:t>
      </w:r>
      <w:r>
        <w:rPr>
          <w:b/>
          <w:lang w:val="en-GB" w:eastAsia="zh-CN"/>
        </w:rPr>
        <w:t>roposal 5.2-1 (High priority)</w:t>
      </w:r>
    </w:p>
    <w:p w14:paraId="5C04610A" w14:textId="77777777" w:rsidR="00BC09B3" w:rsidRDefault="00D23694">
      <w:pPr>
        <w:pStyle w:val="3GPPAgreements"/>
        <w:rPr>
          <w:lang w:val="en-GB" w:eastAsia="zh-CN"/>
        </w:rPr>
      </w:pPr>
      <w:r>
        <w:rPr>
          <w:lang w:val="en-GB" w:eastAsia="zh-CN"/>
        </w:rPr>
        <w:t>Send an LS to RAN2, with the following information</w:t>
      </w:r>
    </w:p>
    <w:p w14:paraId="2F0BA921" w14:textId="77777777" w:rsidR="00BC09B3" w:rsidRDefault="00D23694">
      <w:pPr>
        <w:pStyle w:val="3GPPAgreements"/>
        <w:numPr>
          <w:ilvl w:val="1"/>
          <w:numId w:val="3"/>
        </w:numPr>
        <w:rPr>
          <w:lang w:val="en-GB" w:eastAsia="zh-CN"/>
        </w:rPr>
      </w:pPr>
      <w:r>
        <w:rPr>
          <w:lang w:val="en-GB" w:eastAsia="zh-CN"/>
        </w:rPr>
        <w:t xml:space="preserve">RAN1 considers it beneficial in terms of reducing latency to support assistance information to the </w:t>
      </w:r>
      <w:proofErr w:type="spellStart"/>
      <w:r>
        <w:rPr>
          <w:lang w:val="en-GB" w:eastAsia="zh-CN"/>
        </w:rPr>
        <w:t>gNB</w:t>
      </w:r>
      <w:proofErr w:type="spellEnd"/>
      <w:r>
        <w:rPr>
          <w:lang w:val="en-GB" w:eastAsia="zh-CN"/>
        </w:rPr>
        <w:t xml:space="preserve"> for configuration/scheduling of the PUSCH that carries the positioning measurement report, where the assistance information includes at least the expected time of the positioning measurement report.</w:t>
      </w:r>
    </w:p>
    <w:p w14:paraId="6D64316D" w14:textId="77777777" w:rsidR="00BC09B3" w:rsidRDefault="00D23694">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TableGrid"/>
        <w:tblW w:w="9351" w:type="dxa"/>
        <w:tblLayout w:type="fixed"/>
        <w:tblLook w:val="04A0" w:firstRow="1" w:lastRow="0" w:firstColumn="1" w:lastColumn="0" w:noHBand="0" w:noVBand="1"/>
      </w:tblPr>
      <w:tblGrid>
        <w:gridCol w:w="1838"/>
        <w:gridCol w:w="1134"/>
        <w:gridCol w:w="6379"/>
      </w:tblGrid>
      <w:tr w:rsidR="00BC09B3" w14:paraId="34D90683" w14:textId="77777777">
        <w:tc>
          <w:tcPr>
            <w:tcW w:w="1838" w:type="dxa"/>
            <w:vAlign w:val="center"/>
          </w:tcPr>
          <w:p w14:paraId="37C905A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EAB69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6C111C"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6278995" w14:textId="77777777">
        <w:tc>
          <w:tcPr>
            <w:tcW w:w="1838" w:type="dxa"/>
            <w:vAlign w:val="center"/>
          </w:tcPr>
          <w:p w14:paraId="04DB90E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653BCEB"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5838800" w14:textId="77777777" w:rsidR="00BC09B3" w:rsidRDefault="00D23694">
            <w:pPr>
              <w:rPr>
                <w:ins w:id="395"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22050899" w14:textId="77777777" w:rsidR="00BC09B3" w:rsidRDefault="00D23694">
            <w:pPr>
              <w:rPr>
                <w:rFonts w:ascii="Arial" w:hAnsi="Arial" w:cs="Arial"/>
                <w:iCs/>
                <w:sz w:val="16"/>
                <w:lang w:eastAsia="zh-CN"/>
              </w:rPr>
            </w:pPr>
            <w:ins w:id="396" w:author="Huawei - Huangsu" w:date="2021-08-19T10:23:00Z">
              <w:r>
                <w:rPr>
                  <w:rFonts w:ascii="Arial" w:hAnsi="Arial" w:cs="Arial"/>
                  <w:iCs/>
                  <w:color w:val="00B050"/>
                  <w:sz w:val="16"/>
                  <w:lang w:eastAsia="zh-CN"/>
                  <w:rPrChange w:id="397"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proofErr w:type="gramStart"/>
            <w:ins w:id="398" w:author="Huawei - Huangsu" w:date="2021-08-19T10:24:00Z">
              <w:r>
                <w:rPr>
                  <w:rFonts w:ascii="Arial" w:hAnsi="Arial" w:cs="Arial"/>
                  <w:iCs/>
                  <w:color w:val="00B050"/>
                  <w:sz w:val="16"/>
                  <w:lang w:eastAsia="zh-CN"/>
                </w:rPr>
                <w:t>Thanks</w:t>
              </w:r>
              <w:proofErr w:type="gramEnd"/>
              <w:r>
                <w:rPr>
                  <w:rFonts w:ascii="Arial" w:hAnsi="Arial" w:cs="Arial"/>
                  <w:iCs/>
                  <w:color w:val="00B050"/>
                  <w:sz w:val="16"/>
                  <w:lang w:eastAsia="zh-CN"/>
                </w:rPr>
                <w:t xml:space="preserve"> you.</w:t>
              </w:r>
            </w:ins>
          </w:p>
        </w:tc>
      </w:tr>
      <w:tr w:rsidR="00BC09B3" w14:paraId="7A9AB03C" w14:textId="77777777">
        <w:tc>
          <w:tcPr>
            <w:tcW w:w="1838" w:type="dxa"/>
            <w:vAlign w:val="center"/>
          </w:tcPr>
          <w:p w14:paraId="25D5F53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C2D21E3" w14:textId="77777777" w:rsidR="00BC09B3" w:rsidRDefault="00BC09B3">
            <w:pPr>
              <w:rPr>
                <w:rFonts w:ascii="Arial" w:hAnsi="Arial" w:cs="Arial"/>
                <w:iCs/>
                <w:sz w:val="16"/>
                <w:lang w:eastAsia="zh-CN"/>
              </w:rPr>
            </w:pPr>
          </w:p>
        </w:tc>
        <w:tc>
          <w:tcPr>
            <w:tcW w:w="6379" w:type="dxa"/>
            <w:vAlign w:val="center"/>
          </w:tcPr>
          <w:p w14:paraId="0A79D251" w14:textId="77777777" w:rsidR="00BC09B3" w:rsidRDefault="00D23694">
            <w:pPr>
              <w:rPr>
                <w:ins w:id="399" w:author="Huawei - Huangsu" w:date="2021-08-19T10:24:00Z"/>
                <w:rFonts w:ascii="Arial" w:hAnsi="Arial" w:cs="Arial"/>
                <w:iCs/>
                <w:sz w:val="16"/>
                <w:lang w:eastAsia="zh-CN"/>
              </w:rPr>
            </w:pPr>
            <w:r>
              <w:rPr>
                <w:rFonts w:ascii="Arial" w:hAnsi="Arial" w:cs="Arial"/>
                <w:iCs/>
                <w:sz w:val="16"/>
                <w:lang w:eastAsia="zh-CN"/>
              </w:rPr>
              <w:t xml:space="preserve">This is part of RAN2 work and why do we RAN1 make decision and suggest it to RAN2? In our view, such a LS is not needed.  If RAN2 think such scheme is </w:t>
            </w:r>
            <w:proofErr w:type="spellStart"/>
            <w:r>
              <w:rPr>
                <w:rFonts w:ascii="Arial" w:hAnsi="Arial" w:cs="Arial"/>
                <w:iCs/>
                <w:sz w:val="16"/>
                <w:lang w:eastAsia="zh-CN"/>
              </w:rPr>
              <w:t>benefical</w:t>
            </w:r>
            <w:proofErr w:type="spellEnd"/>
            <w:r>
              <w:rPr>
                <w:rFonts w:ascii="Arial" w:hAnsi="Arial" w:cs="Arial"/>
                <w:iCs/>
                <w:sz w:val="16"/>
                <w:lang w:eastAsia="zh-CN"/>
              </w:rPr>
              <w:t>, they would do their job. We do not think we need to discuss the work that shall be done by RAN2, not RAN1.</w:t>
            </w:r>
          </w:p>
          <w:p w14:paraId="7E862086" w14:textId="77777777" w:rsidR="00BC09B3" w:rsidRDefault="00D23694">
            <w:pPr>
              <w:rPr>
                <w:rFonts w:ascii="Arial" w:hAnsi="Arial" w:cs="Arial"/>
                <w:iCs/>
                <w:sz w:val="16"/>
                <w:lang w:eastAsia="zh-CN"/>
              </w:rPr>
            </w:pPr>
            <w:ins w:id="400" w:author="Huawei - Huangsu" w:date="2021-08-19T10:24:00Z">
              <w:r>
                <w:rPr>
                  <w:rFonts w:ascii="Arial" w:hAnsi="Arial" w:cs="Arial"/>
                  <w:iCs/>
                  <w:color w:val="00B050"/>
                  <w:sz w:val="16"/>
                  <w:lang w:eastAsia="zh-CN"/>
                  <w:rPrChange w:id="401" w:author="Huawei - Huangsu" w:date="2021-08-19T10:25:00Z">
                    <w:rPr>
                      <w:rFonts w:ascii="Arial" w:hAnsi="Arial" w:cs="Arial"/>
                      <w:iCs/>
                      <w:sz w:val="16"/>
                      <w:lang w:eastAsia="zh-CN"/>
                    </w:rPr>
                  </w:rPrChange>
                </w:rPr>
                <w:t>FL</w:t>
              </w:r>
            </w:ins>
            <w:ins w:id="402" w:author="Huawei - Huangsu" w:date="2021-08-19T10:25:00Z">
              <w:r>
                <w:rPr>
                  <w:rFonts w:ascii="Arial" w:hAnsi="Arial" w:cs="Arial"/>
                  <w:iCs/>
                  <w:color w:val="00B050"/>
                  <w:sz w:val="16"/>
                  <w:lang w:eastAsia="zh-CN"/>
                  <w:rPrChange w:id="403" w:author="Huawei - Huangsu" w:date="2021-08-19T10:25:00Z">
                    <w:rPr>
                      <w:rFonts w:ascii="Arial" w:hAnsi="Arial" w:cs="Arial"/>
                      <w:iCs/>
                      <w:sz w:val="16"/>
                      <w:lang w:eastAsia="zh-CN"/>
                    </w:rPr>
                  </w:rPrChange>
                </w:rPr>
                <w:t xml:space="preserve">: I think the intention here is to provide RAN1 perspective on the benefit, which can be </w:t>
              </w:r>
              <w:proofErr w:type="gramStart"/>
              <w:r>
                <w:rPr>
                  <w:rFonts w:ascii="Arial" w:hAnsi="Arial" w:cs="Arial"/>
                  <w:iCs/>
                  <w:color w:val="00B050"/>
                  <w:sz w:val="16"/>
                  <w:lang w:eastAsia="zh-CN"/>
                  <w:rPrChange w:id="404" w:author="Huawei - Huangsu" w:date="2021-08-19T10:25:00Z">
                    <w:rPr>
                      <w:rFonts w:ascii="Arial" w:hAnsi="Arial" w:cs="Arial"/>
                      <w:iCs/>
                      <w:sz w:val="16"/>
                      <w:lang w:eastAsia="zh-CN"/>
                    </w:rPr>
                  </w:rPrChange>
                </w:rPr>
                <w:t>taken into account</w:t>
              </w:r>
              <w:proofErr w:type="gramEnd"/>
              <w:r>
                <w:rPr>
                  <w:rFonts w:ascii="Arial" w:hAnsi="Arial" w:cs="Arial"/>
                  <w:iCs/>
                  <w:color w:val="00B050"/>
                  <w:sz w:val="16"/>
                  <w:lang w:eastAsia="zh-CN"/>
                  <w:rPrChange w:id="405" w:author="Huawei - Huangsu" w:date="2021-08-19T10:25:00Z">
                    <w:rPr>
                      <w:rFonts w:ascii="Arial" w:hAnsi="Arial" w:cs="Arial"/>
                      <w:iCs/>
                      <w:sz w:val="16"/>
                      <w:lang w:eastAsia="zh-CN"/>
                    </w:rPr>
                  </w:rPrChange>
                </w:rPr>
                <w:t xml:space="preserve"> in RAN2 future work. I believe RAN2 is </w:t>
              </w:r>
            </w:ins>
            <w:ins w:id="406" w:author="Huawei - Huangsu" w:date="2021-08-19T10:26:00Z">
              <w:r>
                <w:rPr>
                  <w:rFonts w:ascii="Arial" w:hAnsi="Arial" w:cs="Arial"/>
                  <w:iCs/>
                  <w:color w:val="00B050"/>
                  <w:sz w:val="16"/>
                  <w:lang w:eastAsia="zh-CN"/>
                </w:rPr>
                <w:t xml:space="preserve">now </w:t>
              </w:r>
            </w:ins>
            <w:ins w:id="407" w:author="Huawei - Huangsu" w:date="2021-08-19T10:25:00Z">
              <w:r>
                <w:rPr>
                  <w:rFonts w:ascii="Arial" w:hAnsi="Arial" w:cs="Arial"/>
                  <w:iCs/>
                  <w:color w:val="00B050"/>
                  <w:sz w:val="16"/>
                  <w:lang w:eastAsia="zh-CN"/>
                  <w:rPrChange w:id="408"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409" w:author="Huawei - Huangsu" w:date="2021-08-19T10:26:00Z">
              <w:r>
                <w:rPr>
                  <w:rFonts w:ascii="Arial" w:hAnsi="Arial" w:cs="Arial"/>
                  <w:iCs/>
                  <w:color w:val="00B050"/>
                  <w:sz w:val="16"/>
                  <w:lang w:eastAsia="zh-CN"/>
                </w:rPr>
                <w:t>on similar functionalit</w:t>
              </w:r>
            </w:ins>
            <w:ins w:id="410" w:author="Huawei - Huangsu" w:date="2021-08-19T10:27:00Z">
              <w:r>
                <w:rPr>
                  <w:rFonts w:ascii="Arial" w:hAnsi="Arial" w:cs="Arial"/>
                  <w:iCs/>
                  <w:color w:val="00B050"/>
                  <w:sz w:val="16"/>
                  <w:lang w:eastAsia="zh-CN"/>
                </w:rPr>
                <w:t>ies</w:t>
              </w:r>
            </w:ins>
            <w:ins w:id="411" w:author="Huawei - Huangsu" w:date="2021-08-19T10:26:00Z">
              <w:r>
                <w:rPr>
                  <w:rFonts w:ascii="Arial" w:hAnsi="Arial" w:cs="Arial"/>
                  <w:iCs/>
                  <w:color w:val="00B050"/>
                  <w:sz w:val="16"/>
                  <w:lang w:eastAsia="zh-CN"/>
                </w:rPr>
                <w:t xml:space="preserve"> but </w:t>
              </w:r>
            </w:ins>
            <w:ins w:id="412" w:author="Huawei - Huangsu" w:date="2021-08-19T10:27:00Z">
              <w:r>
                <w:rPr>
                  <w:rFonts w:ascii="Arial" w:hAnsi="Arial" w:cs="Arial"/>
                  <w:iCs/>
                  <w:color w:val="00B050"/>
                  <w:sz w:val="16"/>
                  <w:lang w:eastAsia="zh-CN"/>
                </w:rPr>
                <w:t>for</w:t>
              </w:r>
            </w:ins>
            <w:ins w:id="413" w:author="Huawei - Huangsu" w:date="2021-08-19T10:26:00Z">
              <w:r>
                <w:rPr>
                  <w:rFonts w:ascii="Arial" w:hAnsi="Arial" w:cs="Arial"/>
                  <w:iCs/>
                  <w:color w:val="00B050"/>
                  <w:sz w:val="16"/>
                  <w:lang w:eastAsia="zh-CN"/>
                </w:rPr>
                <w:t xml:space="preserve"> other </w:t>
              </w:r>
            </w:ins>
            <w:ins w:id="414" w:author="Huawei - Huangsu" w:date="2021-08-19T10:27:00Z">
              <w:r>
                <w:rPr>
                  <w:rFonts w:ascii="Arial" w:hAnsi="Arial" w:cs="Arial"/>
                  <w:iCs/>
                  <w:color w:val="00B050"/>
                  <w:sz w:val="16"/>
                  <w:lang w:eastAsia="zh-CN"/>
                </w:rPr>
                <w:t>purposes</w:t>
              </w:r>
            </w:ins>
            <w:ins w:id="415" w:author="Huawei - Huangsu" w:date="2021-08-19T10:26:00Z">
              <w:r>
                <w:rPr>
                  <w:rFonts w:ascii="Arial" w:hAnsi="Arial" w:cs="Arial"/>
                  <w:iCs/>
                  <w:color w:val="00B050"/>
                  <w:sz w:val="16"/>
                  <w:lang w:eastAsia="zh-CN"/>
                </w:rPr>
                <w:t xml:space="preserve"> (not for latency).</w:t>
              </w:r>
            </w:ins>
          </w:p>
        </w:tc>
      </w:tr>
      <w:tr w:rsidR="00BC09B3" w14:paraId="0B477A6D" w14:textId="77777777">
        <w:tc>
          <w:tcPr>
            <w:tcW w:w="1838" w:type="dxa"/>
            <w:vAlign w:val="center"/>
          </w:tcPr>
          <w:p w14:paraId="1B67DBD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7A6AA70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8973134" w14:textId="77777777" w:rsidR="00BC09B3" w:rsidRDefault="00BC09B3">
            <w:pPr>
              <w:rPr>
                <w:rFonts w:ascii="Arial" w:hAnsi="Arial" w:cs="Arial"/>
                <w:iCs/>
                <w:sz w:val="16"/>
                <w:lang w:eastAsia="zh-CN"/>
              </w:rPr>
            </w:pPr>
          </w:p>
        </w:tc>
      </w:tr>
      <w:tr w:rsidR="00BC09B3" w14:paraId="322BFC2C" w14:textId="77777777">
        <w:tc>
          <w:tcPr>
            <w:tcW w:w="1838" w:type="dxa"/>
            <w:vAlign w:val="center"/>
          </w:tcPr>
          <w:p w14:paraId="5030559A" w14:textId="77777777" w:rsidR="00BC09B3" w:rsidRDefault="00D2369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950E303"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F21E3C6" w14:textId="77777777" w:rsidR="00BC09B3" w:rsidRDefault="00BC09B3">
            <w:pPr>
              <w:rPr>
                <w:rFonts w:ascii="Arial" w:hAnsi="Arial" w:cs="Arial"/>
                <w:iCs/>
                <w:sz w:val="16"/>
                <w:lang w:eastAsia="zh-CN"/>
              </w:rPr>
            </w:pPr>
          </w:p>
        </w:tc>
      </w:tr>
      <w:tr w:rsidR="00BC09B3" w14:paraId="070A3395" w14:textId="77777777">
        <w:tc>
          <w:tcPr>
            <w:tcW w:w="1838" w:type="dxa"/>
            <w:vAlign w:val="center"/>
          </w:tcPr>
          <w:p w14:paraId="5C75E445"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1C3256D"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67F91D4" w14:textId="77777777" w:rsidR="00BC09B3" w:rsidRDefault="00BC09B3">
            <w:pPr>
              <w:rPr>
                <w:rFonts w:ascii="Arial" w:hAnsi="Arial" w:cs="Arial"/>
                <w:iCs/>
                <w:sz w:val="16"/>
                <w:lang w:eastAsia="zh-CN"/>
              </w:rPr>
            </w:pPr>
          </w:p>
        </w:tc>
      </w:tr>
      <w:tr w:rsidR="00BC09B3" w14:paraId="1190C5F0" w14:textId="77777777">
        <w:tc>
          <w:tcPr>
            <w:tcW w:w="1838" w:type="dxa"/>
            <w:vAlign w:val="center"/>
          </w:tcPr>
          <w:p w14:paraId="2D698C2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531C640"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8F4D2F" w14:textId="77777777" w:rsidR="00BC09B3" w:rsidRDefault="00BC09B3">
            <w:pPr>
              <w:rPr>
                <w:rFonts w:ascii="Arial" w:hAnsi="Arial" w:cs="Arial"/>
                <w:iCs/>
                <w:sz w:val="16"/>
                <w:lang w:eastAsia="zh-CN"/>
              </w:rPr>
            </w:pPr>
          </w:p>
        </w:tc>
      </w:tr>
      <w:tr w:rsidR="00BC09B3" w14:paraId="1A184A88" w14:textId="77777777">
        <w:tc>
          <w:tcPr>
            <w:tcW w:w="1838" w:type="dxa"/>
            <w:vAlign w:val="center"/>
          </w:tcPr>
          <w:p w14:paraId="7A065510"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FFA2E96"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BDA205D" w14:textId="77777777" w:rsidR="00BC09B3" w:rsidRDefault="00BC09B3">
            <w:pPr>
              <w:rPr>
                <w:rFonts w:ascii="Arial" w:hAnsi="Arial" w:cs="Arial"/>
                <w:iCs/>
                <w:sz w:val="16"/>
                <w:lang w:eastAsia="zh-CN"/>
              </w:rPr>
            </w:pPr>
          </w:p>
        </w:tc>
      </w:tr>
      <w:tr w:rsidR="00BC09B3" w14:paraId="0604C832" w14:textId="77777777">
        <w:tc>
          <w:tcPr>
            <w:tcW w:w="1838" w:type="dxa"/>
            <w:vAlign w:val="center"/>
          </w:tcPr>
          <w:p w14:paraId="30F00678"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334F2E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1564794" w14:textId="77777777" w:rsidR="00BC09B3" w:rsidRDefault="00BC09B3">
            <w:pPr>
              <w:rPr>
                <w:rFonts w:ascii="Arial" w:hAnsi="Arial" w:cs="Arial"/>
                <w:iCs/>
                <w:sz w:val="16"/>
                <w:lang w:eastAsia="zh-CN"/>
              </w:rPr>
            </w:pPr>
          </w:p>
        </w:tc>
      </w:tr>
      <w:tr w:rsidR="00BC09B3" w14:paraId="7F0FE5BC" w14:textId="77777777">
        <w:tc>
          <w:tcPr>
            <w:tcW w:w="1838" w:type="dxa"/>
            <w:vAlign w:val="center"/>
          </w:tcPr>
          <w:p w14:paraId="0080DEF7" w14:textId="77777777" w:rsidR="00BC09B3" w:rsidRDefault="00D23694">
            <w:pPr>
              <w:rPr>
                <w:rFonts w:ascii="Arial" w:eastAsia="Malgun Gothic" w:hAnsi="Arial" w:cs="Arial"/>
                <w:iCs/>
                <w:sz w:val="16"/>
                <w:lang w:eastAsia="ko-KR"/>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6AF6511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690E0E2" w14:textId="77777777" w:rsidR="00BC09B3" w:rsidRDefault="00BC09B3">
            <w:pPr>
              <w:rPr>
                <w:rFonts w:ascii="Arial" w:hAnsi="Arial" w:cs="Arial"/>
                <w:iCs/>
                <w:sz w:val="16"/>
                <w:lang w:eastAsia="zh-CN"/>
              </w:rPr>
            </w:pPr>
          </w:p>
        </w:tc>
      </w:tr>
      <w:tr w:rsidR="00BC09B3" w14:paraId="0BC62861" w14:textId="77777777">
        <w:tc>
          <w:tcPr>
            <w:tcW w:w="1838" w:type="dxa"/>
            <w:vAlign w:val="center"/>
          </w:tcPr>
          <w:p w14:paraId="1FED60E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70AA235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A1B1374" w14:textId="77777777" w:rsidR="00BC09B3" w:rsidRDefault="00BC09B3">
            <w:pPr>
              <w:rPr>
                <w:rFonts w:ascii="Arial" w:hAnsi="Arial" w:cs="Arial"/>
                <w:iCs/>
                <w:sz w:val="16"/>
                <w:lang w:eastAsia="zh-CN"/>
              </w:rPr>
            </w:pPr>
          </w:p>
        </w:tc>
      </w:tr>
      <w:tr w:rsidR="00BC09B3" w14:paraId="37466D2F" w14:textId="77777777">
        <w:tc>
          <w:tcPr>
            <w:tcW w:w="1838" w:type="dxa"/>
            <w:vAlign w:val="center"/>
          </w:tcPr>
          <w:p w14:paraId="4C07BF8B"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04C1B13" w14:textId="77777777" w:rsidR="00BC09B3" w:rsidRDefault="00BC09B3">
            <w:pPr>
              <w:rPr>
                <w:rFonts w:ascii="Arial" w:eastAsia="Malgun Gothic" w:hAnsi="Arial" w:cs="Arial"/>
                <w:iCs/>
                <w:sz w:val="16"/>
                <w:lang w:eastAsia="ko-KR"/>
              </w:rPr>
            </w:pPr>
          </w:p>
        </w:tc>
        <w:tc>
          <w:tcPr>
            <w:tcW w:w="6379" w:type="dxa"/>
            <w:vAlign w:val="center"/>
          </w:tcPr>
          <w:p w14:paraId="62B7911A" w14:textId="77777777" w:rsidR="00BC09B3" w:rsidRDefault="00D23694">
            <w:pPr>
              <w:rPr>
                <w:rFonts w:ascii="Arial" w:hAnsi="Arial" w:cs="Arial"/>
                <w:iCs/>
                <w:sz w:val="16"/>
                <w:lang w:eastAsia="zh-CN"/>
              </w:rPr>
            </w:pPr>
            <w:r>
              <w:rPr>
                <w:rFonts w:ascii="Arial" w:hAnsi="Arial" w:cs="Arial" w:hint="eastAsia"/>
                <w:iCs/>
                <w:sz w:val="16"/>
                <w:lang w:eastAsia="zh-CN"/>
              </w:rPr>
              <w:t>OK for the proposal. We should treat Proposal 3.2-1 in the same way.</w:t>
            </w:r>
          </w:p>
        </w:tc>
      </w:tr>
      <w:tr w:rsidR="00BC09B3" w14:paraId="6B8E2DB9" w14:textId="77777777">
        <w:tc>
          <w:tcPr>
            <w:tcW w:w="1838" w:type="dxa"/>
            <w:vAlign w:val="center"/>
          </w:tcPr>
          <w:p w14:paraId="23D77CA4" w14:textId="77777777" w:rsidR="00BC09B3" w:rsidRDefault="00D23694">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1CD56DE1"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42E52376" w14:textId="77777777" w:rsidR="00BC09B3" w:rsidRDefault="00BC09B3">
            <w:pPr>
              <w:rPr>
                <w:rFonts w:ascii="Arial" w:hAnsi="Arial" w:cs="Arial"/>
                <w:iCs/>
                <w:sz w:val="16"/>
                <w:lang w:eastAsia="zh-CN"/>
              </w:rPr>
            </w:pPr>
          </w:p>
        </w:tc>
      </w:tr>
      <w:tr w:rsidR="00BC09B3" w14:paraId="19FB0FD8" w14:textId="77777777">
        <w:tc>
          <w:tcPr>
            <w:tcW w:w="1838" w:type="dxa"/>
            <w:vAlign w:val="center"/>
          </w:tcPr>
          <w:p w14:paraId="487CF377"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vAlign w:val="center"/>
          </w:tcPr>
          <w:p w14:paraId="7C94ED6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vAlign w:val="center"/>
          </w:tcPr>
          <w:p w14:paraId="78637136" w14:textId="77777777" w:rsidR="00BC09B3" w:rsidRDefault="00BC09B3">
            <w:pPr>
              <w:rPr>
                <w:rFonts w:ascii="Arial" w:hAnsi="Arial" w:cs="Arial"/>
                <w:iCs/>
                <w:sz w:val="16"/>
                <w:lang w:eastAsia="zh-CN"/>
              </w:rPr>
            </w:pPr>
          </w:p>
        </w:tc>
      </w:tr>
      <w:tr w:rsidR="00BC09B3" w14:paraId="096AECFD" w14:textId="77777777">
        <w:tc>
          <w:tcPr>
            <w:tcW w:w="1838" w:type="dxa"/>
            <w:vAlign w:val="center"/>
          </w:tcPr>
          <w:p w14:paraId="4F9B823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BE08E3F" w14:textId="77777777" w:rsidR="00BC09B3" w:rsidRDefault="00BC09B3">
            <w:pPr>
              <w:rPr>
                <w:rFonts w:ascii="Arial" w:eastAsia="Malgun Gothic" w:hAnsi="Arial" w:cs="Arial"/>
                <w:iCs/>
                <w:sz w:val="16"/>
                <w:lang w:eastAsia="ko-KR"/>
              </w:rPr>
            </w:pPr>
          </w:p>
        </w:tc>
        <w:tc>
          <w:tcPr>
            <w:tcW w:w="6379" w:type="dxa"/>
            <w:vAlign w:val="center"/>
          </w:tcPr>
          <w:p w14:paraId="10BDB4D2" w14:textId="77777777" w:rsidR="00BC09B3" w:rsidRDefault="00D23694">
            <w:pPr>
              <w:rPr>
                <w:rFonts w:ascii="Arial" w:hAnsi="Arial" w:cs="Arial"/>
                <w:iCs/>
                <w:sz w:val="16"/>
                <w:lang w:eastAsia="zh-CN"/>
              </w:rPr>
            </w:pPr>
            <w:r>
              <w:rPr>
                <w:rFonts w:ascii="Arial" w:hAnsi="Arial" w:cs="Arial"/>
                <w:iCs/>
                <w:sz w:val="16"/>
                <w:lang w:eastAsia="zh-CN"/>
              </w:rPr>
              <w:t xml:space="preserve">We share similar concerns with OPPO.  This is clearly in the scope of RAN2, and RAN2 has the competence to decide if this is beneficial or not.  No need for RAN1 to tell them that RAN1 finds this beneficial.  </w:t>
            </w:r>
          </w:p>
          <w:p w14:paraId="58CE9D07" w14:textId="77777777" w:rsidR="00BC09B3" w:rsidRDefault="00D23694">
            <w:pPr>
              <w:rPr>
                <w:rFonts w:ascii="Arial" w:hAnsi="Arial" w:cs="Arial"/>
                <w:iCs/>
                <w:sz w:val="16"/>
                <w:lang w:eastAsia="zh-CN"/>
              </w:rPr>
            </w:pPr>
            <w:r>
              <w:rPr>
                <w:rFonts w:ascii="Arial" w:hAnsi="Arial" w:cs="Arial"/>
                <w:iCs/>
                <w:sz w:val="16"/>
                <w:lang w:eastAsia="zh-CN"/>
              </w:rPr>
              <w:t>We do not support sending this LS.</w:t>
            </w:r>
          </w:p>
        </w:tc>
      </w:tr>
      <w:tr w:rsidR="00BC09B3" w14:paraId="50173FE6" w14:textId="77777777">
        <w:tc>
          <w:tcPr>
            <w:tcW w:w="1838" w:type="dxa"/>
            <w:vAlign w:val="center"/>
          </w:tcPr>
          <w:p w14:paraId="66125869" w14:textId="77777777" w:rsidR="00BC09B3" w:rsidRDefault="00D23694">
            <w:pPr>
              <w:rPr>
                <w:rFonts w:ascii="Arial" w:hAnsi="Arial" w:cs="Arial"/>
                <w:iCs/>
                <w:sz w:val="16"/>
                <w:lang w:eastAsia="zh-CN"/>
              </w:rPr>
            </w:pPr>
            <w:r>
              <w:rPr>
                <w:rFonts w:ascii="Arial" w:hAnsi="Arial" w:cs="Arial"/>
                <w:iCs/>
                <w:sz w:val="16"/>
                <w:lang w:eastAsia="zh-CN"/>
              </w:rPr>
              <w:t>Samsung</w:t>
            </w:r>
          </w:p>
        </w:tc>
        <w:tc>
          <w:tcPr>
            <w:tcW w:w="1134" w:type="dxa"/>
            <w:vAlign w:val="center"/>
          </w:tcPr>
          <w:p w14:paraId="68D69E5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C847207" w14:textId="77777777" w:rsidR="00BC09B3" w:rsidRDefault="00BC09B3">
            <w:pPr>
              <w:rPr>
                <w:rFonts w:ascii="Arial" w:hAnsi="Arial" w:cs="Arial"/>
                <w:iCs/>
                <w:sz w:val="16"/>
                <w:lang w:eastAsia="zh-CN"/>
              </w:rPr>
            </w:pPr>
          </w:p>
        </w:tc>
      </w:tr>
      <w:tr w:rsidR="00BC09B3" w14:paraId="1FBB4787" w14:textId="77777777">
        <w:tc>
          <w:tcPr>
            <w:tcW w:w="1838" w:type="dxa"/>
            <w:vAlign w:val="center"/>
          </w:tcPr>
          <w:p w14:paraId="26FB2DBA"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D1603E0"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209F70E8" w14:textId="77777777" w:rsidR="00BC09B3" w:rsidRDefault="00BC09B3">
            <w:pPr>
              <w:rPr>
                <w:rFonts w:ascii="Arial" w:hAnsi="Arial" w:cs="Arial"/>
                <w:iCs/>
                <w:sz w:val="16"/>
                <w:lang w:eastAsia="zh-CN"/>
              </w:rPr>
            </w:pPr>
          </w:p>
        </w:tc>
      </w:tr>
    </w:tbl>
    <w:p w14:paraId="6EB3D850" w14:textId="77777777" w:rsidR="00BC09B3" w:rsidRDefault="00BC09B3">
      <w:pPr>
        <w:rPr>
          <w:lang w:val="en-GB" w:eastAsia="zh-CN"/>
        </w:rPr>
      </w:pPr>
    </w:p>
    <w:p w14:paraId="047E5FD7" w14:textId="77777777" w:rsidR="00BC09B3" w:rsidRDefault="00D23694">
      <w:pPr>
        <w:rPr>
          <w:lang w:val="en-GB" w:eastAsia="zh-CN"/>
        </w:rPr>
      </w:pPr>
      <w:r>
        <w:rPr>
          <w:lang w:val="en-GB" w:eastAsia="zh-CN"/>
        </w:rPr>
        <w:t>FL comment</w:t>
      </w:r>
      <w:r>
        <w:rPr>
          <w:rFonts w:hint="eastAsia"/>
          <w:lang w:val="en-GB" w:eastAsia="zh-CN"/>
        </w:rPr>
        <w:t>:</w:t>
      </w:r>
    </w:p>
    <w:p w14:paraId="7F2F686F" w14:textId="77777777" w:rsidR="00BC09B3" w:rsidRDefault="00D23694">
      <w:pPr>
        <w:rPr>
          <w:lang w:val="en-GB" w:eastAsia="zh-CN"/>
        </w:rPr>
      </w:pPr>
      <w:r>
        <w:rPr>
          <w:lang w:val="en-GB" w:eastAsia="zh-CN"/>
        </w:rPr>
        <w:t>Based on the comments received, only two companies expressed concern on the necessity of the LS to RAN2. I think the can be discussed in the GTW, on whether we need an LS to RAN2.</w:t>
      </w:r>
    </w:p>
    <w:p w14:paraId="58C66667" w14:textId="77777777" w:rsidR="00BC09B3" w:rsidRDefault="00BC09B3">
      <w:pPr>
        <w:rPr>
          <w:lang w:val="en-GB" w:eastAsia="zh-CN"/>
        </w:rPr>
      </w:pPr>
    </w:p>
    <w:p w14:paraId="4E5375D4" w14:textId="77777777" w:rsidR="00BC09B3" w:rsidRDefault="00D23694">
      <w:pPr>
        <w:pStyle w:val="Heading3"/>
        <w:numPr>
          <w:ilvl w:val="0"/>
          <w:numId w:val="0"/>
        </w:numPr>
        <w:rPr>
          <w:lang w:val="en-GB" w:eastAsia="zh-CN"/>
        </w:rPr>
      </w:pPr>
      <w:r>
        <w:rPr>
          <w:lang w:val="en-GB" w:eastAsia="zh-CN"/>
        </w:rPr>
        <w:t>After GTW</w:t>
      </w:r>
    </w:p>
    <w:tbl>
      <w:tblPr>
        <w:tblStyle w:val="TableGrid"/>
        <w:tblW w:w="0" w:type="auto"/>
        <w:tblLook w:val="04A0" w:firstRow="1" w:lastRow="0" w:firstColumn="1" w:lastColumn="0" w:noHBand="0" w:noVBand="1"/>
      </w:tblPr>
      <w:tblGrid>
        <w:gridCol w:w="9307"/>
      </w:tblGrid>
      <w:tr w:rsidR="00BC09B3" w14:paraId="3EFF52B1" w14:textId="77777777">
        <w:tc>
          <w:tcPr>
            <w:tcW w:w="9307" w:type="dxa"/>
          </w:tcPr>
          <w:p w14:paraId="72DC1BE1" w14:textId="77777777" w:rsidR="00BC09B3" w:rsidRDefault="00D23694">
            <w:pPr>
              <w:rPr>
                <w:lang w:eastAsia="zh-CN"/>
              </w:rPr>
            </w:pPr>
            <w:r>
              <w:rPr>
                <w:highlight w:val="yellow"/>
                <w:lang w:eastAsia="zh-CN"/>
              </w:rPr>
              <w:t>Conclusion:</w:t>
            </w:r>
          </w:p>
          <w:p w14:paraId="01268D17" w14:textId="77777777" w:rsidR="00BC09B3" w:rsidRDefault="00D23694">
            <w:pPr>
              <w:rPr>
                <w:lang w:eastAsia="zh-CN"/>
              </w:rPr>
            </w:pPr>
            <w:r>
              <w:rPr>
                <w:lang w:eastAsia="zh-CN"/>
              </w:rPr>
              <w:t xml:space="preserve">RAN1 considers it beneficial in terms of reducing latency to support assistance information to the </w:t>
            </w:r>
            <w:proofErr w:type="spellStart"/>
            <w:r>
              <w:rPr>
                <w:lang w:eastAsia="zh-CN"/>
              </w:rPr>
              <w:t>gNB</w:t>
            </w:r>
            <w:proofErr w:type="spellEnd"/>
            <w:r>
              <w:rPr>
                <w:lang w:eastAsia="zh-CN"/>
              </w:rPr>
              <w:t xml:space="preserve"> for configuration/scheduling of the PUSCH that carries the positioning measurement report, where the assistance information includes at least the expected time of the positioning measurement report.</w:t>
            </w:r>
          </w:p>
        </w:tc>
      </w:tr>
    </w:tbl>
    <w:p w14:paraId="64143800" w14:textId="77777777" w:rsidR="00BC09B3" w:rsidRDefault="00BC09B3">
      <w:pPr>
        <w:rPr>
          <w:lang w:val="en-GB" w:eastAsia="zh-CN"/>
        </w:rPr>
      </w:pPr>
    </w:p>
    <w:p w14:paraId="76B54C49" w14:textId="77777777" w:rsidR="00BC09B3" w:rsidRDefault="00D23694">
      <w:pPr>
        <w:pStyle w:val="Heading2"/>
        <w:rPr>
          <w:lang w:val="en-GB" w:eastAsia="zh-CN"/>
        </w:rPr>
      </w:pPr>
      <w:r>
        <w:rPr>
          <w:rFonts w:hint="eastAsia"/>
          <w:lang w:val="en-GB" w:eastAsia="zh-CN"/>
        </w:rPr>
        <w:t>R</w:t>
      </w:r>
      <w:r>
        <w:rPr>
          <w:lang w:val="en-GB" w:eastAsia="zh-CN"/>
        </w:rPr>
        <w:t>ound 3</w:t>
      </w:r>
    </w:p>
    <w:p w14:paraId="243C8921" w14:textId="77777777" w:rsidR="00BC09B3" w:rsidRDefault="00D23694">
      <w:pPr>
        <w:rPr>
          <w:lang w:val="en-GB" w:eastAsia="zh-CN"/>
        </w:rPr>
      </w:pPr>
      <w:r>
        <w:rPr>
          <w:rFonts w:hint="eastAsia"/>
          <w:lang w:val="en-GB" w:eastAsia="zh-CN"/>
        </w:rPr>
        <w:t>S</w:t>
      </w:r>
      <w:r>
        <w:rPr>
          <w:lang w:val="en-GB" w:eastAsia="zh-CN"/>
        </w:rPr>
        <w:t xml:space="preserve">ome refinement on the wording seems necessary. </w:t>
      </w:r>
      <w:proofErr w:type="gramStart"/>
      <w:r>
        <w:rPr>
          <w:lang w:val="en-GB" w:eastAsia="zh-CN"/>
        </w:rPr>
        <w:t>It is clear that we</w:t>
      </w:r>
      <w:proofErr w:type="gramEnd"/>
      <w:r>
        <w:rPr>
          <w:lang w:val="en-GB" w:eastAsia="zh-CN"/>
        </w:rPr>
        <w:t xml:space="preserve"> may not have </w:t>
      </w:r>
      <w:proofErr w:type="spellStart"/>
      <w:r>
        <w:rPr>
          <w:lang w:val="en-GB" w:eastAsia="zh-CN"/>
        </w:rPr>
        <w:t>concensus</w:t>
      </w:r>
      <w:proofErr w:type="spellEnd"/>
      <w:r>
        <w:rPr>
          <w:lang w:val="en-GB" w:eastAsia="zh-CN"/>
        </w:rPr>
        <w:t xml:space="preserve"> to conclude the benefit from RAN1 perspective. Then I think it could be useful to conclude on this aspect given the wide support. I drafted a tentative proposal for conclusion, please provide the comments/revision.</w:t>
      </w:r>
    </w:p>
    <w:p w14:paraId="41656D29"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5.3-1 (High priority, for conclusion)</w:t>
      </w:r>
    </w:p>
    <w:p w14:paraId="6B19A43F" w14:textId="77777777" w:rsidR="00BC09B3" w:rsidRDefault="00D23694">
      <w:pPr>
        <w:pStyle w:val="3GPPAgreements"/>
        <w:rPr>
          <w:lang w:val="en-GB" w:eastAsia="zh-CN"/>
        </w:rPr>
      </w:pPr>
      <w:r>
        <w:rPr>
          <w:rFonts w:hint="eastAsia"/>
          <w:lang w:val="en-GB" w:eastAsia="zh-CN"/>
        </w:rPr>
        <w:t>I</w:t>
      </w:r>
      <w:r>
        <w:rPr>
          <w:lang w:val="en-GB" w:eastAsia="zh-CN"/>
        </w:rPr>
        <w:t xml:space="preserve">t is up to RAN2 to decide </w:t>
      </w:r>
      <w:proofErr w:type="gramStart"/>
      <w:r>
        <w:rPr>
          <w:lang w:val="en-GB" w:eastAsia="zh-CN"/>
        </w:rPr>
        <w:t>whether or not</w:t>
      </w:r>
      <w:proofErr w:type="gramEnd"/>
      <w:r>
        <w:rPr>
          <w:lang w:val="en-GB" w:eastAsia="zh-CN"/>
        </w:rPr>
        <w:t xml:space="preserve"> to support assistance information to the </w:t>
      </w:r>
      <w:proofErr w:type="spellStart"/>
      <w:r>
        <w:rPr>
          <w:lang w:val="en-GB" w:eastAsia="zh-CN"/>
        </w:rPr>
        <w:t>gNB</w:t>
      </w:r>
      <w:proofErr w:type="spellEnd"/>
      <w:r>
        <w:rPr>
          <w:lang w:val="en-GB" w:eastAsia="zh-CN"/>
        </w:rPr>
        <w:t xml:space="preserve"> for the configuration/scheduling of the PUSCH that carries the positioning measurement report, whereas the benefit in terms of reducing physical layer latency for positioning was observed by the majority of sources in RAN1. </w:t>
      </w:r>
    </w:p>
    <w:p w14:paraId="51BEE35F" w14:textId="77777777" w:rsidR="00BC09B3" w:rsidRDefault="00D23694">
      <w:pPr>
        <w:pStyle w:val="3GPPAgreements"/>
        <w:numPr>
          <w:ilvl w:val="1"/>
          <w:numId w:val="3"/>
        </w:numPr>
        <w:rPr>
          <w:lang w:val="en-GB" w:eastAsia="zh-CN"/>
        </w:rPr>
      </w:pPr>
      <w:r>
        <w:rPr>
          <w:lang w:val="en-GB" w:eastAsia="zh-CN"/>
        </w:rPr>
        <w:t>The assistance information includes at least the expected time of the positioning measurement report.</w:t>
      </w:r>
    </w:p>
    <w:tbl>
      <w:tblPr>
        <w:tblStyle w:val="TableGrid"/>
        <w:tblW w:w="9351" w:type="dxa"/>
        <w:tblLayout w:type="fixed"/>
        <w:tblLook w:val="04A0" w:firstRow="1" w:lastRow="0" w:firstColumn="1" w:lastColumn="0" w:noHBand="0" w:noVBand="1"/>
      </w:tblPr>
      <w:tblGrid>
        <w:gridCol w:w="1838"/>
        <w:gridCol w:w="1134"/>
        <w:gridCol w:w="6379"/>
      </w:tblGrid>
      <w:tr w:rsidR="00BC09B3" w14:paraId="6B4573B4" w14:textId="77777777">
        <w:tc>
          <w:tcPr>
            <w:tcW w:w="1838" w:type="dxa"/>
            <w:vAlign w:val="center"/>
          </w:tcPr>
          <w:p w14:paraId="23258F4D"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F74400"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F8BBB3"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6B9EFA6" w14:textId="77777777">
        <w:tc>
          <w:tcPr>
            <w:tcW w:w="1838" w:type="dxa"/>
            <w:vAlign w:val="center"/>
          </w:tcPr>
          <w:p w14:paraId="6274AAA3"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0C31EEF" w14:textId="77777777" w:rsidR="00BC09B3" w:rsidRDefault="00BC09B3">
            <w:pPr>
              <w:rPr>
                <w:rFonts w:ascii="Arial" w:hAnsi="Arial" w:cs="Arial"/>
                <w:iCs/>
                <w:sz w:val="16"/>
                <w:lang w:eastAsia="zh-CN"/>
              </w:rPr>
            </w:pPr>
          </w:p>
        </w:tc>
        <w:tc>
          <w:tcPr>
            <w:tcW w:w="6379" w:type="dxa"/>
            <w:vAlign w:val="center"/>
          </w:tcPr>
          <w:p w14:paraId="488689FF" w14:textId="77777777" w:rsidR="00BC09B3" w:rsidRDefault="00D23694">
            <w:pPr>
              <w:rPr>
                <w:rFonts w:ascii="Arial" w:hAnsi="Arial" w:cs="Arial"/>
                <w:iCs/>
                <w:sz w:val="16"/>
                <w:lang w:eastAsia="zh-CN"/>
              </w:rPr>
            </w:pPr>
            <w:r>
              <w:rPr>
                <w:rFonts w:ascii="Arial" w:hAnsi="Arial" w:cs="Arial"/>
                <w:iCs/>
                <w:sz w:val="16"/>
                <w:lang w:eastAsia="zh-CN"/>
              </w:rPr>
              <w:t xml:space="preserve">According to our RAN3 colleagues, it seems RAN3 has agreed this week LMF assistance information to </w:t>
            </w:r>
            <w:proofErr w:type="spellStart"/>
            <w:r>
              <w:rPr>
                <w:rFonts w:ascii="Arial" w:hAnsi="Arial" w:cs="Arial"/>
                <w:iCs/>
                <w:sz w:val="16"/>
                <w:lang w:eastAsia="zh-CN"/>
              </w:rPr>
              <w:t>gNB</w:t>
            </w:r>
            <w:proofErr w:type="spellEnd"/>
            <w:r>
              <w:rPr>
                <w:rFonts w:ascii="Arial" w:hAnsi="Arial" w:cs="Arial"/>
                <w:iCs/>
                <w:sz w:val="16"/>
                <w:lang w:eastAsia="zh-CN"/>
              </w:rPr>
              <w:t xml:space="preserve"> that </w:t>
            </w:r>
            <w:proofErr w:type="spellStart"/>
            <w:r>
              <w:rPr>
                <w:rFonts w:ascii="Arial" w:hAnsi="Arial" w:cs="Arial"/>
                <w:iCs/>
                <w:sz w:val="16"/>
                <w:lang w:eastAsia="zh-CN"/>
              </w:rPr>
              <w:t>restrics</w:t>
            </w:r>
            <w:proofErr w:type="spellEnd"/>
            <w:r>
              <w:rPr>
                <w:rFonts w:ascii="Arial" w:hAnsi="Arial" w:cs="Arial"/>
                <w:iCs/>
                <w:sz w:val="16"/>
                <w:lang w:eastAsia="zh-CN"/>
              </w:rPr>
              <w:t xml:space="preserve"> the </w:t>
            </w:r>
            <w:proofErr w:type="spellStart"/>
            <w:r>
              <w:rPr>
                <w:rFonts w:ascii="Arial" w:hAnsi="Arial" w:cs="Arial"/>
                <w:iCs/>
                <w:sz w:val="16"/>
                <w:lang w:eastAsia="zh-CN"/>
              </w:rPr>
              <w:t>gNB</w:t>
            </w:r>
            <w:proofErr w:type="spellEnd"/>
            <w:r>
              <w:rPr>
                <w:rFonts w:ascii="Arial" w:hAnsi="Arial" w:cs="Arial"/>
                <w:iCs/>
                <w:sz w:val="16"/>
                <w:lang w:eastAsia="zh-CN"/>
              </w:rPr>
              <w:t xml:space="preserve"> to send the measurement response within a certain time.  The related email discussion can be found in R3-214310.  </w:t>
            </w:r>
          </w:p>
          <w:p w14:paraId="6C68C6F0" w14:textId="77777777" w:rsidR="00BC09B3" w:rsidRDefault="00D23694">
            <w:pPr>
              <w:rPr>
                <w:rFonts w:ascii="Arial" w:hAnsi="Arial" w:cs="Arial"/>
                <w:iCs/>
                <w:sz w:val="16"/>
                <w:lang w:eastAsia="zh-CN"/>
              </w:rPr>
            </w:pPr>
            <w:r>
              <w:rPr>
                <w:rFonts w:ascii="Arial" w:hAnsi="Arial" w:cs="Arial"/>
                <w:iCs/>
                <w:sz w:val="16"/>
                <w:lang w:eastAsia="zh-CN"/>
              </w:rPr>
              <w:t xml:space="preserve">It seems the above conclusion is </w:t>
            </w:r>
            <w:proofErr w:type="spellStart"/>
            <w:r>
              <w:rPr>
                <w:rFonts w:ascii="Arial" w:hAnsi="Arial" w:cs="Arial"/>
                <w:iCs/>
                <w:sz w:val="16"/>
                <w:lang w:eastAsia="zh-CN"/>
              </w:rPr>
              <w:t>highlinghting</w:t>
            </w:r>
            <w:proofErr w:type="spellEnd"/>
            <w:r>
              <w:rPr>
                <w:rFonts w:ascii="Arial" w:hAnsi="Arial" w:cs="Arial"/>
                <w:iCs/>
                <w:sz w:val="16"/>
                <w:lang w:eastAsia="zh-CN"/>
              </w:rPr>
              <w:t xml:space="preserve"> the same issue (i.e., in the first </w:t>
            </w:r>
            <w:proofErr w:type="spellStart"/>
            <w:r>
              <w:rPr>
                <w:rFonts w:ascii="Arial" w:hAnsi="Arial" w:cs="Arial"/>
                <w:iCs/>
                <w:sz w:val="16"/>
                <w:lang w:eastAsia="zh-CN"/>
              </w:rPr>
              <w:t>subbullet</w:t>
            </w:r>
            <w:proofErr w:type="spellEnd"/>
            <w:r>
              <w:rPr>
                <w:rFonts w:ascii="Arial" w:hAnsi="Arial" w:cs="Arial"/>
                <w:iCs/>
                <w:sz w:val="16"/>
                <w:lang w:eastAsia="zh-CN"/>
              </w:rPr>
              <w:t>).  But given the RAN3 agreement this week, do we still need the conclusion in RAN1?</w:t>
            </w:r>
          </w:p>
          <w:p w14:paraId="0AA4D416" w14:textId="77777777" w:rsidR="00BC09B3" w:rsidRDefault="00D23694">
            <w:pPr>
              <w:rPr>
                <w:rFonts w:ascii="Arial" w:hAnsi="Arial" w:cs="Arial"/>
                <w:iCs/>
                <w:sz w:val="16"/>
                <w:lang w:eastAsia="zh-CN"/>
              </w:rPr>
            </w:pPr>
            <w:r>
              <w:rPr>
                <w:rFonts w:ascii="Arial" w:hAnsi="Arial" w:cs="Arial"/>
                <w:iCs/>
                <w:sz w:val="16"/>
                <w:lang w:eastAsia="zh-CN"/>
              </w:rPr>
              <w:t xml:space="preserve">Other than assistance information to the </w:t>
            </w:r>
            <w:proofErr w:type="spellStart"/>
            <w:r>
              <w:rPr>
                <w:rFonts w:ascii="Arial" w:hAnsi="Arial" w:cs="Arial"/>
                <w:iCs/>
                <w:sz w:val="16"/>
                <w:lang w:eastAsia="zh-CN"/>
              </w:rPr>
              <w:t>gNB</w:t>
            </w:r>
            <w:proofErr w:type="spellEnd"/>
            <w:r>
              <w:rPr>
                <w:rFonts w:ascii="Arial" w:hAnsi="Arial" w:cs="Arial"/>
                <w:iCs/>
                <w:sz w:val="16"/>
                <w:lang w:eastAsia="zh-CN"/>
              </w:rPr>
              <w:t xml:space="preserve">, various other enhancements are proposed by companies according to FL summary above.  But not sure if we RAN1 can have a broad conclusion saying that all these proposals are beneficial in terms of reducing physical layer latency.   Plus, such </w:t>
            </w:r>
            <w:proofErr w:type="spellStart"/>
            <w:r>
              <w:rPr>
                <w:rFonts w:ascii="Arial" w:hAnsi="Arial" w:cs="Arial"/>
                <w:iCs/>
                <w:sz w:val="16"/>
                <w:lang w:eastAsia="zh-CN"/>
              </w:rPr>
              <w:t>conlusions</w:t>
            </w:r>
            <w:proofErr w:type="spellEnd"/>
            <w:r>
              <w:rPr>
                <w:rFonts w:ascii="Arial" w:hAnsi="Arial" w:cs="Arial"/>
                <w:iCs/>
                <w:sz w:val="16"/>
                <w:lang w:eastAsia="zh-CN"/>
              </w:rPr>
              <w:t xml:space="preserve"> are more suitable for SI TR.  We are now in a WI phase.  Perhaps what can be written down is the list of proposals for specific enhancements proposed by companies for assistance information to the </w:t>
            </w:r>
            <w:proofErr w:type="spellStart"/>
            <w:r>
              <w:rPr>
                <w:rFonts w:ascii="Arial" w:hAnsi="Arial" w:cs="Arial"/>
                <w:iCs/>
                <w:sz w:val="16"/>
                <w:lang w:eastAsia="zh-CN"/>
              </w:rPr>
              <w:t>gNB</w:t>
            </w:r>
            <w:proofErr w:type="spellEnd"/>
            <w:r>
              <w:rPr>
                <w:rFonts w:ascii="Arial" w:hAnsi="Arial" w:cs="Arial"/>
                <w:iCs/>
                <w:sz w:val="16"/>
                <w:lang w:eastAsia="zh-CN"/>
              </w:rPr>
              <w:t xml:space="preserve"> for the configuration/scheduling of the PUSCH that carries the measurement report.  </w:t>
            </w:r>
          </w:p>
          <w:p w14:paraId="7068FCDF" w14:textId="77777777" w:rsidR="00BC09B3" w:rsidRDefault="00D23694">
            <w:pPr>
              <w:pStyle w:val="CommentText"/>
              <w:rPr>
                <w:rFonts w:ascii="Arial" w:hAnsi="Arial" w:cs="Arial"/>
                <w:iCs/>
                <w:sz w:val="16"/>
                <w:szCs w:val="22"/>
                <w:lang w:eastAsia="zh-CN"/>
              </w:rPr>
            </w:pPr>
            <w:r>
              <w:rPr>
                <w:rFonts w:ascii="Arial" w:hAnsi="Arial" w:cs="Arial"/>
                <w:iCs/>
                <w:sz w:val="16"/>
                <w:szCs w:val="22"/>
                <w:lang w:eastAsia="zh-CN"/>
              </w:rPr>
              <w:t>The rest can be left to RAN2 to decide.</w:t>
            </w:r>
          </w:p>
        </w:tc>
      </w:tr>
      <w:tr w:rsidR="00BC09B3" w14:paraId="0421EBD1" w14:textId="77777777">
        <w:tc>
          <w:tcPr>
            <w:tcW w:w="1838" w:type="dxa"/>
            <w:vAlign w:val="center"/>
          </w:tcPr>
          <w:p w14:paraId="262B77D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CA23AD7" w14:textId="77777777" w:rsidR="00BC09B3" w:rsidRDefault="00BC09B3">
            <w:pPr>
              <w:rPr>
                <w:rFonts w:ascii="Arial" w:hAnsi="Arial" w:cs="Arial"/>
                <w:iCs/>
                <w:sz w:val="16"/>
                <w:lang w:eastAsia="zh-CN"/>
              </w:rPr>
            </w:pPr>
          </w:p>
        </w:tc>
        <w:tc>
          <w:tcPr>
            <w:tcW w:w="6379" w:type="dxa"/>
            <w:vAlign w:val="center"/>
          </w:tcPr>
          <w:p w14:paraId="26B836FA" w14:textId="77777777" w:rsidR="00BC09B3" w:rsidRDefault="00D23694">
            <w:pPr>
              <w:rPr>
                <w:rFonts w:ascii="Arial" w:hAnsi="Arial" w:cs="Arial"/>
                <w:iCs/>
                <w:sz w:val="16"/>
                <w:lang w:eastAsia="zh-CN"/>
              </w:rPr>
            </w:pPr>
            <w:r>
              <w:rPr>
                <w:rFonts w:ascii="Arial" w:hAnsi="Arial" w:cs="Arial" w:hint="eastAsia"/>
                <w:iCs/>
                <w:sz w:val="16"/>
                <w:lang w:eastAsia="zh-CN"/>
              </w:rPr>
              <w:t xml:space="preserve">As mentioned by </w:t>
            </w:r>
            <w:proofErr w:type="spellStart"/>
            <w:r>
              <w:rPr>
                <w:rFonts w:ascii="Arial" w:hAnsi="Arial" w:cs="Arial" w:hint="eastAsia"/>
                <w:iCs/>
                <w:sz w:val="16"/>
                <w:lang w:eastAsia="zh-CN"/>
              </w:rPr>
              <w:t>ERicsson</w:t>
            </w:r>
            <w:proofErr w:type="spellEnd"/>
            <w:r>
              <w:rPr>
                <w:rFonts w:ascii="Arial" w:hAnsi="Arial" w:cs="Arial" w:hint="eastAsia"/>
                <w:iCs/>
                <w:sz w:val="16"/>
                <w:lang w:eastAsia="zh-CN"/>
              </w:rPr>
              <w:t>, since RAN2/RAN3 is discussing the proposal, it</w:t>
            </w:r>
            <w:r>
              <w:rPr>
                <w:rFonts w:ascii="Arial" w:hAnsi="Arial" w:cs="Arial"/>
                <w:iCs/>
                <w:sz w:val="16"/>
                <w:lang w:eastAsia="zh-CN"/>
              </w:rPr>
              <w:t>’</w:t>
            </w:r>
            <w:r>
              <w:rPr>
                <w:rFonts w:ascii="Arial" w:hAnsi="Arial" w:cs="Arial" w:hint="eastAsia"/>
                <w:iCs/>
                <w:sz w:val="16"/>
                <w:lang w:eastAsia="zh-CN"/>
              </w:rPr>
              <w:t>s anyway will be decided by RAN2/RAN3. We don</w:t>
            </w:r>
            <w:r>
              <w:rPr>
                <w:rFonts w:ascii="Arial" w:hAnsi="Arial" w:cs="Arial"/>
                <w:iCs/>
                <w:sz w:val="16"/>
                <w:lang w:eastAsia="zh-CN"/>
              </w:rPr>
              <w:t>’</w:t>
            </w:r>
            <w:r>
              <w:rPr>
                <w:rFonts w:ascii="Arial" w:hAnsi="Arial" w:cs="Arial" w:hint="eastAsia"/>
                <w:iCs/>
                <w:sz w:val="16"/>
                <w:lang w:eastAsia="zh-CN"/>
              </w:rPr>
              <w:t>t need the LS.</w:t>
            </w:r>
          </w:p>
        </w:tc>
      </w:tr>
      <w:tr w:rsidR="00BC09B3" w14:paraId="2CCE2DA6" w14:textId="77777777">
        <w:tc>
          <w:tcPr>
            <w:tcW w:w="1838" w:type="dxa"/>
            <w:vAlign w:val="center"/>
          </w:tcPr>
          <w:p w14:paraId="24605FFC" w14:textId="77777777" w:rsidR="00BC09B3" w:rsidRDefault="00BC09B3">
            <w:pPr>
              <w:rPr>
                <w:rFonts w:ascii="Arial" w:hAnsi="Arial" w:cs="Arial"/>
                <w:iCs/>
                <w:sz w:val="16"/>
                <w:lang w:eastAsia="zh-CN"/>
              </w:rPr>
            </w:pPr>
          </w:p>
        </w:tc>
        <w:tc>
          <w:tcPr>
            <w:tcW w:w="1134" w:type="dxa"/>
            <w:vAlign w:val="center"/>
          </w:tcPr>
          <w:p w14:paraId="204EFCB9" w14:textId="77777777" w:rsidR="00BC09B3" w:rsidRDefault="00BC09B3">
            <w:pPr>
              <w:rPr>
                <w:rFonts w:ascii="Arial" w:hAnsi="Arial" w:cs="Arial"/>
                <w:iCs/>
                <w:sz w:val="16"/>
                <w:lang w:eastAsia="zh-CN"/>
              </w:rPr>
            </w:pPr>
          </w:p>
        </w:tc>
        <w:tc>
          <w:tcPr>
            <w:tcW w:w="6379" w:type="dxa"/>
            <w:vAlign w:val="center"/>
          </w:tcPr>
          <w:p w14:paraId="11420533" w14:textId="77777777" w:rsidR="00BC09B3" w:rsidRDefault="00BC09B3">
            <w:pPr>
              <w:rPr>
                <w:rFonts w:ascii="Arial" w:hAnsi="Arial" w:cs="Arial"/>
                <w:iCs/>
                <w:sz w:val="16"/>
                <w:lang w:eastAsia="zh-CN"/>
              </w:rPr>
            </w:pPr>
          </w:p>
        </w:tc>
      </w:tr>
    </w:tbl>
    <w:p w14:paraId="7CBA1503" w14:textId="77777777" w:rsidR="00BC09B3" w:rsidRDefault="00BC09B3">
      <w:pPr>
        <w:rPr>
          <w:lang w:val="en-GB" w:eastAsia="zh-CN"/>
        </w:rPr>
      </w:pPr>
    </w:p>
    <w:p w14:paraId="09C520E2" w14:textId="77777777" w:rsidR="00BC09B3" w:rsidRDefault="00D23694">
      <w:pPr>
        <w:pStyle w:val="Heading1"/>
        <w:rPr>
          <w:lang w:val="en-GB" w:eastAsia="zh-CN"/>
        </w:rPr>
      </w:pPr>
      <w:r>
        <w:rPr>
          <w:lang w:val="en-GB" w:eastAsia="zh-CN"/>
        </w:rPr>
        <w:t>Triggering PRS and measurement report in lower layers</w:t>
      </w:r>
    </w:p>
    <w:p w14:paraId="6A8B3D44"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7ABA3842" w14:textId="77777777" w:rsidR="00BC09B3" w:rsidRDefault="00D23694">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TableGrid"/>
        <w:tblW w:w="9298" w:type="dxa"/>
        <w:tblLook w:val="04A0" w:firstRow="1" w:lastRow="0" w:firstColumn="1" w:lastColumn="0" w:noHBand="0" w:noVBand="1"/>
      </w:tblPr>
      <w:tblGrid>
        <w:gridCol w:w="1446"/>
        <w:gridCol w:w="7852"/>
      </w:tblGrid>
      <w:tr w:rsidR="00BC09B3" w14:paraId="037071F7" w14:textId="77777777">
        <w:tc>
          <w:tcPr>
            <w:tcW w:w="1446" w:type="dxa"/>
          </w:tcPr>
          <w:p w14:paraId="550D4505"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91DB332"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2AE01DDF" w14:textId="77777777">
        <w:tc>
          <w:tcPr>
            <w:tcW w:w="1446" w:type="dxa"/>
          </w:tcPr>
          <w:p w14:paraId="0BD0BA52"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18887FF" w14:textId="77777777" w:rsidR="00BC09B3" w:rsidRDefault="00D23694">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4DD621EB" w14:textId="77777777" w:rsidR="00BC09B3" w:rsidRDefault="00D23694">
            <w:pPr>
              <w:pStyle w:val="ListParagraph"/>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BC09B3" w14:paraId="6FF63839" w14:textId="77777777">
        <w:tc>
          <w:tcPr>
            <w:tcW w:w="1446" w:type="dxa"/>
          </w:tcPr>
          <w:p w14:paraId="72E6C44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1A04066C"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w:t>
            </w:r>
            <w:proofErr w:type="spellStart"/>
            <w:r>
              <w:rPr>
                <w:rFonts w:ascii="Arial" w:hAnsi="Arial" w:cs="Arial" w:hint="eastAsia"/>
                <w:bCs/>
                <w:sz w:val="16"/>
                <w:szCs w:val="16"/>
                <w:lang w:val="en-IN" w:eastAsia="zh-CN"/>
              </w:rPr>
              <w:t>gNB</w:t>
            </w:r>
            <w:proofErr w:type="spellEnd"/>
            <w:r>
              <w:rPr>
                <w:rFonts w:ascii="Arial" w:hAnsi="Arial" w:cs="Arial" w:hint="eastAsia"/>
                <w:bCs/>
                <w:sz w:val="16"/>
                <w:szCs w:val="16"/>
                <w:lang w:val="en-IN" w:eastAsia="zh-CN"/>
              </w:rPr>
              <w:t xml:space="preserve"> </w:t>
            </w:r>
            <w:r>
              <w:rPr>
                <w:rFonts w:ascii="Arial" w:hAnsi="Arial" w:cs="Arial"/>
                <w:bCs/>
                <w:sz w:val="16"/>
                <w:szCs w:val="16"/>
                <w:lang w:val="en-IN" w:eastAsia="zh-CN"/>
              </w:rPr>
              <w:t xml:space="preserve">should be supported for single </w:t>
            </w:r>
            <w:proofErr w:type="spellStart"/>
            <w:r>
              <w:rPr>
                <w:rFonts w:ascii="Arial" w:hAnsi="Arial" w:cs="Arial"/>
                <w:bCs/>
                <w:sz w:val="16"/>
                <w:szCs w:val="16"/>
                <w:lang w:val="en-IN" w:eastAsia="zh-CN"/>
              </w:rPr>
              <w:t>gNB</w:t>
            </w:r>
            <w:proofErr w:type="spellEnd"/>
            <w:r>
              <w:rPr>
                <w:rFonts w:ascii="Arial" w:hAnsi="Arial" w:cs="Arial"/>
                <w:bCs/>
                <w:sz w:val="16"/>
                <w:szCs w:val="16"/>
                <w:lang w:val="en-IN" w:eastAsia="zh-CN"/>
              </w:rPr>
              <w:t xml:space="preserve"> positioning, in which a UE is informed to measure the DL PRS of the TRPs of the same </w:t>
            </w:r>
            <w:proofErr w:type="spellStart"/>
            <w:r>
              <w:rPr>
                <w:rFonts w:ascii="Arial" w:hAnsi="Arial" w:cs="Arial"/>
                <w:bCs/>
                <w:sz w:val="16"/>
                <w:szCs w:val="16"/>
                <w:lang w:val="en-IN" w:eastAsia="zh-CN"/>
              </w:rPr>
              <w:t>gNB</w:t>
            </w:r>
            <w:proofErr w:type="spellEnd"/>
            <w:r>
              <w:rPr>
                <w:rFonts w:ascii="Arial" w:hAnsi="Arial" w:cs="Arial"/>
                <w:bCs/>
                <w:sz w:val="16"/>
                <w:szCs w:val="16"/>
                <w:lang w:val="en-IN" w:eastAsia="zh-CN"/>
              </w:rPr>
              <w:t xml:space="preserve">. </w:t>
            </w:r>
          </w:p>
          <w:p w14:paraId="27772D2F"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220D36A6"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w:t>
            </w:r>
            <w:proofErr w:type="gramStart"/>
            <w:r>
              <w:rPr>
                <w:rFonts w:ascii="Arial" w:hAnsi="Arial" w:cs="Arial"/>
                <w:bCs/>
                <w:sz w:val="16"/>
                <w:szCs w:val="16"/>
                <w:lang w:val="en-IN" w:eastAsia="zh-CN"/>
              </w:rPr>
              <w:t>PRS  through</w:t>
            </w:r>
            <w:proofErr w:type="gramEnd"/>
            <w:r>
              <w:rPr>
                <w:rFonts w:ascii="Arial" w:hAnsi="Arial" w:cs="Arial"/>
                <w:bCs/>
                <w:sz w:val="16"/>
                <w:szCs w:val="16"/>
                <w:lang w:val="en-IN" w:eastAsia="zh-CN"/>
              </w:rPr>
              <w:t xml:space="preserve"> the DCI or MAC CE  to reduce the latency.</w:t>
            </w:r>
          </w:p>
        </w:tc>
      </w:tr>
      <w:tr w:rsidR="00BC09B3" w14:paraId="4121651D" w14:textId="77777777">
        <w:tc>
          <w:tcPr>
            <w:tcW w:w="1446" w:type="dxa"/>
          </w:tcPr>
          <w:p w14:paraId="53D7CC3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8C1DD81" w14:textId="77777777" w:rsidR="00BC09B3" w:rsidRDefault="00D2369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605B65F1" w14:textId="77777777" w:rsidR="00BC09B3" w:rsidRDefault="00D2369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2D62C4B7" w14:textId="77777777" w:rsidR="00BC09B3" w:rsidRDefault="00D2369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BC09B3" w14:paraId="2BDE7466" w14:textId="77777777">
        <w:tc>
          <w:tcPr>
            <w:tcW w:w="1446" w:type="dxa"/>
          </w:tcPr>
          <w:p w14:paraId="3930F21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25C31233" w14:textId="77777777" w:rsidR="00BC09B3" w:rsidRDefault="00D23694">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w:t>
            </w:r>
            <w:proofErr w:type="gramStart"/>
            <w:r>
              <w:rPr>
                <w:rFonts w:ascii="Arial" w:hAnsi="Arial" w:cs="Arial"/>
                <w:bCs/>
                <w:sz w:val="16"/>
                <w:szCs w:val="16"/>
                <w:lang w:eastAsia="zh-CN"/>
              </w:rPr>
              <w:t>transmission</w:t>
            </w:r>
            <w:proofErr w:type="gramEnd"/>
            <w:r>
              <w:rPr>
                <w:rFonts w:ascii="Arial" w:hAnsi="Arial" w:cs="Arial"/>
                <w:bCs/>
                <w:sz w:val="16"/>
                <w:szCs w:val="16"/>
                <w:lang w:eastAsia="zh-CN"/>
              </w:rPr>
              <w:t xml:space="preserve"> and aperiodic transmission.</w:t>
            </w:r>
          </w:p>
          <w:p w14:paraId="479E05D2"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2: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initiated of on-demand PRS transmission can be supported by RRC, MAC CE and DCI.</w:t>
            </w:r>
          </w:p>
          <w:p w14:paraId="14521438"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 xml:space="preserve">Suggest </w:t>
            </w:r>
            <w:proofErr w:type="gramStart"/>
            <w:r>
              <w:rPr>
                <w:rFonts w:ascii="Arial" w:hAnsi="Arial" w:cs="Arial"/>
                <w:bCs/>
                <w:sz w:val="16"/>
                <w:szCs w:val="16"/>
                <w:lang w:eastAsia="zh-CN"/>
              </w:rPr>
              <w:t>to associate</w:t>
            </w:r>
            <w:proofErr w:type="gramEnd"/>
            <w:r>
              <w:rPr>
                <w:rFonts w:ascii="Arial" w:hAnsi="Arial" w:cs="Arial"/>
                <w:bCs/>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10242E8C" w14:textId="77777777" w:rsidR="00BC09B3" w:rsidRDefault="00BC09B3">
      <w:pPr>
        <w:rPr>
          <w:lang w:eastAsia="zh-CN"/>
        </w:rPr>
      </w:pPr>
    </w:p>
    <w:p w14:paraId="571A5AE5" w14:textId="77777777" w:rsidR="00BC09B3" w:rsidRDefault="00D23694">
      <w:pPr>
        <w:rPr>
          <w:b/>
          <w:u w:val="single"/>
          <w:lang w:eastAsia="zh-CN"/>
        </w:rPr>
      </w:pPr>
      <w:r>
        <w:rPr>
          <w:rFonts w:hint="eastAsia"/>
          <w:b/>
          <w:u w:val="single"/>
          <w:lang w:eastAsia="zh-CN"/>
        </w:rPr>
        <w:t>O</w:t>
      </w:r>
      <w:r>
        <w:rPr>
          <w:b/>
          <w:u w:val="single"/>
          <w:lang w:eastAsia="zh-CN"/>
        </w:rPr>
        <w:t>n AP/SP PRS</w:t>
      </w:r>
    </w:p>
    <w:p w14:paraId="291DD936" w14:textId="77777777" w:rsidR="00BC09B3" w:rsidRDefault="00D23694">
      <w:pPr>
        <w:pStyle w:val="3GPPAgreements"/>
        <w:rPr>
          <w:lang w:eastAsia="zh-CN"/>
        </w:rPr>
      </w:pPr>
      <w:r>
        <w:rPr>
          <w:rFonts w:hint="eastAsia"/>
          <w:lang w:eastAsia="zh-CN"/>
        </w:rPr>
        <w:t>S</w:t>
      </w:r>
      <w:r>
        <w:rPr>
          <w:lang w:eastAsia="zh-CN"/>
        </w:rPr>
        <w:t>upported by: CATT [6], Apple [15], Xiaomi [18]</w:t>
      </w:r>
    </w:p>
    <w:p w14:paraId="7922B42C" w14:textId="77777777" w:rsidR="00BC09B3" w:rsidRDefault="00BC09B3">
      <w:pPr>
        <w:rPr>
          <w:lang w:eastAsia="zh-CN"/>
        </w:rPr>
      </w:pPr>
    </w:p>
    <w:p w14:paraId="4366E7BB" w14:textId="77777777" w:rsidR="00BC09B3" w:rsidRDefault="00D23694">
      <w:pPr>
        <w:rPr>
          <w:b/>
          <w:u w:val="single"/>
          <w:lang w:eastAsia="zh-CN"/>
        </w:rPr>
      </w:pPr>
      <w:r>
        <w:rPr>
          <w:rFonts w:hint="eastAsia"/>
          <w:b/>
          <w:u w:val="single"/>
          <w:lang w:eastAsia="zh-CN"/>
        </w:rPr>
        <w:t>O</w:t>
      </w:r>
      <w:r>
        <w:rPr>
          <w:b/>
          <w:u w:val="single"/>
          <w:lang w:eastAsia="zh-CN"/>
        </w:rPr>
        <w:t>n measurement reported triggered by lower layers</w:t>
      </w:r>
    </w:p>
    <w:p w14:paraId="5DD4D290" w14:textId="77777777" w:rsidR="00BC09B3" w:rsidRDefault="00D23694">
      <w:pPr>
        <w:pStyle w:val="3GPPAgreements"/>
        <w:rPr>
          <w:lang w:eastAsia="zh-CN"/>
        </w:rPr>
      </w:pPr>
      <w:r>
        <w:rPr>
          <w:rFonts w:hint="eastAsia"/>
          <w:lang w:eastAsia="zh-CN"/>
        </w:rPr>
        <w:t>S</w:t>
      </w:r>
      <w:r>
        <w:rPr>
          <w:lang w:eastAsia="zh-CN"/>
        </w:rPr>
        <w:t xml:space="preserve">upported </w:t>
      </w:r>
      <w:proofErr w:type="gramStart"/>
      <w:r>
        <w:rPr>
          <w:lang w:eastAsia="zh-CN"/>
        </w:rPr>
        <w:t>by:</w:t>
      </w:r>
      <w:proofErr w:type="gramEnd"/>
      <w:r>
        <w:rPr>
          <w:lang w:eastAsia="zh-CN"/>
        </w:rPr>
        <w:t xml:space="preserve"> vivo [3], CATT [6], Xiaomi [18]</w:t>
      </w:r>
    </w:p>
    <w:p w14:paraId="489ED227" w14:textId="77777777" w:rsidR="00BC09B3" w:rsidRDefault="00BC09B3">
      <w:pPr>
        <w:pStyle w:val="3GPPAgreements"/>
        <w:numPr>
          <w:ilvl w:val="0"/>
          <w:numId w:val="0"/>
        </w:numPr>
        <w:rPr>
          <w:lang w:eastAsia="zh-CN"/>
        </w:rPr>
      </w:pPr>
    </w:p>
    <w:p w14:paraId="0FF0F4F8" w14:textId="77777777" w:rsidR="00BC09B3" w:rsidRDefault="00D23694">
      <w:pPr>
        <w:pStyle w:val="Heading2"/>
        <w:rPr>
          <w:lang w:val="en-GB" w:eastAsia="zh-CN"/>
        </w:rPr>
      </w:pPr>
      <w:r>
        <w:rPr>
          <w:rFonts w:hint="eastAsia"/>
          <w:lang w:val="en-GB" w:eastAsia="zh-CN"/>
        </w:rPr>
        <w:t>R</w:t>
      </w:r>
      <w:r>
        <w:rPr>
          <w:lang w:val="en-GB" w:eastAsia="zh-CN"/>
        </w:rPr>
        <w:t>ound 1</w:t>
      </w:r>
    </w:p>
    <w:p w14:paraId="29F2768F"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55BB02B9" w14:textId="77777777" w:rsidR="00BC09B3" w:rsidRDefault="00D23694">
      <w:pPr>
        <w:rPr>
          <w:b/>
          <w:lang w:val="en-GB" w:eastAsia="zh-CN"/>
        </w:rPr>
      </w:pPr>
      <w:r>
        <w:rPr>
          <w:rFonts w:hint="eastAsia"/>
          <w:b/>
          <w:lang w:val="en-GB" w:eastAsia="zh-CN"/>
        </w:rPr>
        <w:t>P</w:t>
      </w:r>
      <w:r>
        <w:rPr>
          <w:b/>
          <w:lang w:val="en-GB" w:eastAsia="zh-CN"/>
        </w:rPr>
        <w:t>roposal 6.1-1</w:t>
      </w:r>
    </w:p>
    <w:p w14:paraId="02644495"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AP-PRS and SP-PRS reception.</w:t>
      </w:r>
    </w:p>
    <w:p w14:paraId="5BA7C5A5" w14:textId="77777777" w:rsidR="00BC09B3" w:rsidRDefault="00D23694">
      <w:pPr>
        <w:pStyle w:val="3GPPAgreements"/>
        <w:numPr>
          <w:ilvl w:val="1"/>
          <w:numId w:val="39"/>
        </w:numPr>
        <w:rPr>
          <w:lang w:val="en-GB" w:eastAsia="zh-CN"/>
        </w:rPr>
      </w:pPr>
      <w:r>
        <w:rPr>
          <w:lang w:val="en-GB" w:eastAsia="zh-CN"/>
        </w:rPr>
        <w:t>Note: including priority between periodic PRS and AP-PRS/SP-PRS.</w:t>
      </w:r>
    </w:p>
    <w:tbl>
      <w:tblPr>
        <w:tblStyle w:val="TableGrid"/>
        <w:tblW w:w="9351" w:type="dxa"/>
        <w:tblLayout w:type="fixed"/>
        <w:tblLook w:val="04A0" w:firstRow="1" w:lastRow="0" w:firstColumn="1" w:lastColumn="0" w:noHBand="0" w:noVBand="1"/>
      </w:tblPr>
      <w:tblGrid>
        <w:gridCol w:w="1838"/>
        <w:gridCol w:w="1134"/>
        <w:gridCol w:w="6379"/>
      </w:tblGrid>
      <w:tr w:rsidR="00BC09B3" w14:paraId="70418D1E" w14:textId="77777777">
        <w:tc>
          <w:tcPr>
            <w:tcW w:w="1838" w:type="dxa"/>
            <w:vAlign w:val="center"/>
          </w:tcPr>
          <w:p w14:paraId="4E5629A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88CCE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2A7118"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F7EAB1F" w14:textId="77777777">
        <w:tc>
          <w:tcPr>
            <w:tcW w:w="1838" w:type="dxa"/>
            <w:vAlign w:val="center"/>
          </w:tcPr>
          <w:p w14:paraId="1DCFAB37"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42E825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EF105F7" w14:textId="77777777" w:rsidR="00BC09B3" w:rsidRDefault="00BC09B3">
            <w:pPr>
              <w:rPr>
                <w:rFonts w:ascii="Arial" w:hAnsi="Arial" w:cs="Arial"/>
                <w:iCs/>
                <w:sz w:val="16"/>
                <w:lang w:eastAsia="zh-CN"/>
              </w:rPr>
            </w:pPr>
          </w:p>
        </w:tc>
      </w:tr>
      <w:tr w:rsidR="00BC09B3" w14:paraId="2956DEEC" w14:textId="77777777">
        <w:tc>
          <w:tcPr>
            <w:tcW w:w="1838" w:type="dxa"/>
            <w:vAlign w:val="center"/>
          </w:tcPr>
          <w:p w14:paraId="1977AEAA"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F74608A"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4EA84B20" w14:textId="77777777" w:rsidR="00BC09B3" w:rsidRDefault="00D23694">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AP/SP PRS along with on-demand PRS. </w:t>
            </w:r>
          </w:p>
        </w:tc>
      </w:tr>
      <w:tr w:rsidR="00BC09B3" w14:paraId="5E12738B" w14:textId="77777777">
        <w:tc>
          <w:tcPr>
            <w:tcW w:w="1838" w:type="dxa"/>
            <w:vAlign w:val="center"/>
          </w:tcPr>
          <w:p w14:paraId="04B2C47A"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9282D66" w14:textId="77777777" w:rsidR="00BC09B3" w:rsidRDefault="00BC09B3">
            <w:pPr>
              <w:rPr>
                <w:rFonts w:ascii="Arial" w:hAnsi="Arial" w:cs="Arial"/>
                <w:iCs/>
                <w:sz w:val="16"/>
                <w:lang w:eastAsia="zh-CN"/>
              </w:rPr>
            </w:pPr>
          </w:p>
        </w:tc>
        <w:tc>
          <w:tcPr>
            <w:tcW w:w="6379" w:type="dxa"/>
            <w:vAlign w:val="center"/>
          </w:tcPr>
          <w:p w14:paraId="75627AEB"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BC09B3" w14:paraId="0D45BE6E" w14:textId="77777777">
        <w:tc>
          <w:tcPr>
            <w:tcW w:w="1838" w:type="dxa"/>
            <w:vAlign w:val="center"/>
          </w:tcPr>
          <w:p w14:paraId="04E7842D"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0C65C4F" w14:textId="77777777" w:rsidR="00BC09B3" w:rsidRDefault="00BC09B3">
            <w:pPr>
              <w:rPr>
                <w:rFonts w:ascii="Arial" w:hAnsi="Arial" w:cs="Arial"/>
                <w:iCs/>
                <w:sz w:val="16"/>
                <w:lang w:eastAsia="zh-CN"/>
              </w:rPr>
            </w:pPr>
          </w:p>
        </w:tc>
        <w:tc>
          <w:tcPr>
            <w:tcW w:w="6379" w:type="dxa"/>
            <w:vAlign w:val="center"/>
          </w:tcPr>
          <w:p w14:paraId="14D011C0" w14:textId="77777777" w:rsidR="00BC09B3" w:rsidRDefault="00D23694">
            <w:pPr>
              <w:rPr>
                <w:rFonts w:ascii="Arial" w:hAnsi="Arial" w:cs="Arial"/>
                <w:iCs/>
                <w:sz w:val="16"/>
                <w:lang w:eastAsia="zh-CN"/>
              </w:rPr>
            </w:pPr>
            <w:r>
              <w:rPr>
                <w:rFonts w:ascii="Arial" w:hAnsi="Arial" w:cs="Arial" w:hint="eastAsia"/>
                <w:iCs/>
                <w:sz w:val="16"/>
                <w:lang w:eastAsia="zh-CN"/>
              </w:rPr>
              <w:t>Related to on-demand PRS.</w:t>
            </w:r>
          </w:p>
        </w:tc>
      </w:tr>
      <w:tr w:rsidR="00BC09B3" w14:paraId="2D421650" w14:textId="77777777">
        <w:tc>
          <w:tcPr>
            <w:tcW w:w="1838" w:type="dxa"/>
            <w:vAlign w:val="center"/>
          </w:tcPr>
          <w:p w14:paraId="47A746F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775A7D18" w14:textId="77777777" w:rsidR="00BC09B3" w:rsidRDefault="00BC09B3">
            <w:pPr>
              <w:rPr>
                <w:rFonts w:ascii="Arial" w:hAnsi="Arial" w:cs="Arial"/>
                <w:iCs/>
                <w:sz w:val="16"/>
                <w:lang w:eastAsia="zh-CN"/>
              </w:rPr>
            </w:pPr>
          </w:p>
        </w:tc>
        <w:tc>
          <w:tcPr>
            <w:tcW w:w="6379" w:type="dxa"/>
            <w:vAlign w:val="center"/>
          </w:tcPr>
          <w:p w14:paraId="657DFC39"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1F1A06F9" w14:textId="77777777">
        <w:tc>
          <w:tcPr>
            <w:tcW w:w="1838" w:type="dxa"/>
            <w:vAlign w:val="center"/>
          </w:tcPr>
          <w:p w14:paraId="5B5EBB5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C463FB0" w14:textId="77777777" w:rsidR="00BC09B3" w:rsidRDefault="00BC09B3">
            <w:pPr>
              <w:rPr>
                <w:rFonts w:ascii="Arial" w:hAnsi="Arial" w:cs="Arial"/>
                <w:iCs/>
                <w:sz w:val="16"/>
                <w:lang w:eastAsia="zh-CN"/>
              </w:rPr>
            </w:pPr>
          </w:p>
        </w:tc>
        <w:tc>
          <w:tcPr>
            <w:tcW w:w="6379" w:type="dxa"/>
            <w:vAlign w:val="center"/>
          </w:tcPr>
          <w:p w14:paraId="0E063488"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BC09B3" w14:paraId="13099694" w14:textId="77777777">
        <w:tc>
          <w:tcPr>
            <w:tcW w:w="1838" w:type="dxa"/>
            <w:vAlign w:val="center"/>
          </w:tcPr>
          <w:p w14:paraId="448A2F7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44B93C5"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2708E22" w14:textId="77777777" w:rsidR="00BC09B3" w:rsidRDefault="00D23694">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BC09B3" w14:paraId="302C9C6C" w14:textId="77777777">
        <w:tc>
          <w:tcPr>
            <w:tcW w:w="1838" w:type="dxa"/>
            <w:vAlign w:val="center"/>
          </w:tcPr>
          <w:p w14:paraId="71E278A4"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183B135B" w14:textId="77777777" w:rsidR="00BC09B3" w:rsidRDefault="00BC09B3">
            <w:pPr>
              <w:rPr>
                <w:rFonts w:ascii="Arial" w:hAnsi="Arial" w:cs="Arial"/>
                <w:iCs/>
                <w:sz w:val="16"/>
                <w:lang w:eastAsia="zh-CN"/>
              </w:rPr>
            </w:pPr>
          </w:p>
        </w:tc>
        <w:tc>
          <w:tcPr>
            <w:tcW w:w="6379" w:type="dxa"/>
            <w:vAlign w:val="center"/>
          </w:tcPr>
          <w:p w14:paraId="2D625391" w14:textId="77777777" w:rsidR="00BC09B3" w:rsidRDefault="00D23694">
            <w:pPr>
              <w:rPr>
                <w:rFonts w:ascii="Arial" w:hAnsi="Arial" w:cs="Arial"/>
                <w:iCs/>
                <w:sz w:val="16"/>
                <w:lang w:eastAsia="zh-CN"/>
              </w:rPr>
            </w:pPr>
            <w:r>
              <w:rPr>
                <w:rFonts w:ascii="Arial" w:hAnsi="Arial" w:cs="Arial"/>
                <w:iCs/>
                <w:sz w:val="16"/>
                <w:lang w:eastAsia="zh-CN"/>
              </w:rPr>
              <w:t>Similar view as NOKIA, it is strongly related to on-demand PRS</w:t>
            </w:r>
          </w:p>
        </w:tc>
      </w:tr>
      <w:tr w:rsidR="00BC09B3" w14:paraId="6A6C0808" w14:textId="77777777">
        <w:tc>
          <w:tcPr>
            <w:tcW w:w="1838" w:type="dxa"/>
            <w:vAlign w:val="center"/>
          </w:tcPr>
          <w:p w14:paraId="3A799E4C"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6BA92E3"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EA20108" w14:textId="77777777" w:rsidR="00BC09B3" w:rsidRDefault="00D2369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AP/SP-PRS would not reduce the latency. </w:t>
            </w:r>
          </w:p>
          <w:p w14:paraId="480E5F54" w14:textId="77777777" w:rsidR="00BC09B3" w:rsidRDefault="00D23694">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BC09B3" w14:paraId="37A7CAD6" w14:textId="77777777">
        <w:tc>
          <w:tcPr>
            <w:tcW w:w="1838" w:type="dxa"/>
            <w:vAlign w:val="center"/>
          </w:tcPr>
          <w:p w14:paraId="4D7D1809"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30FF82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6AF8C58" w14:textId="77777777" w:rsidR="00BC09B3" w:rsidRDefault="00D23694">
            <w:pPr>
              <w:rPr>
                <w:rFonts w:ascii="Arial" w:hAnsi="Arial" w:cs="Arial"/>
                <w:iCs/>
                <w:sz w:val="16"/>
                <w:lang w:eastAsia="zh-CN"/>
              </w:rPr>
            </w:pPr>
            <w:r>
              <w:rPr>
                <w:rFonts w:ascii="Arial" w:hAnsi="Arial" w:cs="Arial"/>
                <w:iCs/>
                <w:sz w:val="16"/>
                <w:lang w:eastAsia="zh-CN"/>
              </w:rPr>
              <w:t>We are supportive of the proposal.</w:t>
            </w:r>
          </w:p>
        </w:tc>
      </w:tr>
      <w:tr w:rsidR="00BC09B3" w14:paraId="550E58DB" w14:textId="77777777">
        <w:tc>
          <w:tcPr>
            <w:tcW w:w="1838" w:type="dxa"/>
            <w:vAlign w:val="center"/>
          </w:tcPr>
          <w:p w14:paraId="3B1D366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ABDE6C3"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124AA7A6" w14:textId="77777777" w:rsidR="00BC09B3" w:rsidRDefault="00D23694">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2273A353" w14:textId="77777777" w:rsidR="00BC09B3" w:rsidRDefault="00BC09B3">
      <w:pPr>
        <w:rPr>
          <w:lang w:val="en-GB" w:eastAsia="zh-CN"/>
        </w:rPr>
      </w:pPr>
    </w:p>
    <w:p w14:paraId="494D71DB" w14:textId="77777777" w:rsidR="00BC09B3" w:rsidRDefault="00D23694">
      <w:pPr>
        <w:rPr>
          <w:b/>
          <w:lang w:val="en-GB" w:eastAsia="zh-CN"/>
        </w:rPr>
      </w:pPr>
      <w:r>
        <w:rPr>
          <w:rFonts w:hint="eastAsia"/>
          <w:b/>
          <w:lang w:val="en-GB" w:eastAsia="zh-CN"/>
        </w:rPr>
        <w:t>P</w:t>
      </w:r>
      <w:r>
        <w:rPr>
          <w:b/>
          <w:lang w:val="en-GB" w:eastAsia="zh-CN"/>
        </w:rPr>
        <w:t>roposal 6.1-2</w:t>
      </w:r>
    </w:p>
    <w:p w14:paraId="3B15BC12"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4BDCCC64" w14:textId="77777777" w:rsidR="00BC09B3" w:rsidRDefault="00D23694">
      <w:pPr>
        <w:pStyle w:val="3GPPAgreements"/>
        <w:numPr>
          <w:ilvl w:val="1"/>
          <w:numId w:val="39"/>
        </w:numPr>
        <w:rPr>
          <w:lang w:val="en-GB" w:eastAsia="zh-CN"/>
        </w:rPr>
      </w:pPr>
      <w:r>
        <w:rPr>
          <w:lang w:val="en-GB" w:eastAsia="zh-CN"/>
        </w:rPr>
        <w:t>Note: lower layer-based MG activation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BC09B3" w14:paraId="1ACC41B9" w14:textId="77777777">
        <w:tc>
          <w:tcPr>
            <w:tcW w:w="1838" w:type="dxa"/>
            <w:vAlign w:val="center"/>
          </w:tcPr>
          <w:p w14:paraId="7099E79A"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B56DF8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CA1D2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19054B0" w14:textId="77777777">
        <w:tc>
          <w:tcPr>
            <w:tcW w:w="1838" w:type="dxa"/>
            <w:vAlign w:val="center"/>
          </w:tcPr>
          <w:p w14:paraId="29021BA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0EC313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28A00A" w14:textId="77777777" w:rsidR="00BC09B3" w:rsidRDefault="00BC09B3">
            <w:pPr>
              <w:rPr>
                <w:rFonts w:ascii="Arial" w:hAnsi="Arial" w:cs="Arial"/>
                <w:iCs/>
                <w:sz w:val="16"/>
                <w:lang w:eastAsia="zh-CN"/>
              </w:rPr>
            </w:pPr>
          </w:p>
        </w:tc>
      </w:tr>
      <w:tr w:rsidR="00BC09B3" w14:paraId="1703537F" w14:textId="77777777">
        <w:tc>
          <w:tcPr>
            <w:tcW w:w="1838" w:type="dxa"/>
            <w:vAlign w:val="center"/>
          </w:tcPr>
          <w:p w14:paraId="190D8821"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372C299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4435AE8" w14:textId="77777777" w:rsidR="00BC09B3" w:rsidRDefault="00BC09B3">
            <w:pPr>
              <w:rPr>
                <w:rFonts w:ascii="Arial" w:hAnsi="Arial" w:cs="Arial"/>
                <w:iCs/>
                <w:sz w:val="16"/>
                <w:lang w:eastAsia="zh-CN"/>
              </w:rPr>
            </w:pPr>
          </w:p>
        </w:tc>
      </w:tr>
      <w:tr w:rsidR="00BC09B3" w14:paraId="64F0CC5A" w14:textId="77777777">
        <w:tc>
          <w:tcPr>
            <w:tcW w:w="1838" w:type="dxa"/>
            <w:vAlign w:val="center"/>
          </w:tcPr>
          <w:p w14:paraId="75A6E11C"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16F54C" w14:textId="77777777" w:rsidR="00BC09B3" w:rsidRDefault="00BC09B3">
            <w:pPr>
              <w:rPr>
                <w:rFonts w:ascii="Arial" w:hAnsi="Arial" w:cs="Arial"/>
                <w:iCs/>
                <w:sz w:val="16"/>
                <w:lang w:eastAsia="zh-CN"/>
              </w:rPr>
            </w:pPr>
          </w:p>
        </w:tc>
        <w:tc>
          <w:tcPr>
            <w:tcW w:w="6379" w:type="dxa"/>
            <w:vAlign w:val="center"/>
          </w:tcPr>
          <w:p w14:paraId="71CD1D7A" w14:textId="77777777" w:rsidR="00BC09B3" w:rsidRDefault="00D23694">
            <w:pPr>
              <w:rPr>
                <w:rFonts w:ascii="Arial" w:hAnsi="Arial" w:cs="Arial"/>
                <w:iCs/>
                <w:sz w:val="16"/>
                <w:lang w:eastAsia="zh-CN"/>
              </w:rPr>
            </w:pPr>
            <w:r>
              <w:rPr>
                <w:rFonts w:ascii="Arial" w:hAnsi="Arial" w:cs="Arial"/>
                <w:iCs/>
                <w:sz w:val="16"/>
                <w:lang w:eastAsia="zh-CN"/>
              </w:rPr>
              <w:t>Okay to study</w:t>
            </w:r>
          </w:p>
        </w:tc>
      </w:tr>
      <w:tr w:rsidR="00BC09B3" w14:paraId="2E3ADB0B" w14:textId="77777777">
        <w:tc>
          <w:tcPr>
            <w:tcW w:w="1838" w:type="dxa"/>
            <w:vAlign w:val="center"/>
          </w:tcPr>
          <w:p w14:paraId="04DC7C6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99E325F" w14:textId="77777777" w:rsidR="00BC09B3" w:rsidRDefault="00BC09B3">
            <w:pPr>
              <w:rPr>
                <w:rFonts w:ascii="Arial" w:hAnsi="Arial" w:cs="Arial"/>
                <w:iCs/>
                <w:sz w:val="16"/>
                <w:lang w:eastAsia="zh-CN"/>
              </w:rPr>
            </w:pPr>
          </w:p>
        </w:tc>
        <w:tc>
          <w:tcPr>
            <w:tcW w:w="6379" w:type="dxa"/>
            <w:vAlign w:val="center"/>
          </w:tcPr>
          <w:p w14:paraId="64FF3901" w14:textId="77777777" w:rsidR="00BC09B3" w:rsidRDefault="00D23694">
            <w:pPr>
              <w:rPr>
                <w:rFonts w:ascii="Arial" w:hAnsi="Arial" w:cs="Arial"/>
                <w:iCs/>
                <w:sz w:val="16"/>
                <w:lang w:eastAsia="zh-CN"/>
              </w:rPr>
            </w:pPr>
            <w:r>
              <w:rPr>
                <w:rFonts w:ascii="Arial" w:hAnsi="Arial" w:cs="Arial"/>
                <w:iCs/>
                <w:sz w:val="16"/>
                <w:lang w:eastAsia="zh-CN"/>
              </w:rPr>
              <w:t xml:space="preserve">OK to study. </w:t>
            </w:r>
            <w:proofErr w:type="gramStart"/>
            <w:r>
              <w:rPr>
                <w:rFonts w:ascii="Arial" w:hAnsi="Arial" w:cs="Arial"/>
                <w:iCs/>
                <w:sz w:val="16"/>
                <w:lang w:eastAsia="zh-CN"/>
              </w:rPr>
              <w:t>However</w:t>
            </w:r>
            <w:proofErr w:type="gramEnd"/>
            <w:r>
              <w:rPr>
                <w:rFonts w:ascii="Arial" w:hAnsi="Arial" w:cs="Arial"/>
                <w:iCs/>
                <w:sz w:val="16"/>
                <w:lang w:eastAsia="zh-CN"/>
              </w:rPr>
              <w:t xml:space="preserve"> this would require </w:t>
            </w:r>
            <w:proofErr w:type="spellStart"/>
            <w:r>
              <w:rPr>
                <w:rFonts w:ascii="Arial" w:hAnsi="Arial" w:cs="Arial"/>
                <w:iCs/>
                <w:sz w:val="16"/>
                <w:lang w:eastAsia="zh-CN"/>
              </w:rPr>
              <w:t>gNB</w:t>
            </w:r>
            <w:proofErr w:type="spellEnd"/>
            <w:r>
              <w:rPr>
                <w:rFonts w:ascii="Arial" w:hAnsi="Arial" w:cs="Arial"/>
                <w:iCs/>
                <w:sz w:val="16"/>
                <w:lang w:eastAsia="zh-CN"/>
              </w:rPr>
              <w:t xml:space="preserve">/LMF coordination since the </w:t>
            </w:r>
            <w:proofErr w:type="spellStart"/>
            <w:r>
              <w:rPr>
                <w:rFonts w:ascii="Arial" w:hAnsi="Arial" w:cs="Arial"/>
                <w:iCs/>
                <w:sz w:val="16"/>
                <w:lang w:eastAsia="zh-CN"/>
              </w:rPr>
              <w:t>origainl</w:t>
            </w:r>
            <w:proofErr w:type="spellEnd"/>
            <w:r>
              <w:rPr>
                <w:rFonts w:ascii="Arial" w:hAnsi="Arial" w:cs="Arial"/>
                <w:iCs/>
                <w:sz w:val="16"/>
                <w:lang w:eastAsia="zh-CN"/>
              </w:rPr>
              <w:t xml:space="preserve"> measurement request should be from LMF.</w:t>
            </w:r>
          </w:p>
        </w:tc>
      </w:tr>
      <w:tr w:rsidR="00BC09B3" w14:paraId="30F3037F" w14:textId="77777777">
        <w:tc>
          <w:tcPr>
            <w:tcW w:w="1838" w:type="dxa"/>
            <w:vAlign w:val="center"/>
          </w:tcPr>
          <w:p w14:paraId="22F1FC41"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867197D" w14:textId="77777777" w:rsidR="00BC09B3" w:rsidRDefault="00BC09B3">
            <w:pPr>
              <w:rPr>
                <w:rFonts w:ascii="Arial" w:hAnsi="Arial" w:cs="Arial"/>
                <w:iCs/>
                <w:sz w:val="16"/>
                <w:lang w:eastAsia="zh-CN"/>
              </w:rPr>
            </w:pPr>
          </w:p>
        </w:tc>
        <w:tc>
          <w:tcPr>
            <w:tcW w:w="6379" w:type="dxa"/>
            <w:vAlign w:val="center"/>
          </w:tcPr>
          <w:p w14:paraId="66499C03" w14:textId="77777777" w:rsidR="00BC09B3" w:rsidRDefault="00D23694">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BC09B3" w14:paraId="6435A9C5" w14:textId="77777777">
        <w:tc>
          <w:tcPr>
            <w:tcW w:w="1838" w:type="dxa"/>
            <w:vAlign w:val="center"/>
          </w:tcPr>
          <w:p w14:paraId="75D9E1E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2BC0853" w14:textId="77777777" w:rsidR="00BC09B3" w:rsidRDefault="00BC09B3">
            <w:pPr>
              <w:rPr>
                <w:rFonts w:ascii="Arial" w:hAnsi="Arial" w:cs="Arial"/>
                <w:iCs/>
                <w:sz w:val="16"/>
                <w:lang w:eastAsia="zh-CN"/>
              </w:rPr>
            </w:pPr>
          </w:p>
        </w:tc>
        <w:tc>
          <w:tcPr>
            <w:tcW w:w="6379" w:type="dxa"/>
            <w:vAlign w:val="center"/>
          </w:tcPr>
          <w:p w14:paraId="429834FD"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1197396A" w14:textId="77777777">
        <w:tc>
          <w:tcPr>
            <w:tcW w:w="1838" w:type="dxa"/>
            <w:vAlign w:val="center"/>
          </w:tcPr>
          <w:p w14:paraId="79BEDEED"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A7B2DAC"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293F7D3" w14:textId="77777777" w:rsidR="00BC09B3" w:rsidRDefault="00BC09B3">
            <w:pPr>
              <w:rPr>
                <w:rFonts w:ascii="Arial" w:hAnsi="Arial" w:cs="Arial"/>
                <w:iCs/>
                <w:sz w:val="16"/>
                <w:lang w:eastAsia="zh-CN"/>
              </w:rPr>
            </w:pPr>
          </w:p>
        </w:tc>
      </w:tr>
      <w:tr w:rsidR="00BC09B3" w14:paraId="5CDF80B7" w14:textId="77777777">
        <w:tc>
          <w:tcPr>
            <w:tcW w:w="1838" w:type="dxa"/>
            <w:vAlign w:val="center"/>
          </w:tcPr>
          <w:p w14:paraId="7182503A"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F4CAE2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C26D15" w14:textId="77777777" w:rsidR="00BC09B3" w:rsidRDefault="00BC09B3">
            <w:pPr>
              <w:rPr>
                <w:rFonts w:ascii="Arial" w:hAnsi="Arial" w:cs="Arial"/>
                <w:iCs/>
                <w:sz w:val="16"/>
                <w:lang w:eastAsia="zh-CN"/>
              </w:rPr>
            </w:pPr>
          </w:p>
        </w:tc>
      </w:tr>
      <w:tr w:rsidR="00BC09B3" w14:paraId="3F0D60B2" w14:textId="77777777">
        <w:tc>
          <w:tcPr>
            <w:tcW w:w="1838" w:type="dxa"/>
            <w:vAlign w:val="center"/>
          </w:tcPr>
          <w:p w14:paraId="0559CE44"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614ABBC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B11A5AC" w14:textId="77777777" w:rsidR="00BC09B3" w:rsidRDefault="00BC09B3">
            <w:pPr>
              <w:rPr>
                <w:rFonts w:ascii="Arial" w:hAnsi="Arial" w:cs="Arial"/>
                <w:iCs/>
                <w:sz w:val="16"/>
                <w:lang w:eastAsia="zh-CN"/>
              </w:rPr>
            </w:pPr>
          </w:p>
        </w:tc>
      </w:tr>
      <w:tr w:rsidR="00BC09B3" w14:paraId="5DFE59FB" w14:textId="77777777">
        <w:tc>
          <w:tcPr>
            <w:tcW w:w="1838" w:type="dxa"/>
            <w:vAlign w:val="center"/>
          </w:tcPr>
          <w:p w14:paraId="7F4362C1"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57307B0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9EB969F" w14:textId="77777777" w:rsidR="00BC09B3" w:rsidRDefault="00D23694">
            <w:pPr>
              <w:rPr>
                <w:rFonts w:ascii="Arial" w:hAnsi="Arial" w:cs="Arial"/>
                <w:iCs/>
                <w:sz w:val="16"/>
                <w:lang w:eastAsia="zh-CN"/>
              </w:rPr>
            </w:pPr>
            <w:r>
              <w:rPr>
                <w:rFonts w:ascii="Arial" w:hAnsi="Arial" w:cs="Arial"/>
                <w:iCs/>
                <w:sz w:val="16"/>
                <w:lang w:eastAsia="zh-CN"/>
              </w:rPr>
              <w:t>Since it’s a study, ok to discuss.</w:t>
            </w:r>
          </w:p>
        </w:tc>
      </w:tr>
      <w:tr w:rsidR="00BC09B3" w14:paraId="5E22563D" w14:textId="77777777">
        <w:tc>
          <w:tcPr>
            <w:tcW w:w="1838" w:type="dxa"/>
            <w:vAlign w:val="center"/>
          </w:tcPr>
          <w:p w14:paraId="01CED4B8" w14:textId="77777777" w:rsidR="00BC09B3" w:rsidRDefault="00D23694">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76C344D9"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C3526E8" w14:textId="77777777" w:rsidR="00BC09B3" w:rsidRDefault="00D2369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low-layer reporting would not reduce the latency. </w:t>
            </w:r>
          </w:p>
        </w:tc>
      </w:tr>
      <w:tr w:rsidR="00BC09B3" w14:paraId="120E8107" w14:textId="77777777">
        <w:tc>
          <w:tcPr>
            <w:tcW w:w="1838" w:type="dxa"/>
          </w:tcPr>
          <w:p w14:paraId="665358B2"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267E8C24"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tcPr>
          <w:p w14:paraId="5FD314FF" w14:textId="77777777" w:rsidR="00BC09B3" w:rsidRDefault="00D23694">
            <w:pPr>
              <w:rPr>
                <w:rFonts w:ascii="Arial" w:hAnsi="Arial" w:cs="Arial"/>
                <w:iCs/>
                <w:sz w:val="16"/>
                <w:lang w:eastAsia="zh-CN"/>
              </w:rPr>
            </w:pPr>
            <w:r>
              <w:rPr>
                <w:rFonts w:ascii="Arial" w:hAnsi="Arial" w:cs="Arial"/>
                <w:iCs/>
                <w:sz w:val="16"/>
                <w:lang w:eastAsia="zh-CN"/>
              </w:rPr>
              <w:t>We don’t think we should expand the architecture beyond LPP/</w:t>
            </w:r>
            <w:proofErr w:type="spellStart"/>
            <w:r>
              <w:rPr>
                <w:rFonts w:ascii="Arial" w:hAnsi="Arial" w:cs="Arial"/>
                <w:iCs/>
                <w:sz w:val="16"/>
                <w:lang w:eastAsia="zh-CN"/>
              </w:rPr>
              <w:t>NRPPa</w:t>
            </w:r>
            <w:proofErr w:type="spellEnd"/>
            <w:r>
              <w:rPr>
                <w:rFonts w:ascii="Arial" w:hAnsi="Arial" w:cs="Arial"/>
                <w:iCs/>
                <w:sz w:val="16"/>
                <w:lang w:eastAsia="zh-CN"/>
              </w:rPr>
              <w:t xml:space="preserve">. </w:t>
            </w:r>
            <w:proofErr w:type="gramStart"/>
            <w:r>
              <w:rPr>
                <w:rFonts w:ascii="Arial" w:hAnsi="Arial" w:cs="Arial"/>
                <w:iCs/>
                <w:sz w:val="16"/>
                <w:lang w:eastAsia="zh-CN"/>
              </w:rPr>
              <w:t>Therefore</w:t>
            </w:r>
            <w:proofErr w:type="gramEnd"/>
            <w:r>
              <w:rPr>
                <w:rFonts w:ascii="Arial" w:hAnsi="Arial" w:cs="Arial"/>
                <w:iCs/>
                <w:sz w:val="16"/>
                <w:lang w:eastAsia="zh-CN"/>
              </w:rPr>
              <w:t xml:space="preserve"> we don’t support lower layer triggering of measurement. </w:t>
            </w:r>
            <w:proofErr w:type="gramStart"/>
            <w:r>
              <w:rPr>
                <w:rFonts w:ascii="Arial" w:hAnsi="Arial" w:cs="Arial"/>
                <w:iCs/>
                <w:sz w:val="16"/>
                <w:lang w:eastAsia="zh-CN"/>
              </w:rPr>
              <w:t>Additionally</w:t>
            </w:r>
            <w:proofErr w:type="gramEnd"/>
            <w:r>
              <w:rPr>
                <w:rFonts w:ascii="Arial" w:hAnsi="Arial" w:cs="Arial"/>
                <w:iCs/>
                <w:sz w:val="16"/>
                <w:lang w:eastAsia="zh-CN"/>
              </w:rPr>
              <w:t xml:space="preserve"> we have a similar comment to 6.1-1. There are already too many study proposals and with only two meetings left in the release we should not open new issues.   </w:t>
            </w:r>
          </w:p>
          <w:p w14:paraId="3FD96543" w14:textId="77777777" w:rsidR="00BC09B3" w:rsidRDefault="00BC09B3">
            <w:pPr>
              <w:rPr>
                <w:rFonts w:ascii="Arial" w:hAnsi="Arial" w:cs="Arial"/>
                <w:iCs/>
                <w:sz w:val="16"/>
                <w:lang w:eastAsia="zh-CN"/>
              </w:rPr>
            </w:pPr>
          </w:p>
        </w:tc>
      </w:tr>
    </w:tbl>
    <w:p w14:paraId="51789A2C" w14:textId="77777777" w:rsidR="00BC09B3" w:rsidRDefault="00BC09B3">
      <w:pPr>
        <w:rPr>
          <w:lang w:eastAsia="zh-CN"/>
        </w:rPr>
      </w:pPr>
    </w:p>
    <w:p w14:paraId="1ABF5F68"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1C8D1031" w14:textId="77777777">
        <w:tc>
          <w:tcPr>
            <w:tcW w:w="9307" w:type="dxa"/>
          </w:tcPr>
          <w:p w14:paraId="3ABBCEF4" w14:textId="77777777" w:rsidR="00BC09B3" w:rsidRDefault="00D23694">
            <w:pPr>
              <w:pStyle w:val="Heading3"/>
              <w:numPr>
                <w:ilvl w:val="0"/>
                <w:numId w:val="0"/>
              </w:numPr>
              <w:outlineLvl w:val="2"/>
              <w:rPr>
                <w:lang w:val="en-GB" w:eastAsia="zh-CN"/>
              </w:rPr>
            </w:pPr>
            <w:r>
              <w:rPr>
                <w:rFonts w:hint="eastAsia"/>
                <w:lang w:val="en-GB" w:eastAsia="zh-CN"/>
              </w:rPr>
              <w:t>P</w:t>
            </w:r>
            <w:r>
              <w:rPr>
                <w:lang w:val="en-GB" w:eastAsia="zh-CN"/>
              </w:rPr>
              <w:t>roposal 6.1-1</w:t>
            </w:r>
          </w:p>
          <w:p w14:paraId="51FF4CFE"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AP-PRS and SP-PRS reception.</w:t>
            </w:r>
          </w:p>
          <w:p w14:paraId="4A398AC2" w14:textId="77777777" w:rsidR="00BC09B3" w:rsidRDefault="00D23694">
            <w:pPr>
              <w:pStyle w:val="3GPPAgreements"/>
              <w:numPr>
                <w:ilvl w:val="1"/>
                <w:numId w:val="39"/>
              </w:numPr>
              <w:rPr>
                <w:lang w:val="en-GB" w:eastAsia="zh-CN"/>
              </w:rPr>
            </w:pPr>
            <w:r>
              <w:rPr>
                <w:lang w:val="en-GB" w:eastAsia="zh-CN"/>
              </w:rPr>
              <w:t>Note: including priority between periodic PRS and AP-PRS/SP-PRS.</w:t>
            </w:r>
          </w:p>
        </w:tc>
      </w:tr>
    </w:tbl>
    <w:p w14:paraId="6AB2E7DD" w14:textId="77777777" w:rsidR="00BC09B3" w:rsidRDefault="00BC09B3">
      <w:pPr>
        <w:rPr>
          <w:lang w:val="en-GB" w:eastAsia="zh-CN"/>
        </w:rPr>
      </w:pPr>
    </w:p>
    <w:p w14:paraId="6C75EEBC" w14:textId="77777777" w:rsidR="00BC09B3" w:rsidRDefault="00D23694">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0354A041"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6.2-1 (for conclusion, closed)</w:t>
      </w:r>
    </w:p>
    <w:p w14:paraId="60949E20" w14:textId="77777777" w:rsidR="00BC09B3" w:rsidRDefault="00D23694">
      <w:pPr>
        <w:pStyle w:val="3GPPAgreements"/>
        <w:rPr>
          <w:lang w:val="en-GB" w:eastAsia="zh-CN"/>
        </w:rPr>
      </w:pPr>
      <w:r>
        <w:rPr>
          <w:lang w:val="en-GB" w:eastAsia="zh-CN"/>
        </w:rPr>
        <w:t>The support AP-PRS and SP-PRS is subject to the discussion of the on-demand PRS objective.</w:t>
      </w:r>
    </w:p>
    <w:tbl>
      <w:tblPr>
        <w:tblStyle w:val="TableGrid"/>
        <w:tblW w:w="9351" w:type="dxa"/>
        <w:tblLayout w:type="fixed"/>
        <w:tblLook w:val="04A0" w:firstRow="1" w:lastRow="0" w:firstColumn="1" w:lastColumn="0" w:noHBand="0" w:noVBand="1"/>
      </w:tblPr>
      <w:tblGrid>
        <w:gridCol w:w="1838"/>
        <w:gridCol w:w="1134"/>
        <w:gridCol w:w="6379"/>
      </w:tblGrid>
      <w:tr w:rsidR="00BC09B3" w14:paraId="5622621D" w14:textId="77777777">
        <w:tc>
          <w:tcPr>
            <w:tcW w:w="1838" w:type="dxa"/>
            <w:vAlign w:val="center"/>
          </w:tcPr>
          <w:p w14:paraId="40831A8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9D82E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5B404A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6187098A" w14:textId="77777777">
        <w:tc>
          <w:tcPr>
            <w:tcW w:w="1838" w:type="dxa"/>
            <w:vAlign w:val="center"/>
          </w:tcPr>
          <w:p w14:paraId="001ADEBC"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DF90DD" w14:textId="77777777" w:rsidR="00BC09B3" w:rsidRDefault="00BC09B3">
            <w:pPr>
              <w:rPr>
                <w:rFonts w:ascii="Arial" w:hAnsi="Arial" w:cs="Arial"/>
                <w:iCs/>
                <w:sz w:val="16"/>
                <w:lang w:eastAsia="zh-CN"/>
              </w:rPr>
            </w:pPr>
          </w:p>
        </w:tc>
        <w:tc>
          <w:tcPr>
            <w:tcW w:w="6379" w:type="dxa"/>
            <w:vAlign w:val="center"/>
          </w:tcPr>
          <w:p w14:paraId="18C53B77" w14:textId="77777777" w:rsidR="00BC09B3" w:rsidRDefault="00D23694">
            <w:pPr>
              <w:rPr>
                <w:rFonts w:ascii="Arial" w:hAnsi="Arial" w:cs="Arial"/>
                <w:iCs/>
                <w:sz w:val="16"/>
                <w:lang w:eastAsia="zh-CN"/>
              </w:rPr>
            </w:pPr>
            <w:r>
              <w:rPr>
                <w:rFonts w:ascii="Arial" w:hAnsi="Arial" w:cs="Arial"/>
                <w:iCs/>
                <w:sz w:val="16"/>
                <w:lang w:eastAsia="zh-CN"/>
              </w:rPr>
              <w:t xml:space="preserve">Support the conclusion. </w:t>
            </w:r>
          </w:p>
        </w:tc>
      </w:tr>
      <w:tr w:rsidR="00BC09B3" w14:paraId="6656270B" w14:textId="77777777">
        <w:tc>
          <w:tcPr>
            <w:tcW w:w="1838" w:type="dxa"/>
            <w:vAlign w:val="center"/>
          </w:tcPr>
          <w:p w14:paraId="1485CDA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C2F1CF6" w14:textId="77777777" w:rsidR="00BC09B3" w:rsidRDefault="00BC09B3">
            <w:pPr>
              <w:rPr>
                <w:rFonts w:ascii="Arial" w:hAnsi="Arial" w:cs="Arial"/>
                <w:iCs/>
                <w:sz w:val="16"/>
                <w:lang w:eastAsia="zh-CN"/>
              </w:rPr>
            </w:pPr>
          </w:p>
        </w:tc>
        <w:tc>
          <w:tcPr>
            <w:tcW w:w="6379" w:type="dxa"/>
            <w:vAlign w:val="center"/>
          </w:tcPr>
          <w:p w14:paraId="66770A64" w14:textId="77777777" w:rsidR="00BC09B3" w:rsidRDefault="00D23694">
            <w:pPr>
              <w:rPr>
                <w:rFonts w:ascii="Arial" w:hAnsi="Arial" w:cs="Arial"/>
                <w:iCs/>
                <w:sz w:val="16"/>
                <w:lang w:eastAsia="zh-CN"/>
              </w:rPr>
            </w:pPr>
            <w:r>
              <w:rPr>
                <w:rFonts w:ascii="Arial" w:hAnsi="Arial" w:cs="Arial"/>
                <w:iCs/>
                <w:sz w:val="16"/>
                <w:lang w:eastAsia="zh-CN"/>
              </w:rPr>
              <w:t>Ok with the conclusion in principle</w:t>
            </w:r>
          </w:p>
          <w:p w14:paraId="7FD6966F" w14:textId="77777777" w:rsidR="00BC09B3" w:rsidRDefault="00BC09B3">
            <w:pPr>
              <w:rPr>
                <w:rFonts w:ascii="Arial" w:hAnsi="Arial" w:cs="Arial"/>
                <w:iCs/>
                <w:sz w:val="16"/>
                <w:lang w:val="en-GB" w:eastAsia="zh-CN"/>
              </w:rPr>
            </w:pPr>
          </w:p>
        </w:tc>
      </w:tr>
      <w:tr w:rsidR="00BC09B3" w14:paraId="175CFF6C" w14:textId="77777777">
        <w:tc>
          <w:tcPr>
            <w:tcW w:w="1838" w:type="dxa"/>
            <w:vAlign w:val="center"/>
          </w:tcPr>
          <w:p w14:paraId="1224C19E"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247E1A"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E066BA9" w14:textId="77777777" w:rsidR="00BC09B3" w:rsidRDefault="00D23694">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BC09B3" w14:paraId="7B479395" w14:textId="77777777">
        <w:tc>
          <w:tcPr>
            <w:tcW w:w="1838" w:type="dxa"/>
          </w:tcPr>
          <w:p w14:paraId="65BFA195"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tcPr>
          <w:p w14:paraId="03A6B8AF" w14:textId="77777777" w:rsidR="00BC09B3" w:rsidRDefault="00BC09B3">
            <w:pPr>
              <w:rPr>
                <w:rFonts w:ascii="Arial" w:hAnsi="Arial" w:cs="Arial"/>
                <w:iCs/>
                <w:sz w:val="16"/>
                <w:lang w:eastAsia="zh-CN"/>
              </w:rPr>
            </w:pPr>
          </w:p>
        </w:tc>
        <w:tc>
          <w:tcPr>
            <w:tcW w:w="6379" w:type="dxa"/>
          </w:tcPr>
          <w:p w14:paraId="2E07C61A" w14:textId="77777777" w:rsidR="00BC09B3" w:rsidRDefault="00D23694">
            <w:pPr>
              <w:rPr>
                <w:rFonts w:ascii="Arial" w:hAnsi="Arial" w:cs="Arial"/>
                <w:iCs/>
                <w:sz w:val="16"/>
                <w:lang w:eastAsia="zh-CN"/>
              </w:rPr>
            </w:pPr>
            <w:r>
              <w:rPr>
                <w:rFonts w:ascii="Arial" w:hAnsi="Arial" w:cs="Arial"/>
                <w:iCs/>
                <w:sz w:val="16"/>
                <w:lang w:eastAsia="zh-CN"/>
              </w:rPr>
              <w:t>fine with the conclusion.</w:t>
            </w:r>
          </w:p>
        </w:tc>
      </w:tr>
      <w:tr w:rsidR="00BC09B3" w14:paraId="4EF7009F" w14:textId="77777777">
        <w:tc>
          <w:tcPr>
            <w:tcW w:w="1838" w:type="dxa"/>
          </w:tcPr>
          <w:p w14:paraId="03F5A78E"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tcPr>
          <w:p w14:paraId="02299FC6" w14:textId="77777777" w:rsidR="00BC09B3" w:rsidRDefault="00BC09B3">
            <w:pPr>
              <w:rPr>
                <w:rFonts w:ascii="Arial" w:hAnsi="Arial" w:cs="Arial"/>
                <w:iCs/>
                <w:sz w:val="16"/>
                <w:lang w:eastAsia="zh-CN"/>
              </w:rPr>
            </w:pPr>
          </w:p>
        </w:tc>
        <w:tc>
          <w:tcPr>
            <w:tcW w:w="6379" w:type="dxa"/>
          </w:tcPr>
          <w:p w14:paraId="11E3105A"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r w:rsidR="00BC09B3" w14:paraId="50DC20D3" w14:textId="77777777">
        <w:tc>
          <w:tcPr>
            <w:tcW w:w="1838" w:type="dxa"/>
          </w:tcPr>
          <w:p w14:paraId="74DFBFE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46D11F10" w14:textId="77777777" w:rsidR="00BC09B3" w:rsidRDefault="00BC09B3">
            <w:pPr>
              <w:rPr>
                <w:rFonts w:ascii="Arial" w:hAnsi="Arial" w:cs="Arial"/>
                <w:iCs/>
                <w:sz w:val="16"/>
                <w:lang w:eastAsia="zh-CN"/>
              </w:rPr>
            </w:pPr>
          </w:p>
        </w:tc>
        <w:tc>
          <w:tcPr>
            <w:tcW w:w="6379" w:type="dxa"/>
          </w:tcPr>
          <w:p w14:paraId="5FA17A42" w14:textId="77777777" w:rsidR="00BC09B3" w:rsidRDefault="00D23694">
            <w:pPr>
              <w:rPr>
                <w:rFonts w:ascii="Arial" w:hAnsi="Arial" w:cs="Arial"/>
                <w:iCs/>
                <w:sz w:val="16"/>
                <w:lang w:eastAsia="zh-CN"/>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for conclusion.</w:t>
            </w:r>
          </w:p>
        </w:tc>
      </w:tr>
      <w:tr w:rsidR="00BC09B3" w14:paraId="0999482B" w14:textId="77777777">
        <w:tc>
          <w:tcPr>
            <w:tcW w:w="1838" w:type="dxa"/>
          </w:tcPr>
          <w:p w14:paraId="27E4193E"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74A92A26" w14:textId="77777777" w:rsidR="00BC09B3" w:rsidRDefault="00BC09B3">
            <w:pPr>
              <w:rPr>
                <w:rFonts w:ascii="Arial" w:hAnsi="Arial" w:cs="Arial"/>
                <w:iCs/>
                <w:sz w:val="16"/>
                <w:lang w:eastAsia="zh-CN"/>
              </w:rPr>
            </w:pPr>
          </w:p>
        </w:tc>
        <w:tc>
          <w:tcPr>
            <w:tcW w:w="6379" w:type="dxa"/>
          </w:tcPr>
          <w:p w14:paraId="18C2F0B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the conclusion</w:t>
            </w:r>
          </w:p>
        </w:tc>
      </w:tr>
      <w:tr w:rsidR="00BC09B3" w14:paraId="6572AA57" w14:textId="77777777">
        <w:trPr>
          <w:trHeight w:val="308"/>
        </w:trPr>
        <w:tc>
          <w:tcPr>
            <w:tcW w:w="1838" w:type="dxa"/>
          </w:tcPr>
          <w:p w14:paraId="58724920"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tcPr>
          <w:p w14:paraId="336C309C" w14:textId="77777777" w:rsidR="00BC09B3" w:rsidRDefault="00BC09B3">
            <w:pPr>
              <w:rPr>
                <w:rFonts w:ascii="Arial" w:hAnsi="Arial" w:cs="Arial"/>
                <w:iCs/>
                <w:sz w:val="16"/>
                <w:lang w:eastAsia="zh-CN"/>
              </w:rPr>
            </w:pPr>
          </w:p>
        </w:tc>
        <w:tc>
          <w:tcPr>
            <w:tcW w:w="6379" w:type="dxa"/>
          </w:tcPr>
          <w:p w14:paraId="58919E4C" w14:textId="77777777" w:rsidR="00BC09B3" w:rsidRDefault="00D23694">
            <w:pPr>
              <w:rPr>
                <w:rFonts w:ascii="Arial" w:hAnsi="Arial" w:cs="Arial"/>
                <w:iCs/>
                <w:sz w:val="16"/>
                <w:lang w:eastAsia="zh-CN"/>
              </w:rPr>
            </w:pPr>
            <w:r>
              <w:rPr>
                <w:rFonts w:ascii="Arial" w:hAnsi="Arial" w:cs="Arial" w:hint="eastAsia"/>
                <w:iCs/>
                <w:sz w:val="16"/>
                <w:lang w:eastAsia="zh-CN"/>
              </w:rPr>
              <w:t>Ok for the conclusion.</w:t>
            </w:r>
          </w:p>
        </w:tc>
      </w:tr>
    </w:tbl>
    <w:p w14:paraId="7AFDB88C" w14:textId="77777777" w:rsidR="00BC09B3" w:rsidRDefault="00BC09B3">
      <w:pPr>
        <w:rPr>
          <w:lang w:eastAsia="zh-CN"/>
        </w:rPr>
      </w:pPr>
    </w:p>
    <w:tbl>
      <w:tblPr>
        <w:tblStyle w:val="TableGrid"/>
        <w:tblW w:w="0" w:type="auto"/>
        <w:tblLook w:val="04A0" w:firstRow="1" w:lastRow="0" w:firstColumn="1" w:lastColumn="0" w:noHBand="0" w:noVBand="1"/>
      </w:tblPr>
      <w:tblGrid>
        <w:gridCol w:w="9307"/>
      </w:tblGrid>
      <w:tr w:rsidR="00BC09B3" w14:paraId="36B90FA0" w14:textId="77777777">
        <w:tc>
          <w:tcPr>
            <w:tcW w:w="9307" w:type="dxa"/>
          </w:tcPr>
          <w:p w14:paraId="729DD71B" w14:textId="77777777" w:rsidR="00BC09B3" w:rsidRDefault="00D23694">
            <w:pPr>
              <w:rPr>
                <w:b/>
                <w:lang w:val="en-GB" w:eastAsia="zh-CN"/>
              </w:rPr>
            </w:pPr>
            <w:r>
              <w:rPr>
                <w:rFonts w:hint="eastAsia"/>
                <w:b/>
                <w:lang w:val="en-GB" w:eastAsia="zh-CN"/>
              </w:rPr>
              <w:t>P</w:t>
            </w:r>
            <w:r>
              <w:rPr>
                <w:b/>
                <w:lang w:val="en-GB" w:eastAsia="zh-CN"/>
              </w:rPr>
              <w:t>roposal 6.1-2</w:t>
            </w:r>
          </w:p>
          <w:p w14:paraId="2C521794"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645F4A7A" w14:textId="77777777" w:rsidR="00BC09B3" w:rsidRDefault="00D23694">
            <w:pPr>
              <w:pStyle w:val="3GPPAgreements"/>
              <w:numPr>
                <w:ilvl w:val="1"/>
                <w:numId w:val="39"/>
              </w:numPr>
              <w:rPr>
                <w:lang w:val="en-GB" w:eastAsia="zh-CN"/>
              </w:rPr>
            </w:pPr>
            <w:r>
              <w:rPr>
                <w:lang w:val="en-GB" w:eastAsia="zh-CN"/>
              </w:rPr>
              <w:t>Note: lower layer-based MG activation is a separate issue.</w:t>
            </w:r>
          </w:p>
        </w:tc>
      </w:tr>
    </w:tbl>
    <w:p w14:paraId="749936C7" w14:textId="77777777" w:rsidR="00BC09B3" w:rsidRDefault="00BC09B3">
      <w:pPr>
        <w:rPr>
          <w:lang w:eastAsia="zh-CN"/>
        </w:rPr>
      </w:pPr>
    </w:p>
    <w:p w14:paraId="34D75F56" w14:textId="77777777" w:rsidR="00BC09B3" w:rsidRDefault="00D23694">
      <w:pPr>
        <w:rPr>
          <w:lang w:eastAsia="zh-CN"/>
        </w:rPr>
      </w:pPr>
      <w:r>
        <w:rPr>
          <w:rFonts w:hint="eastAsia"/>
          <w:lang w:eastAsia="zh-CN"/>
        </w:rPr>
        <w:t>F</w:t>
      </w:r>
      <w:r>
        <w:rPr>
          <w:lang w:eastAsia="zh-CN"/>
        </w:rPr>
        <w:t xml:space="preserve">L comment: based on the comment received, it is not clear how latency reduction can be achieved based on 5GC LMF architecture. Some company suggested that that even if it is lower layer triggered, it needs coordinate between LMF and </w:t>
      </w:r>
      <w:proofErr w:type="spellStart"/>
      <w:r>
        <w:rPr>
          <w:lang w:eastAsia="zh-CN"/>
        </w:rPr>
        <w:t>gNB</w:t>
      </w:r>
      <w:proofErr w:type="spellEnd"/>
      <w:r>
        <w:rPr>
          <w:lang w:eastAsia="zh-CN"/>
        </w:rPr>
        <w:t xml:space="preserve"> first. We can have a </w:t>
      </w:r>
      <w:proofErr w:type="gramStart"/>
      <w:r>
        <w:rPr>
          <w:lang w:eastAsia="zh-CN"/>
        </w:rPr>
        <w:t>second round</w:t>
      </w:r>
      <w:proofErr w:type="gramEnd"/>
      <w:r>
        <w:rPr>
          <w:lang w:eastAsia="zh-CN"/>
        </w:rPr>
        <w:t xml:space="preserve"> discussion mainly to address the concern.</w:t>
      </w:r>
    </w:p>
    <w:p w14:paraId="45714793" w14:textId="77777777" w:rsidR="00BC09B3" w:rsidRDefault="00D23694">
      <w:pPr>
        <w:pStyle w:val="Heading3"/>
        <w:numPr>
          <w:ilvl w:val="0"/>
          <w:numId w:val="0"/>
        </w:numPr>
        <w:rPr>
          <w:lang w:val="en-GB" w:eastAsia="zh-CN"/>
        </w:rPr>
      </w:pPr>
      <w:r>
        <w:rPr>
          <w:lang w:val="en-GB" w:eastAsia="zh-CN"/>
        </w:rPr>
        <w:t>Follow-up discussion for Proposal 6.1-2 (Closed)</w:t>
      </w:r>
    </w:p>
    <w:p w14:paraId="25D3AA5F"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443BBB6E" w14:textId="77777777" w:rsidR="00BC09B3" w:rsidRDefault="00D23694">
      <w:pPr>
        <w:pStyle w:val="3GPPAgreements"/>
        <w:rPr>
          <w:lang w:val="en-GB" w:eastAsia="zh-CN"/>
        </w:rPr>
      </w:pPr>
      <w:r>
        <w:rPr>
          <w:lang w:val="en-GB" w:eastAsia="zh-CN"/>
        </w:rPr>
        <w:t>How latency gain is justified considering the current LCS architecture.</w:t>
      </w:r>
    </w:p>
    <w:p w14:paraId="42923849" w14:textId="77777777" w:rsidR="00BC09B3" w:rsidRDefault="00D23694">
      <w:pPr>
        <w:pStyle w:val="3GPPAgreements"/>
        <w:rPr>
          <w:lang w:val="en-GB" w:eastAsia="zh-CN"/>
        </w:rPr>
      </w:pPr>
      <w:r>
        <w:rPr>
          <w:rFonts w:hint="eastAsia"/>
          <w:lang w:val="en-GB" w:eastAsia="zh-CN"/>
        </w:rPr>
        <w:t>A</w:t>
      </w:r>
      <w:r>
        <w:rPr>
          <w:lang w:val="en-GB" w:eastAsia="zh-CN"/>
        </w:rPr>
        <w:t xml:space="preserve">ny specific handling between LMF and </w:t>
      </w:r>
      <w:proofErr w:type="spellStart"/>
      <w:r>
        <w:rPr>
          <w:lang w:val="en-GB" w:eastAsia="zh-CN"/>
        </w:rPr>
        <w:t>gNB</w:t>
      </w:r>
      <w:proofErr w:type="spellEnd"/>
      <w:r>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BC09B3" w14:paraId="38A63642" w14:textId="77777777">
        <w:tc>
          <w:tcPr>
            <w:tcW w:w="1838" w:type="dxa"/>
            <w:vAlign w:val="center"/>
          </w:tcPr>
          <w:p w14:paraId="7E8633BD"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7BD716"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F769E5"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72D764C" w14:textId="77777777">
        <w:tc>
          <w:tcPr>
            <w:tcW w:w="1838" w:type="dxa"/>
          </w:tcPr>
          <w:p w14:paraId="5B7C4111" w14:textId="77777777" w:rsidR="00BC09B3" w:rsidRDefault="00D23694">
            <w:pPr>
              <w:rPr>
                <w:rFonts w:ascii="Arial" w:eastAsia="PMingLiU" w:hAnsi="Arial" w:cs="Arial"/>
                <w:iCs/>
                <w:sz w:val="16"/>
                <w:lang w:eastAsia="zh-TW"/>
              </w:rPr>
            </w:pPr>
            <w:r>
              <w:rPr>
                <w:rFonts w:ascii="Arial" w:eastAsia="Malgun Gothic" w:hAnsi="Arial" w:cs="Arial" w:hint="eastAsia"/>
                <w:iCs/>
                <w:sz w:val="16"/>
                <w:lang w:eastAsia="ko-KR"/>
              </w:rPr>
              <w:t>LG</w:t>
            </w:r>
          </w:p>
        </w:tc>
        <w:tc>
          <w:tcPr>
            <w:tcW w:w="1134" w:type="dxa"/>
          </w:tcPr>
          <w:p w14:paraId="48D900C4" w14:textId="77777777" w:rsidR="00BC09B3" w:rsidRDefault="00D23694">
            <w:pPr>
              <w:rPr>
                <w:rFonts w:ascii="Arial" w:eastAsia="PMingLiU" w:hAnsi="Arial" w:cs="Arial"/>
                <w:iCs/>
                <w:sz w:val="16"/>
                <w:lang w:eastAsia="zh-TW"/>
              </w:rPr>
            </w:pPr>
            <w:r>
              <w:rPr>
                <w:rFonts w:ascii="Arial" w:eastAsia="Malgun Gothic" w:hAnsi="Arial" w:cs="Arial" w:hint="eastAsia"/>
                <w:iCs/>
                <w:sz w:val="16"/>
                <w:lang w:eastAsia="ko-KR"/>
              </w:rPr>
              <w:t>Yes</w:t>
            </w:r>
          </w:p>
        </w:tc>
        <w:tc>
          <w:tcPr>
            <w:tcW w:w="6379" w:type="dxa"/>
          </w:tcPr>
          <w:p w14:paraId="47FF4601" w14:textId="77777777" w:rsidR="00BC09B3" w:rsidRDefault="00D23694">
            <w:pPr>
              <w:rPr>
                <w:rFonts w:ascii="Arial" w:eastAsia="PMingLiU" w:hAnsi="Arial" w:cs="Arial"/>
                <w:iCs/>
                <w:sz w:val="16"/>
                <w:lang w:eastAsia="zh-TW"/>
              </w:rPr>
            </w:pPr>
            <w:r>
              <w:rPr>
                <w:rFonts w:ascii="Arial" w:eastAsia="Malgun Gothic" w:hAnsi="Arial" w:cs="Arial"/>
                <w:iCs/>
                <w:sz w:val="16"/>
                <w:lang w:eastAsia="ko-KR"/>
              </w:rPr>
              <w:t xml:space="preserve">As we all know, in the proposal 5.2-1, </w:t>
            </w:r>
            <w:r>
              <w:rPr>
                <w:rFonts w:ascii="Arial" w:eastAsia="Malgun Gothic" w:hAnsi="Arial" w:cs="Arial" w:hint="eastAsia"/>
                <w:iCs/>
                <w:sz w:val="16"/>
                <w:lang w:eastAsia="ko-KR"/>
              </w:rPr>
              <w:t>CG-PUSCH and DG-PUSCH are</w:t>
            </w:r>
            <w:r>
              <w:rPr>
                <w:rFonts w:ascii="Arial" w:eastAsia="Malgun Gothic" w:hAnsi="Arial" w:cs="Arial"/>
                <w:iCs/>
                <w:sz w:val="16"/>
                <w:lang w:eastAsia="ko-KR"/>
              </w:rPr>
              <w:t xml:space="preserve"> currently</w:t>
            </w:r>
            <w:r>
              <w:rPr>
                <w:rFonts w:ascii="Arial" w:eastAsia="Malgun Gothic" w:hAnsi="Arial" w:cs="Arial" w:hint="eastAsia"/>
                <w:iCs/>
                <w:sz w:val="16"/>
                <w:lang w:eastAsia="ko-KR"/>
              </w:rPr>
              <w:t xml:space="preserve"> considered for measurement</w:t>
            </w:r>
            <w:r>
              <w:rPr>
                <w:rFonts w:ascii="Arial" w:eastAsia="Malgun Gothic" w:hAnsi="Arial" w:cs="Arial"/>
                <w:iCs/>
                <w:sz w:val="16"/>
                <w:lang w:eastAsia="ko-KR"/>
              </w:rPr>
              <w:t xml:space="preserve"> report</w:t>
            </w:r>
            <w:r>
              <w:rPr>
                <w:rFonts w:ascii="Arial" w:eastAsia="Malgun Gothic" w:hAnsi="Arial" w:cs="Arial" w:hint="eastAsia"/>
                <w:iCs/>
                <w:sz w:val="16"/>
                <w:lang w:eastAsia="ko-KR"/>
              </w:rPr>
              <w:t xml:space="preserve">. </w:t>
            </w:r>
            <w:r>
              <w:rPr>
                <w:rFonts w:ascii="Arial" w:eastAsia="Malgun Gothic" w:hAnsi="Arial" w:cs="Arial"/>
                <w:iCs/>
                <w:sz w:val="16"/>
                <w:lang w:eastAsia="ko-KR"/>
              </w:rPr>
              <w:t>Considering it</w:t>
            </w:r>
            <w:r>
              <w:rPr>
                <w:rFonts w:ascii="Arial" w:eastAsia="Malgun Gothic" w:hAnsi="Arial" w:cs="Arial" w:hint="eastAsia"/>
                <w:iCs/>
                <w:sz w:val="16"/>
                <w:lang w:eastAsia="ko-KR"/>
              </w:rPr>
              <w:t>,</w:t>
            </w:r>
            <w:r>
              <w:rPr>
                <w:rFonts w:ascii="Arial" w:eastAsia="Malgun Gothic" w:hAnsi="Arial" w:cs="Arial"/>
                <w:iCs/>
                <w:sz w:val="16"/>
                <w:lang w:eastAsia="ko-KR"/>
              </w:rPr>
              <w:t xml:space="preserve"> if related information such as activation/</w:t>
            </w:r>
            <w:proofErr w:type="spellStart"/>
            <w:r>
              <w:rPr>
                <w:rFonts w:ascii="Arial" w:eastAsia="Malgun Gothic" w:hAnsi="Arial" w:cs="Arial"/>
                <w:iCs/>
                <w:sz w:val="16"/>
                <w:lang w:eastAsia="ko-KR"/>
              </w:rPr>
              <w:t>trigerring</w:t>
            </w:r>
            <w:proofErr w:type="spellEnd"/>
            <w:r>
              <w:rPr>
                <w:rFonts w:ascii="Arial" w:eastAsia="Malgun Gothic" w:hAnsi="Arial" w:cs="Arial"/>
                <w:iCs/>
                <w:sz w:val="16"/>
                <w:lang w:eastAsia="ko-KR"/>
              </w:rPr>
              <w:t xml:space="preserve"> is transmitted before PRS measurement, for example, we believe that it will reduce the latency because additional procedure for scheduling request is not required anymore. </w:t>
            </w:r>
            <w:r>
              <w:rPr>
                <w:rFonts w:ascii="Arial" w:eastAsia="Malgun Gothic" w:hAnsi="Arial" w:cs="Arial" w:hint="eastAsia"/>
                <w:iCs/>
                <w:sz w:val="16"/>
                <w:lang w:eastAsia="ko-KR"/>
              </w:rPr>
              <w:t xml:space="preserve"> </w:t>
            </w:r>
          </w:p>
        </w:tc>
      </w:tr>
      <w:tr w:rsidR="00BC09B3" w14:paraId="701D0F00" w14:textId="77777777">
        <w:tc>
          <w:tcPr>
            <w:tcW w:w="1838" w:type="dxa"/>
          </w:tcPr>
          <w:p w14:paraId="16200499" w14:textId="77777777" w:rsidR="00BC09B3" w:rsidRDefault="00BC09B3">
            <w:pPr>
              <w:rPr>
                <w:rFonts w:ascii="Arial" w:eastAsiaTheme="minorEastAsia" w:hAnsi="Arial" w:cs="Arial"/>
                <w:iCs/>
                <w:sz w:val="16"/>
                <w:lang w:eastAsia="zh-CN"/>
              </w:rPr>
            </w:pPr>
          </w:p>
        </w:tc>
        <w:tc>
          <w:tcPr>
            <w:tcW w:w="1134" w:type="dxa"/>
          </w:tcPr>
          <w:p w14:paraId="655D23E4" w14:textId="77777777" w:rsidR="00BC09B3" w:rsidRDefault="00BC09B3">
            <w:pPr>
              <w:rPr>
                <w:rFonts w:ascii="Arial" w:eastAsiaTheme="minorEastAsia" w:hAnsi="Arial" w:cs="Arial"/>
                <w:iCs/>
                <w:sz w:val="16"/>
                <w:lang w:eastAsia="zh-CN"/>
              </w:rPr>
            </w:pPr>
          </w:p>
        </w:tc>
        <w:tc>
          <w:tcPr>
            <w:tcW w:w="6379" w:type="dxa"/>
          </w:tcPr>
          <w:p w14:paraId="4136D884" w14:textId="77777777" w:rsidR="00BC09B3" w:rsidRDefault="00BC09B3">
            <w:pPr>
              <w:rPr>
                <w:rFonts w:ascii="Arial" w:eastAsiaTheme="minorEastAsia" w:hAnsi="Arial" w:cs="Arial"/>
                <w:iCs/>
                <w:sz w:val="16"/>
                <w:lang w:eastAsia="zh-CN"/>
              </w:rPr>
            </w:pPr>
          </w:p>
        </w:tc>
      </w:tr>
      <w:tr w:rsidR="00BC09B3" w14:paraId="266AB913" w14:textId="77777777">
        <w:tc>
          <w:tcPr>
            <w:tcW w:w="1838" w:type="dxa"/>
            <w:vAlign w:val="center"/>
          </w:tcPr>
          <w:p w14:paraId="25D5650B" w14:textId="77777777" w:rsidR="00BC09B3" w:rsidRDefault="00BC09B3">
            <w:pPr>
              <w:rPr>
                <w:rFonts w:ascii="Arial" w:eastAsiaTheme="minorEastAsia" w:hAnsi="Arial" w:cs="Arial"/>
                <w:iCs/>
                <w:sz w:val="16"/>
                <w:lang w:eastAsia="zh-CN"/>
              </w:rPr>
            </w:pPr>
          </w:p>
        </w:tc>
        <w:tc>
          <w:tcPr>
            <w:tcW w:w="1134" w:type="dxa"/>
            <w:vAlign w:val="center"/>
          </w:tcPr>
          <w:p w14:paraId="06921C29" w14:textId="77777777" w:rsidR="00BC09B3" w:rsidRDefault="00BC09B3">
            <w:pPr>
              <w:rPr>
                <w:rFonts w:ascii="Arial" w:eastAsiaTheme="minorEastAsia" w:hAnsi="Arial" w:cs="Arial"/>
                <w:iCs/>
                <w:sz w:val="16"/>
                <w:lang w:eastAsia="zh-CN"/>
              </w:rPr>
            </w:pPr>
          </w:p>
        </w:tc>
        <w:tc>
          <w:tcPr>
            <w:tcW w:w="6379" w:type="dxa"/>
            <w:vAlign w:val="center"/>
          </w:tcPr>
          <w:p w14:paraId="2E4EF71C" w14:textId="77777777" w:rsidR="00BC09B3" w:rsidRDefault="00BC09B3">
            <w:pPr>
              <w:rPr>
                <w:rFonts w:ascii="Arial" w:eastAsiaTheme="minorEastAsia" w:hAnsi="Arial" w:cs="Arial"/>
                <w:iCs/>
                <w:sz w:val="16"/>
                <w:lang w:eastAsia="zh-CN"/>
              </w:rPr>
            </w:pPr>
          </w:p>
        </w:tc>
      </w:tr>
    </w:tbl>
    <w:p w14:paraId="674AE7D0" w14:textId="77777777" w:rsidR="00BC09B3" w:rsidRDefault="00BC09B3">
      <w:pPr>
        <w:rPr>
          <w:lang w:val="en-GB" w:eastAsia="zh-CN"/>
        </w:rPr>
      </w:pPr>
    </w:p>
    <w:p w14:paraId="3FAC1591" w14:textId="77777777" w:rsidR="00BC09B3" w:rsidRDefault="00D23694">
      <w:pPr>
        <w:pStyle w:val="Heading2"/>
        <w:rPr>
          <w:lang w:val="en-GB" w:eastAsia="zh-CN"/>
        </w:rPr>
      </w:pPr>
      <w:r>
        <w:rPr>
          <w:rFonts w:hint="eastAsia"/>
          <w:lang w:val="en-GB" w:eastAsia="zh-CN"/>
        </w:rPr>
        <w:t>R</w:t>
      </w:r>
      <w:r>
        <w:rPr>
          <w:lang w:val="en-GB" w:eastAsia="zh-CN"/>
        </w:rPr>
        <w:t>ound 3</w:t>
      </w:r>
    </w:p>
    <w:p w14:paraId="47C430F2"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C968283" w14:textId="77777777" w:rsidR="00BC09B3" w:rsidRDefault="00BC09B3">
      <w:pPr>
        <w:rPr>
          <w:lang w:val="en-GB" w:eastAsia="zh-CN"/>
        </w:rPr>
      </w:pPr>
    </w:p>
    <w:p w14:paraId="4519CA2F"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096E4AD0" w14:textId="77777777" w:rsidR="00BC09B3" w:rsidRDefault="00D23694">
      <w:pPr>
        <w:pStyle w:val="3GPPAgreements"/>
        <w:rPr>
          <w:lang w:val="en-GB" w:eastAsia="zh-CN"/>
        </w:rPr>
      </w:pPr>
      <w:r>
        <w:rPr>
          <w:rFonts w:hint="eastAsia"/>
          <w:lang w:val="en-GB" w:eastAsia="zh-CN"/>
        </w:rPr>
        <w:t>Discuss potential AP-PRS and SP-PRS in the on-demand PRS agenda</w:t>
      </w:r>
      <w:r>
        <w:rPr>
          <w:lang w:val="en-GB" w:eastAsia="zh-CN"/>
        </w:rPr>
        <w:t>, with justified latency reduction for the current architecture.</w:t>
      </w:r>
    </w:p>
    <w:p w14:paraId="6738C9F4" w14:textId="77777777" w:rsidR="00BC09B3" w:rsidRDefault="00D23694">
      <w:pPr>
        <w:pStyle w:val="3GPPAgreements"/>
        <w:rPr>
          <w:lang w:val="en-GB" w:eastAsia="zh-CN"/>
        </w:rPr>
      </w:pPr>
      <w:r>
        <w:rPr>
          <w:lang w:val="en-GB" w:eastAsia="zh-CN"/>
        </w:rPr>
        <w:t>Consider whether following aspect is essential to latency improvement</w:t>
      </w:r>
    </w:p>
    <w:p w14:paraId="08A87EEB" w14:textId="77777777" w:rsidR="00BC09B3" w:rsidRDefault="00D23694">
      <w:pPr>
        <w:pStyle w:val="3GPPAgreements"/>
        <w:numPr>
          <w:ilvl w:val="1"/>
          <w:numId w:val="3"/>
        </w:numPr>
        <w:rPr>
          <w:lang w:val="en-GB" w:eastAsia="zh-CN"/>
        </w:rPr>
      </w:pPr>
      <w:r>
        <w:rPr>
          <w:lang w:val="en-GB" w:eastAsia="zh-CN"/>
        </w:rPr>
        <w:t>Mechanisms to support positioning measurement and measurement report triggered via lower layers.</w:t>
      </w:r>
    </w:p>
    <w:p w14:paraId="4319B8B7" w14:textId="77777777" w:rsidR="00BC09B3" w:rsidRDefault="00BC09B3">
      <w:pPr>
        <w:rPr>
          <w:lang w:val="en-GB" w:eastAsia="zh-CN"/>
        </w:rPr>
      </w:pPr>
    </w:p>
    <w:p w14:paraId="4CD018ED" w14:textId="77777777" w:rsidR="00BC09B3" w:rsidRDefault="00D23694">
      <w:pPr>
        <w:pStyle w:val="Heading1"/>
        <w:rPr>
          <w:lang w:val="en-GB" w:eastAsia="zh-CN"/>
        </w:rPr>
      </w:pPr>
      <w:r>
        <w:rPr>
          <w:lang w:val="en-GB" w:eastAsia="zh-CN"/>
        </w:rPr>
        <w:t>SRS priority</w:t>
      </w:r>
    </w:p>
    <w:p w14:paraId="66590AC5"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00FF1D22" w14:textId="77777777" w:rsidR="00BC09B3" w:rsidRDefault="00D23694">
      <w:pPr>
        <w:rPr>
          <w:lang w:val="en-GB" w:eastAsia="zh-CN"/>
        </w:rPr>
      </w:pPr>
      <w:r>
        <w:rPr>
          <w:rFonts w:hint="eastAsia"/>
          <w:lang w:val="en-GB" w:eastAsia="zh-CN"/>
        </w:rPr>
        <w:t>T</w:t>
      </w:r>
      <w:r>
        <w:rPr>
          <w:lang w:val="en-GB" w:eastAsia="zh-CN"/>
        </w:rPr>
        <w:t>he following sources mentioned enhancements on SRS priority.</w:t>
      </w:r>
    </w:p>
    <w:tbl>
      <w:tblPr>
        <w:tblStyle w:val="TableGrid"/>
        <w:tblW w:w="9298" w:type="dxa"/>
        <w:tblLook w:val="04A0" w:firstRow="1" w:lastRow="0" w:firstColumn="1" w:lastColumn="0" w:noHBand="0" w:noVBand="1"/>
      </w:tblPr>
      <w:tblGrid>
        <w:gridCol w:w="1446"/>
        <w:gridCol w:w="7852"/>
      </w:tblGrid>
      <w:tr w:rsidR="00BC09B3" w14:paraId="6145791E" w14:textId="77777777">
        <w:tc>
          <w:tcPr>
            <w:tcW w:w="1446" w:type="dxa"/>
          </w:tcPr>
          <w:p w14:paraId="560D549A"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8737B13"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6F1307F0" w14:textId="77777777">
        <w:tc>
          <w:tcPr>
            <w:tcW w:w="1446" w:type="dxa"/>
          </w:tcPr>
          <w:p w14:paraId="41445F5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70A9EF0" w14:textId="77777777" w:rsidR="00BC09B3" w:rsidRDefault="00D2369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RAN1 should study and work on new priority rules of transmitting SRS for positioning with other UL signals/channels,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6D805392" w14:textId="77777777" w:rsidR="00BC09B3" w:rsidRDefault="00BC09B3">
            <w:pPr>
              <w:rPr>
                <w:rFonts w:ascii="Arial" w:hAnsi="Arial" w:cs="Arial"/>
                <w:sz w:val="16"/>
                <w:szCs w:val="16"/>
                <w:lang w:eastAsia="zh-CN"/>
              </w:rPr>
            </w:pPr>
          </w:p>
        </w:tc>
      </w:tr>
      <w:tr w:rsidR="00BC09B3" w14:paraId="44FE57EF" w14:textId="77777777">
        <w:tc>
          <w:tcPr>
            <w:tcW w:w="1446" w:type="dxa"/>
          </w:tcPr>
          <w:p w14:paraId="482484C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C0703F0" w14:textId="77777777" w:rsidR="00BC09B3" w:rsidRDefault="00D23694">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742EDDC2" w14:textId="77777777" w:rsidR="00BC09B3" w:rsidRDefault="00D23694">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6C803A6C" w14:textId="77777777" w:rsidR="00BC09B3" w:rsidRDefault="00BC09B3">
      <w:pPr>
        <w:rPr>
          <w:lang w:eastAsia="zh-CN"/>
        </w:rPr>
      </w:pPr>
    </w:p>
    <w:p w14:paraId="0E4E2FD5" w14:textId="77777777" w:rsidR="00BC09B3" w:rsidRDefault="00D23694">
      <w:pPr>
        <w:pStyle w:val="Heading2"/>
        <w:rPr>
          <w:lang w:val="en-GB" w:eastAsia="zh-CN"/>
        </w:rPr>
      </w:pPr>
      <w:r>
        <w:rPr>
          <w:rFonts w:hint="eastAsia"/>
          <w:lang w:val="en-GB" w:eastAsia="zh-CN"/>
        </w:rPr>
        <w:t>R</w:t>
      </w:r>
      <w:r>
        <w:rPr>
          <w:lang w:val="en-GB" w:eastAsia="zh-CN"/>
        </w:rPr>
        <w:t>ound 1</w:t>
      </w:r>
    </w:p>
    <w:p w14:paraId="688DB5C0"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w:t>
      </w:r>
    </w:p>
    <w:p w14:paraId="1F826982" w14:textId="77777777" w:rsidR="00BC09B3" w:rsidRDefault="00D23694">
      <w:pPr>
        <w:rPr>
          <w:b/>
          <w:lang w:val="en-GB" w:eastAsia="zh-CN"/>
        </w:rPr>
      </w:pPr>
      <w:r>
        <w:rPr>
          <w:rFonts w:hint="eastAsia"/>
          <w:b/>
          <w:lang w:val="en-GB" w:eastAsia="zh-CN"/>
        </w:rPr>
        <w:t>P</w:t>
      </w:r>
      <w:r>
        <w:rPr>
          <w:b/>
          <w:lang w:val="en-GB" w:eastAsia="zh-CN"/>
        </w:rPr>
        <w:t>roposal 7.1-1</w:t>
      </w:r>
    </w:p>
    <w:p w14:paraId="69166323"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1AE6176D" w14:textId="77777777" w:rsidR="00BC09B3" w:rsidRDefault="00D23694">
      <w:pPr>
        <w:pStyle w:val="3GPPAgreements"/>
        <w:rPr>
          <w:lang w:val="en-GB" w:eastAsia="zh-CN"/>
        </w:rPr>
      </w:pPr>
      <w:r>
        <w:rPr>
          <w:lang w:val="en-GB" w:eastAsia="zh-CN"/>
        </w:rPr>
        <w:t>FFS: How priority is indicated.</w:t>
      </w:r>
    </w:p>
    <w:tbl>
      <w:tblPr>
        <w:tblStyle w:val="TableGrid"/>
        <w:tblW w:w="9351" w:type="dxa"/>
        <w:tblLayout w:type="fixed"/>
        <w:tblLook w:val="04A0" w:firstRow="1" w:lastRow="0" w:firstColumn="1" w:lastColumn="0" w:noHBand="0" w:noVBand="1"/>
      </w:tblPr>
      <w:tblGrid>
        <w:gridCol w:w="1838"/>
        <w:gridCol w:w="1134"/>
        <w:gridCol w:w="6379"/>
      </w:tblGrid>
      <w:tr w:rsidR="00BC09B3" w14:paraId="6721795F" w14:textId="77777777">
        <w:tc>
          <w:tcPr>
            <w:tcW w:w="1838" w:type="dxa"/>
            <w:vAlign w:val="center"/>
          </w:tcPr>
          <w:p w14:paraId="081D5EA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C607E2"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295EA9"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E529D94" w14:textId="77777777">
        <w:tc>
          <w:tcPr>
            <w:tcW w:w="1838" w:type="dxa"/>
            <w:vAlign w:val="center"/>
          </w:tcPr>
          <w:p w14:paraId="0A3A14A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36BD5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0A32FB" w14:textId="77777777" w:rsidR="00BC09B3" w:rsidRDefault="00BC09B3">
            <w:pPr>
              <w:rPr>
                <w:rFonts w:ascii="Arial" w:hAnsi="Arial" w:cs="Arial"/>
                <w:iCs/>
                <w:sz w:val="16"/>
                <w:lang w:eastAsia="zh-CN"/>
              </w:rPr>
            </w:pPr>
          </w:p>
        </w:tc>
      </w:tr>
      <w:tr w:rsidR="00BC09B3" w14:paraId="43CF69DD" w14:textId="77777777">
        <w:tc>
          <w:tcPr>
            <w:tcW w:w="1838" w:type="dxa"/>
            <w:vAlign w:val="center"/>
          </w:tcPr>
          <w:p w14:paraId="1273FAC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669619E" w14:textId="77777777" w:rsidR="00BC09B3" w:rsidRDefault="00BC09B3">
            <w:pPr>
              <w:rPr>
                <w:rFonts w:ascii="Arial" w:hAnsi="Arial" w:cs="Arial"/>
                <w:iCs/>
                <w:sz w:val="16"/>
                <w:lang w:eastAsia="zh-CN"/>
              </w:rPr>
            </w:pPr>
          </w:p>
        </w:tc>
        <w:tc>
          <w:tcPr>
            <w:tcW w:w="6379" w:type="dxa"/>
            <w:vAlign w:val="center"/>
          </w:tcPr>
          <w:p w14:paraId="13D2A765" w14:textId="77777777" w:rsidR="00BC09B3" w:rsidRDefault="00D23694">
            <w:pPr>
              <w:rPr>
                <w:ins w:id="416" w:author="Huawei - Huangsu" w:date="2021-08-17T18:46:00Z"/>
                <w:rFonts w:ascii="Arial" w:hAnsi="Arial" w:cs="Arial"/>
                <w:iCs/>
                <w:sz w:val="16"/>
                <w:lang w:eastAsia="zh-CN"/>
              </w:rPr>
            </w:pPr>
            <w:r>
              <w:rPr>
                <w:rFonts w:ascii="Arial" w:hAnsi="Arial" w:cs="Arial"/>
                <w:iCs/>
                <w:sz w:val="16"/>
                <w:lang w:eastAsia="zh-CN"/>
              </w:rPr>
              <w:t xml:space="preserve">We don’t see the need to have the requirement. Both SRS and PUSCH are scheduled by the </w:t>
            </w:r>
            <w:proofErr w:type="spellStart"/>
            <w:r>
              <w:rPr>
                <w:rFonts w:ascii="Arial" w:hAnsi="Arial" w:cs="Arial"/>
                <w:iCs/>
                <w:sz w:val="16"/>
                <w:lang w:eastAsia="zh-CN"/>
              </w:rPr>
              <w:t>gNB</w:t>
            </w:r>
            <w:proofErr w:type="spellEnd"/>
            <w:r>
              <w:rPr>
                <w:rFonts w:ascii="Arial" w:hAnsi="Arial" w:cs="Arial"/>
                <w:iCs/>
                <w:sz w:val="16"/>
                <w:lang w:eastAsia="zh-CN"/>
              </w:rPr>
              <w:t xml:space="preserve">. It should be up to </w:t>
            </w:r>
            <w:proofErr w:type="spellStart"/>
            <w:r>
              <w:rPr>
                <w:rFonts w:ascii="Arial" w:hAnsi="Arial" w:cs="Arial"/>
                <w:iCs/>
                <w:sz w:val="16"/>
                <w:lang w:eastAsia="zh-CN"/>
              </w:rPr>
              <w:t>gNB’s</w:t>
            </w:r>
            <w:proofErr w:type="spellEnd"/>
            <w:r>
              <w:rPr>
                <w:rFonts w:ascii="Arial" w:hAnsi="Arial" w:cs="Arial"/>
                <w:iCs/>
                <w:sz w:val="16"/>
                <w:lang w:eastAsia="zh-CN"/>
              </w:rPr>
              <w:t xml:space="preserve"> scheduler to schedule the UL resources and avoid the overlapping of the UL resources for PUSCH and SRS.</w:t>
            </w:r>
          </w:p>
          <w:p w14:paraId="136C7BA0" w14:textId="77777777" w:rsidR="00BC09B3" w:rsidRDefault="00D23694">
            <w:pPr>
              <w:rPr>
                <w:rFonts w:ascii="Arial" w:hAnsi="Arial" w:cs="Arial"/>
                <w:iCs/>
                <w:sz w:val="16"/>
                <w:lang w:eastAsia="zh-CN"/>
              </w:rPr>
            </w:pPr>
            <w:ins w:id="417" w:author="Huawei - Huangsu" w:date="2021-08-17T18:46:00Z">
              <w:r>
                <w:rPr>
                  <w:rFonts w:ascii="Arial" w:hAnsi="Arial" w:cs="Arial"/>
                  <w:iCs/>
                  <w:sz w:val="16"/>
                  <w:lang w:eastAsia="zh-CN"/>
                </w:rPr>
                <w:t xml:space="preserve">FL: I believe the intention here is that </w:t>
              </w:r>
              <w:proofErr w:type="spellStart"/>
              <w:r>
                <w:rPr>
                  <w:rFonts w:ascii="Arial" w:hAnsi="Arial" w:cs="Arial"/>
                  <w:iCs/>
                  <w:sz w:val="16"/>
                  <w:lang w:eastAsia="zh-CN"/>
                </w:rPr>
                <w:t>gNB</w:t>
              </w:r>
              <w:proofErr w:type="spellEnd"/>
              <w:r>
                <w:rPr>
                  <w:rFonts w:ascii="Arial" w:hAnsi="Arial" w:cs="Arial"/>
                  <w:iCs/>
                  <w:sz w:val="16"/>
                  <w:lang w:eastAsia="zh-CN"/>
                </w:rPr>
                <w:t xml:space="preserve"> may have changed its mind during the scheduling for the purpose of </w:t>
              </w:r>
              <w:proofErr w:type="spellStart"/>
              <w:r>
                <w:rPr>
                  <w:rFonts w:ascii="Arial" w:hAnsi="Arial" w:cs="Arial"/>
                  <w:iCs/>
                  <w:sz w:val="16"/>
                  <w:lang w:eastAsia="zh-CN"/>
                </w:rPr>
                <w:t>priorizing</w:t>
              </w:r>
              <w:proofErr w:type="spellEnd"/>
              <w:r>
                <w:rPr>
                  <w:rFonts w:ascii="Arial" w:hAnsi="Arial" w:cs="Arial"/>
                  <w:iCs/>
                  <w:sz w:val="16"/>
                  <w:lang w:eastAsia="zh-CN"/>
                </w:rPr>
                <w:t xml:space="preserve"> a task over another.</w:t>
              </w:r>
            </w:ins>
          </w:p>
        </w:tc>
      </w:tr>
      <w:tr w:rsidR="00BC09B3" w14:paraId="5055C6BD" w14:textId="77777777">
        <w:tc>
          <w:tcPr>
            <w:tcW w:w="1838" w:type="dxa"/>
            <w:vAlign w:val="center"/>
          </w:tcPr>
          <w:p w14:paraId="071D1ABB"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972A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C43CE7F" w14:textId="77777777" w:rsidR="00BC09B3" w:rsidRDefault="00BC09B3">
            <w:pPr>
              <w:rPr>
                <w:rFonts w:ascii="Arial" w:hAnsi="Arial" w:cs="Arial"/>
                <w:iCs/>
                <w:sz w:val="16"/>
                <w:lang w:eastAsia="zh-CN"/>
              </w:rPr>
            </w:pPr>
          </w:p>
        </w:tc>
      </w:tr>
      <w:tr w:rsidR="00BC09B3" w14:paraId="312B51F2" w14:textId="77777777">
        <w:tc>
          <w:tcPr>
            <w:tcW w:w="1838" w:type="dxa"/>
            <w:vAlign w:val="center"/>
          </w:tcPr>
          <w:p w14:paraId="05B6211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72066C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11441C0"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BC09B3" w14:paraId="425C6D22" w14:textId="77777777">
        <w:tc>
          <w:tcPr>
            <w:tcW w:w="1838" w:type="dxa"/>
            <w:vAlign w:val="center"/>
          </w:tcPr>
          <w:p w14:paraId="65F379AB"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88F7D45" w14:textId="77777777" w:rsidR="00BC09B3" w:rsidRDefault="00BC09B3">
            <w:pPr>
              <w:rPr>
                <w:rFonts w:ascii="Arial" w:hAnsi="Arial" w:cs="Arial"/>
                <w:iCs/>
                <w:sz w:val="16"/>
                <w:lang w:eastAsia="zh-CN"/>
              </w:rPr>
            </w:pPr>
          </w:p>
        </w:tc>
        <w:tc>
          <w:tcPr>
            <w:tcW w:w="6379" w:type="dxa"/>
            <w:vAlign w:val="center"/>
          </w:tcPr>
          <w:p w14:paraId="43C5AC56"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have some difficulty understanding how dropping SRS would impact latency. At least based on our understanding, this is related to accuracy, if </w:t>
            </w:r>
            <w:proofErr w:type="spellStart"/>
            <w:r>
              <w:rPr>
                <w:rFonts w:ascii="Arial" w:hAnsi="Arial" w:cs="Arial"/>
                <w:iCs/>
                <w:sz w:val="16"/>
                <w:lang w:eastAsia="zh-CN"/>
              </w:rPr>
              <w:t>gNB</w:t>
            </w:r>
            <w:proofErr w:type="spellEnd"/>
            <w:r>
              <w:rPr>
                <w:rFonts w:ascii="Arial" w:hAnsi="Arial" w:cs="Arial"/>
                <w:iCs/>
                <w:sz w:val="16"/>
                <w:lang w:eastAsia="zh-CN"/>
              </w:rPr>
              <w:t xml:space="preserve"> also does 4 sample measurement, in which case only 3 samples will be used for average.</w:t>
            </w:r>
          </w:p>
          <w:p w14:paraId="11714B24" w14:textId="77777777" w:rsidR="00BC09B3" w:rsidRDefault="00D23694">
            <w:pPr>
              <w:rPr>
                <w:rFonts w:ascii="Arial" w:hAnsi="Arial" w:cs="Arial"/>
                <w:iCs/>
                <w:sz w:val="16"/>
                <w:lang w:eastAsia="zh-CN"/>
              </w:rPr>
            </w:pPr>
            <w:r>
              <w:rPr>
                <w:rFonts w:ascii="Arial" w:hAnsi="Arial" w:cs="Arial"/>
                <w:iCs/>
                <w:sz w:val="16"/>
                <w:lang w:eastAsia="zh-CN"/>
              </w:rPr>
              <w:t xml:space="preserve">There is no </w:t>
            </w:r>
            <w:proofErr w:type="spellStart"/>
            <w:r>
              <w:rPr>
                <w:rFonts w:ascii="Arial" w:hAnsi="Arial" w:cs="Arial"/>
                <w:iCs/>
                <w:sz w:val="16"/>
                <w:lang w:eastAsia="zh-CN"/>
              </w:rPr>
              <w:t>gNB</w:t>
            </w:r>
            <w:proofErr w:type="spellEnd"/>
            <w:r>
              <w:rPr>
                <w:rFonts w:ascii="Arial" w:hAnsi="Arial" w:cs="Arial"/>
                <w:iCs/>
                <w:sz w:val="16"/>
                <w:lang w:eastAsia="zh-CN"/>
              </w:rPr>
              <w:t xml:space="preserve"> measurement period requirement, and whether a dropping of SRS at UE/failure of measurement at TRP would result in extension of measurement period of the TRP.</w:t>
            </w:r>
          </w:p>
        </w:tc>
      </w:tr>
      <w:tr w:rsidR="00BC09B3" w14:paraId="72A715C4" w14:textId="77777777">
        <w:tc>
          <w:tcPr>
            <w:tcW w:w="1838" w:type="dxa"/>
            <w:vAlign w:val="center"/>
          </w:tcPr>
          <w:p w14:paraId="6ED38F02"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2241E1" w14:textId="77777777" w:rsidR="00BC09B3" w:rsidRDefault="00BC09B3">
            <w:pPr>
              <w:rPr>
                <w:rFonts w:ascii="Arial" w:hAnsi="Arial" w:cs="Arial"/>
                <w:iCs/>
                <w:sz w:val="16"/>
                <w:lang w:eastAsia="zh-CN"/>
              </w:rPr>
            </w:pPr>
          </w:p>
        </w:tc>
        <w:tc>
          <w:tcPr>
            <w:tcW w:w="6379" w:type="dxa"/>
            <w:vAlign w:val="center"/>
          </w:tcPr>
          <w:p w14:paraId="4E461BD8" w14:textId="77777777" w:rsidR="00BC09B3" w:rsidRDefault="00D23694">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BC09B3" w14:paraId="558AD74D" w14:textId="77777777">
        <w:tc>
          <w:tcPr>
            <w:tcW w:w="1838" w:type="dxa"/>
            <w:vAlign w:val="center"/>
          </w:tcPr>
          <w:p w14:paraId="0EFAFA6A"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D6571E0" w14:textId="77777777" w:rsidR="00BC09B3" w:rsidRDefault="00BC09B3">
            <w:pPr>
              <w:rPr>
                <w:rFonts w:ascii="Arial" w:hAnsi="Arial" w:cs="Arial"/>
                <w:iCs/>
                <w:sz w:val="16"/>
                <w:lang w:eastAsia="zh-CN"/>
              </w:rPr>
            </w:pPr>
          </w:p>
        </w:tc>
        <w:tc>
          <w:tcPr>
            <w:tcW w:w="6379" w:type="dxa"/>
            <w:vAlign w:val="center"/>
          </w:tcPr>
          <w:p w14:paraId="47CE6F26" w14:textId="77777777" w:rsidR="00BC09B3" w:rsidRDefault="00D23694">
            <w:pPr>
              <w:rPr>
                <w:rFonts w:ascii="Arial" w:hAnsi="Arial" w:cs="Arial"/>
                <w:iCs/>
                <w:sz w:val="16"/>
                <w:lang w:eastAsia="zh-CN"/>
              </w:rPr>
            </w:pPr>
            <w:r>
              <w:rPr>
                <w:rFonts w:ascii="Arial" w:hAnsi="Arial" w:cs="Arial"/>
                <w:iCs/>
                <w:sz w:val="16"/>
                <w:lang w:eastAsia="zh-CN"/>
              </w:rPr>
              <w:t xml:space="preserve">We do not see motivation to support that. The </w:t>
            </w:r>
            <w:proofErr w:type="spellStart"/>
            <w:r>
              <w:rPr>
                <w:rFonts w:ascii="Arial" w:hAnsi="Arial" w:cs="Arial"/>
                <w:iCs/>
                <w:sz w:val="16"/>
                <w:lang w:eastAsia="zh-CN"/>
              </w:rPr>
              <w:t>collison</w:t>
            </w:r>
            <w:proofErr w:type="spellEnd"/>
            <w:r>
              <w:rPr>
                <w:rFonts w:ascii="Arial" w:hAnsi="Arial" w:cs="Arial"/>
                <w:iCs/>
                <w:sz w:val="16"/>
                <w:lang w:eastAsia="zh-CN"/>
              </w:rPr>
              <w:t xml:space="preserve"> between SRS for positioning and other UL signal can be avoid or minimized by scheduling in the serving cell because both SRS for positioning and other UL signal are configured by the same serving cell. </w:t>
            </w:r>
          </w:p>
        </w:tc>
      </w:tr>
      <w:tr w:rsidR="00BC09B3" w14:paraId="6BD6043E" w14:textId="77777777">
        <w:tc>
          <w:tcPr>
            <w:tcW w:w="1838" w:type="dxa"/>
            <w:vAlign w:val="center"/>
          </w:tcPr>
          <w:p w14:paraId="4A727E49"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563A424"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A9CC8F3" w14:textId="77777777" w:rsidR="00BC09B3" w:rsidRDefault="00D23694">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BC09B3" w14:paraId="669BC419" w14:textId="77777777">
        <w:tc>
          <w:tcPr>
            <w:tcW w:w="1838" w:type="dxa"/>
            <w:vAlign w:val="center"/>
          </w:tcPr>
          <w:p w14:paraId="0C6DA301"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6513272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AD2733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We support the proposal. </w:t>
            </w:r>
            <w:proofErr w:type="spellStart"/>
            <w:r>
              <w:rPr>
                <w:rFonts w:ascii="Arial" w:eastAsia="Malgun Gothic" w:hAnsi="Arial" w:cs="Arial"/>
                <w:iCs/>
                <w:sz w:val="16"/>
                <w:lang w:eastAsia="ko-KR"/>
              </w:rPr>
              <w:t>Prioritiy</w:t>
            </w:r>
            <w:proofErr w:type="spellEnd"/>
            <w:r>
              <w:rPr>
                <w:rFonts w:ascii="Arial" w:eastAsia="Malgun Gothic" w:hAnsi="Arial" w:cs="Arial"/>
                <w:iCs/>
                <w:sz w:val="16"/>
                <w:lang w:eastAsia="ko-KR"/>
              </w:rPr>
              <w:t xml:space="preserve"> rules for SRS are used to achieve </w:t>
            </w:r>
            <w:proofErr w:type="spellStart"/>
            <w:r>
              <w:rPr>
                <w:rFonts w:ascii="Arial" w:eastAsia="Malgun Gothic" w:hAnsi="Arial" w:cs="Arial"/>
                <w:iCs/>
                <w:sz w:val="16"/>
                <w:lang w:eastAsia="ko-KR"/>
              </w:rPr>
              <w:t>flexbile</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shceduling</w:t>
            </w:r>
            <w:proofErr w:type="spellEnd"/>
            <w:r>
              <w:rPr>
                <w:rFonts w:ascii="Arial" w:eastAsia="Malgun Gothic" w:hAnsi="Arial" w:cs="Arial"/>
                <w:iCs/>
                <w:sz w:val="16"/>
                <w:lang w:eastAsia="ko-KR"/>
              </w:rPr>
              <w:t>. This feature is useful for latency reduction and performance enhancement.</w:t>
            </w:r>
          </w:p>
        </w:tc>
      </w:tr>
      <w:tr w:rsidR="00BC09B3" w14:paraId="623916BB" w14:textId="77777777">
        <w:tc>
          <w:tcPr>
            <w:tcW w:w="1838" w:type="dxa"/>
            <w:vAlign w:val="center"/>
          </w:tcPr>
          <w:p w14:paraId="00BEE43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646433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08C522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4329FF57" w14:textId="77777777" w:rsidR="00BC09B3" w:rsidRDefault="00BC09B3">
      <w:pPr>
        <w:rPr>
          <w:lang w:val="en-GB" w:eastAsia="zh-CN"/>
        </w:rPr>
      </w:pPr>
    </w:p>
    <w:p w14:paraId="3D358CAA"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7F84C364" w14:textId="77777777">
        <w:tc>
          <w:tcPr>
            <w:tcW w:w="9307" w:type="dxa"/>
          </w:tcPr>
          <w:p w14:paraId="4A622A5A" w14:textId="77777777" w:rsidR="00BC09B3" w:rsidRDefault="00D23694">
            <w:pPr>
              <w:rPr>
                <w:b/>
                <w:lang w:val="en-GB" w:eastAsia="zh-CN"/>
              </w:rPr>
            </w:pPr>
            <w:r>
              <w:rPr>
                <w:rFonts w:hint="eastAsia"/>
                <w:b/>
                <w:lang w:val="en-GB" w:eastAsia="zh-CN"/>
              </w:rPr>
              <w:t>P</w:t>
            </w:r>
            <w:r>
              <w:rPr>
                <w:b/>
                <w:lang w:val="en-GB" w:eastAsia="zh-CN"/>
              </w:rPr>
              <w:t>roposal 7.1-1</w:t>
            </w:r>
          </w:p>
          <w:p w14:paraId="32FF9B4F"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12F5ECA9" w14:textId="77777777" w:rsidR="00BC09B3" w:rsidRDefault="00D23694">
            <w:pPr>
              <w:pStyle w:val="3GPPAgreements"/>
              <w:rPr>
                <w:lang w:val="en-GB" w:eastAsia="zh-CN"/>
              </w:rPr>
            </w:pPr>
            <w:r>
              <w:rPr>
                <w:lang w:val="en-GB" w:eastAsia="zh-CN"/>
              </w:rPr>
              <w:t>FFS: How priority is indicated.</w:t>
            </w:r>
          </w:p>
        </w:tc>
      </w:tr>
    </w:tbl>
    <w:p w14:paraId="2348D5C8" w14:textId="77777777" w:rsidR="00BC09B3" w:rsidRDefault="00BC09B3">
      <w:pPr>
        <w:rPr>
          <w:lang w:eastAsia="zh-CN"/>
        </w:rPr>
      </w:pPr>
    </w:p>
    <w:p w14:paraId="3C3E1646" w14:textId="77777777" w:rsidR="00BC09B3" w:rsidRDefault="00D23694">
      <w:pPr>
        <w:rPr>
          <w:lang w:eastAsia="zh-CN"/>
        </w:rPr>
      </w:pPr>
      <w:r>
        <w:rPr>
          <w:rFonts w:hint="eastAsia"/>
          <w:lang w:eastAsia="zh-CN"/>
        </w:rPr>
        <w:t>F</w:t>
      </w:r>
      <w:r>
        <w:rPr>
          <w:lang w:eastAsia="zh-CN"/>
        </w:rPr>
        <w:t xml:space="preserve">L comment: based on the comment received, it is not clear whether such an enhancement is needed. Some company suggested it might impact accuracy instead of latency, while others think it should be up to </w:t>
      </w:r>
      <w:proofErr w:type="spellStart"/>
      <w:r>
        <w:rPr>
          <w:lang w:eastAsia="zh-CN"/>
        </w:rPr>
        <w:t>gNB’s</w:t>
      </w:r>
      <w:proofErr w:type="spellEnd"/>
      <w:r>
        <w:rPr>
          <w:lang w:eastAsia="zh-CN"/>
        </w:rPr>
        <w:t xml:space="preserve"> scheduler to handling that case. We can have a </w:t>
      </w:r>
      <w:proofErr w:type="gramStart"/>
      <w:r>
        <w:rPr>
          <w:lang w:eastAsia="zh-CN"/>
        </w:rPr>
        <w:t>second round</w:t>
      </w:r>
      <w:proofErr w:type="gramEnd"/>
      <w:r>
        <w:rPr>
          <w:lang w:eastAsia="zh-CN"/>
        </w:rPr>
        <w:t xml:space="preserve"> discussion mainly to address the concern.</w:t>
      </w:r>
    </w:p>
    <w:p w14:paraId="34E9533F" w14:textId="77777777" w:rsidR="00BC09B3" w:rsidRDefault="00D23694">
      <w:pPr>
        <w:pStyle w:val="Heading3"/>
        <w:numPr>
          <w:ilvl w:val="0"/>
          <w:numId w:val="0"/>
        </w:numPr>
        <w:rPr>
          <w:lang w:val="en-GB" w:eastAsia="zh-CN"/>
        </w:rPr>
      </w:pPr>
      <w:r>
        <w:rPr>
          <w:lang w:val="en-GB" w:eastAsia="zh-CN"/>
        </w:rPr>
        <w:t>Follow-up discussion for Proposal 7.1-1 (Closed)</w:t>
      </w:r>
    </w:p>
    <w:p w14:paraId="762B6D3A"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7B0A4600" w14:textId="77777777" w:rsidR="00BC09B3" w:rsidRDefault="00D23694">
      <w:pPr>
        <w:pStyle w:val="3GPPAgreements"/>
        <w:rPr>
          <w:lang w:val="en-GB" w:eastAsia="zh-CN"/>
        </w:rPr>
      </w:pPr>
      <w:r>
        <w:rPr>
          <w:lang w:val="en-GB" w:eastAsia="zh-CN"/>
        </w:rPr>
        <w:t>Why this is related to latency, instead of accuracy.</w:t>
      </w:r>
    </w:p>
    <w:p w14:paraId="542C589F" w14:textId="77777777" w:rsidR="00BC09B3" w:rsidRDefault="00D23694">
      <w:pPr>
        <w:pStyle w:val="3GPPAgreements"/>
        <w:rPr>
          <w:lang w:val="en-GB" w:eastAsia="zh-CN"/>
        </w:rPr>
      </w:pPr>
      <w:r>
        <w:rPr>
          <w:lang w:val="en-GB" w:eastAsia="zh-CN"/>
        </w:rPr>
        <w:t xml:space="preserve">Why this cannot be left up to </w:t>
      </w:r>
      <w:proofErr w:type="spellStart"/>
      <w:r>
        <w:rPr>
          <w:lang w:val="en-GB" w:eastAsia="zh-CN"/>
        </w:rPr>
        <w:t>gNB</w:t>
      </w:r>
      <w:proofErr w:type="spellEnd"/>
      <w:r>
        <w:rPr>
          <w:lang w:val="en-GB" w:eastAsia="zh-CN"/>
        </w:rPr>
        <w:t xml:space="preserve"> implementation.</w:t>
      </w:r>
    </w:p>
    <w:p w14:paraId="4450B7E2" w14:textId="77777777" w:rsidR="00BC09B3" w:rsidRDefault="00D23694">
      <w:pPr>
        <w:pStyle w:val="3GPPAgreements"/>
        <w:rPr>
          <w:lang w:val="en-GB" w:eastAsia="zh-CN"/>
        </w:rPr>
      </w:pPr>
      <w:r>
        <w:rPr>
          <w:lang w:val="en-GB" w:eastAsia="zh-CN"/>
        </w:rPr>
        <w:t>Necessity given that Rel-16 already supported SP/AP SRS.</w:t>
      </w:r>
    </w:p>
    <w:tbl>
      <w:tblPr>
        <w:tblStyle w:val="TableGrid"/>
        <w:tblW w:w="9351" w:type="dxa"/>
        <w:tblLayout w:type="fixed"/>
        <w:tblLook w:val="04A0" w:firstRow="1" w:lastRow="0" w:firstColumn="1" w:lastColumn="0" w:noHBand="0" w:noVBand="1"/>
      </w:tblPr>
      <w:tblGrid>
        <w:gridCol w:w="1838"/>
        <w:gridCol w:w="1134"/>
        <w:gridCol w:w="6379"/>
      </w:tblGrid>
      <w:tr w:rsidR="00BC09B3" w14:paraId="1A59BD76" w14:textId="77777777">
        <w:tc>
          <w:tcPr>
            <w:tcW w:w="1838" w:type="dxa"/>
            <w:vAlign w:val="center"/>
          </w:tcPr>
          <w:p w14:paraId="67AB370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6C321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CB3916"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2B8CEA2" w14:textId="77777777">
        <w:tc>
          <w:tcPr>
            <w:tcW w:w="1838" w:type="dxa"/>
          </w:tcPr>
          <w:p w14:paraId="7FC621B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6F0979F8" w14:textId="77777777" w:rsidR="00BC09B3" w:rsidRDefault="00BC09B3">
            <w:pPr>
              <w:rPr>
                <w:rFonts w:ascii="Arial" w:eastAsia="PMingLiU" w:hAnsi="Arial" w:cs="Arial"/>
                <w:iCs/>
                <w:sz w:val="16"/>
                <w:lang w:eastAsia="zh-TW"/>
              </w:rPr>
            </w:pPr>
          </w:p>
        </w:tc>
        <w:tc>
          <w:tcPr>
            <w:tcW w:w="6379" w:type="dxa"/>
          </w:tcPr>
          <w:p w14:paraId="59991A59"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w:t>
            </w:r>
            <w:proofErr w:type="spellStart"/>
            <w:r>
              <w:rPr>
                <w:rFonts w:ascii="Arial" w:eastAsia="PMingLiU" w:hAnsi="Arial" w:cs="Arial"/>
                <w:iCs/>
                <w:sz w:val="16"/>
                <w:lang w:eastAsia="zh-TW"/>
              </w:rPr>
              <w:t>ms</w:t>
            </w:r>
            <w:proofErr w:type="spellEnd"/>
            <w:r>
              <w:rPr>
                <w:rFonts w:ascii="Arial" w:eastAsia="PMingLiU" w:hAnsi="Arial" w:cs="Arial"/>
                <w:iCs/>
                <w:sz w:val="16"/>
                <w:lang w:eastAsia="zh-TW"/>
              </w:rPr>
              <w:t xml:space="preserve">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may change its mind about certain traffic. In addition,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may not be fully aware of the urgency of some UL positioning procedures and therefore we don’t feel it is possible to leave up to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 </w:t>
            </w:r>
          </w:p>
          <w:p w14:paraId="6194C0E4"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w:t>
            </w:r>
            <w:proofErr w:type="gramStart"/>
            <w:r>
              <w:rPr>
                <w:rFonts w:ascii="Arial" w:eastAsia="PMingLiU" w:hAnsi="Arial" w:cs="Arial"/>
                <w:iCs/>
                <w:sz w:val="16"/>
                <w:lang w:eastAsia="zh-TW"/>
              </w:rPr>
              <w:t>understanding</w:t>
            </w:r>
            <w:proofErr w:type="gramEnd"/>
            <w:r>
              <w:rPr>
                <w:rFonts w:ascii="Arial" w:eastAsia="PMingLiU" w:hAnsi="Arial" w:cs="Arial"/>
                <w:iCs/>
                <w:sz w:val="16"/>
                <w:lang w:eastAsia="zh-TW"/>
              </w:rPr>
              <w:t xml:space="preserve"> and it will be beneficial for many positioning use cases (e.g., asset tracking) for periodic signals to be used. </w:t>
            </w: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restricting UEs to only use SP/AP SRS is not a good solution in our mind. </w:t>
            </w:r>
          </w:p>
        </w:tc>
      </w:tr>
      <w:tr w:rsidR="00BC09B3" w14:paraId="34BD8F61" w14:textId="77777777">
        <w:tc>
          <w:tcPr>
            <w:tcW w:w="1838" w:type="dxa"/>
          </w:tcPr>
          <w:p w14:paraId="26DBF49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5F433998" w14:textId="77777777" w:rsidR="00BC09B3" w:rsidRDefault="00BC09B3">
            <w:pPr>
              <w:rPr>
                <w:rFonts w:ascii="Arial" w:eastAsiaTheme="minorEastAsia" w:hAnsi="Arial" w:cs="Arial"/>
                <w:iCs/>
                <w:sz w:val="16"/>
                <w:lang w:eastAsia="zh-CN"/>
              </w:rPr>
            </w:pPr>
          </w:p>
        </w:tc>
        <w:tc>
          <w:tcPr>
            <w:tcW w:w="6379" w:type="dxa"/>
          </w:tcPr>
          <w:p w14:paraId="310555E9"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From the comments, it seems we are discussing the cases when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scheduler does not schedule the PUSCH and SRS properly, which results in an overlapping of the UL transmission of the PUSCH and SRS. If the understanding is correct, then this seems to be corner cases that should/can be addressed through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implementation. At least, it is not </w:t>
            </w:r>
            <w:proofErr w:type="gramStart"/>
            <w:r>
              <w:rPr>
                <w:rFonts w:ascii="Arial" w:eastAsiaTheme="minorEastAsia" w:hAnsi="Arial" w:cs="Arial"/>
                <w:iCs/>
                <w:sz w:val="16"/>
                <w:lang w:eastAsia="zh-CN"/>
              </w:rPr>
              <w:t>an</w:t>
            </w:r>
            <w:proofErr w:type="gramEnd"/>
            <w:r>
              <w:rPr>
                <w:rFonts w:ascii="Arial" w:eastAsiaTheme="minorEastAsia" w:hAnsi="Arial" w:cs="Arial"/>
                <w:iCs/>
                <w:sz w:val="16"/>
                <w:lang w:eastAsia="zh-CN"/>
              </w:rPr>
              <w:t xml:space="preserve"> high-priority issue.</w:t>
            </w:r>
          </w:p>
        </w:tc>
      </w:tr>
      <w:tr w:rsidR="00BC09B3" w14:paraId="7EE61F66" w14:textId="77777777">
        <w:tc>
          <w:tcPr>
            <w:tcW w:w="1838" w:type="dxa"/>
            <w:vAlign w:val="center"/>
          </w:tcPr>
          <w:p w14:paraId="67325DDE"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1248017E" w14:textId="77777777" w:rsidR="00BC09B3" w:rsidRDefault="00BC09B3">
            <w:pPr>
              <w:rPr>
                <w:rFonts w:ascii="Arial" w:eastAsiaTheme="minorEastAsia" w:hAnsi="Arial" w:cs="Arial"/>
                <w:iCs/>
                <w:sz w:val="16"/>
                <w:lang w:eastAsia="zh-CN"/>
              </w:rPr>
            </w:pPr>
          </w:p>
        </w:tc>
        <w:tc>
          <w:tcPr>
            <w:tcW w:w="6379" w:type="dxa"/>
            <w:vAlign w:val="center"/>
          </w:tcPr>
          <w:p w14:paraId="6F6DEB34"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14:paraId="66E51F1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implementation, note that the priority indication and rules were discussed and introduced in R16 URLLC UL channels. Followed by the logic of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implementation, all UL transmissions are under the scheduling of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then why URLLC agreed to do such enhancements.</w:t>
            </w:r>
          </w:p>
        </w:tc>
      </w:tr>
      <w:tr w:rsidR="00BC09B3" w14:paraId="1D7B0F0D" w14:textId="77777777">
        <w:tc>
          <w:tcPr>
            <w:tcW w:w="1838" w:type="dxa"/>
            <w:vAlign w:val="center"/>
          </w:tcPr>
          <w:p w14:paraId="5D4F83CA" w14:textId="77777777" w:rsidR="00BC09B3" w:rsidRDefault="00D23694">
            <w:pPr>
              <w:rPr>
                <w:rFonts w:ascii="Arial" w:eastAsiaTheme="minorEastAsia" w:hAnsi="Arial" w:cs="Arial"/>
                <w:iCs/>
                <w:sz w:val="16"/>
                <w:lang w:eastAsia="zh-CN"/>
              </w:rPr>
            </w:pPr>
            <w:proofErr w:type="spellStart"/>
            <w:r>
              <w:rPr>
                <w:rFonts w:ascii="Arial" w:eastAsiaTheme="minorEastAsia" w:hAnsi="Arial" w:cs="Arial"/>
                <w:iCs/>
                <w:sz w:val="16"/>
                <w:lang w:eastAsia="zh-CN"/>
              </w:rPr>
              <w:t>InterDigital</w:t>
            </w:r>
            <w:proofErr w:type="spellEnd"/>
          </w:p>
        </w:tc>
        <w:tc>
          <w:tcPr>
            <w:tcW w:w="1134" w:type="dxa"/>
            <w:vAlign w:val="center"/>
          </w:tcPr>
          <w:p w14:paraId="4E7FC069" w14:textId="77777777" w:rsidR="00BC09B3" w:rsidRDefault="00BC09B3">
            <w:pPr>
              <w:rPr>
                <w:rFonts w:ascii="Arial" w:eastAsiaTheme="minorEastAsia" w:hAnsi="Arial" w:cs="Arial"/>
                <w:iCs/>
                <w:sz w:val="16"/>
                <w:lang w:eastAsia="zh-CN"/>
              </w:rPr>
            </w:pPr>
          </w:p>
        </w:tc>
        <w:tc>
          <w:tcPr>
            <w:tcW w:w="6379" w:type="dxa"/>
            <w:vAlign w:val="center"/>
          </w:tcPr>
          <w:p w14:paraId="160568CB" w14:textId="77777777" w:rsidR="00BC09B3" w:rsidRDefault="00D23694">
            <w:pPr>
              <w:rPr>
                <w:rFonts w:ascii="Arial" w:eastAsiaTheme="minorEastAsia" w:hAnsi="Arial" w:cs="Arial"/>
                <w:iCs/>
                <w:sz w:val="16"/>
                <w:lang w:val="en-GB" w:eastAsia="zh-CN"/>
              </w:rPr>
            </w:pPr>
            <w:r>
              <w:rPr>
                <w:rFonts w:ascii="Arial" w:eastAsiaTheme="minorEastAsia" w:hAnsi="Arial" w:cs="Arial"/>
                <w:iCs/>
                <w:sz w:val="16"/>
                <w:lang w:eastAsia="zh-CN"/>
              </w:rPr>
              <w:t>We support Proposal 7.1-1. We present our views related to the questions in the follow-up discussion below.</w:t>
            </w:r>
          </w:p>
          <w:p w14:paraId="6891F5C1" w14:textId="77777777" w:rsidR="00BC09B3" w:rsidRDefault="00D23694">
            <w:pPr>
              <w:rPr>
                <w:rFonts w:ascii="Arial" w:eastAsiaTheme="minorEastAsia" w:hAnsi="Arial" w:cs="Arial"/>
                <w:iCs/>
                <w:sz w:val="16"/>
                <w:lang w:eastAsia="zh-CN"/>
              </w:rPr>
            </w:pPr>
            <w:proofErr w:type="spellStart"/>
            <w:r>
              <w:rPr>
                <w:rFonts w:ascii="Arial" w:eastAsiaTheme="minorEastAsia" w:hAnsi="Arial" w:cs="Arial"/>
                <w:iCs/>
                <w:sz w:val="16"/>
                <w:lang w:eastAsia="zh-CN"/>
              </w:rPr>
              <w:t>Assinging</w:t>
            </w:r>
            <w:proofErr w:type="spellEnd"/>
            <w:r>
              <w:rPr>
                <w:rFonts w:ascii="Arial" w:eastAsiaTheme="minorEastAsia" w:hAnsi="Arial" w:cs="Arial"/>
                <w:iCs/>
                <w:sz w:val="16"/>
                <w:lang w:eastAsia="zh-CN"/>
              </w:rPr>
              <w:t xml:space="preserve"> higher </w:t>
            </w:r>
            <w:proofErr w:type="spellStart"/>
            <w:r>
              <w:rPr>
                <w:rFonts w:ascii="Arial" w:eastAsiaTheme="minorEastAsia" w:hAnsi="Arial" w:cs="Arial"/>
                <w:iCs/>
                <w:sz w:val="16"/>
                <w:lang w:eastAsia="zh-CN"/>
              </w:rPr>
              <w:t>piroiritzation</w:t>
            </w:r>
            <w:proofErr w:type="spellEnd"/>
            <w:r>
              <w:rPr>
                <w:rFonts w:ascii="Arial" w:eastAsiaTheme="minorEastAsia" w:hAnsi="Arial" w:cs="Arial"/>
                <w:iCs/>
                <w:sz w:val="16"/>
                <w:lang w:eastAsia="zh-CN"/>
              </w:rPr>
              <w:t xml:space="preserve"> for SRS for positioning will increase the chance of </w:t>
            </w:r>
            <w:proofErr w:type="spellStart"/>
            <w:r>
              <w:rPr>
                <w:rFonts w:ascii="Arial" w:eastAsiaTheme="minorEastAsia" w:hAnsi="Arial" w:cs="Arial"/>
                <w:iCs/>
                <w:sz w:val="16"/>
                <w:lang w:eastAsia="zh-CN"/>
              </w:rPr>
              <w:t>requierd</w:t>
            </w:r>
            <w:proofErr w:type="spellEnd"/>
            <w:r>
              <w:rPr>
                <w:rFonts w:ascii="Arial" w:eastAsiaTheme="minorEastAsia" w:hAnsi="Arial" w:cs="Arial"/>
                <w:iCs/>
                <w:sz w:val="16"/>
                <w:lang w:eastAsia="zh-CN"/>
              </w:rPr>
              <w:t xml:space="preserve"> amount of SRS for positioning collected at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w:t>
            </w:r>
          </w:p>
          <w:p w14:paraId="428DEE4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Prioritization is </w:t>
            </w:r>
            <w:proofErr w:type="spellStart"/>
            <w:r>
              <w:rPr>
                <w:rFonts w:ascii="Arial" w:eastAsiaTheme="minorEastAsia" w:hAnsi="Arial" w:cs="Arial"/>
                <w:iCs/>
                <w:sz w:val="16"/>
                <w:lang w:eastAsia="zh-CN"/>
              </w:rPr>
              <w:t>intorduced</w:t>
            </w:r>
            <w:proofErr w:type="spellEnd"/>
            <w:r>
              <w:rPr>
                <w:rFonts w:ascii="Arial" w:eastAsiaTheme="minorEastAsia" w:hAnsi="Arial" w:cs="Arial"/>
                <w:iCs/>
                <w:sz w:val="16"/>
                <w:lang w:eastAsia="zh-CN"/>
              </w:rPr>
              <w:t xml:space="preserve"> for scheduling </w:t>
            </w:r>
            <w:proofErr w:type="spellStart"/>
            <w:r>
              <w:rPr>
                <w:rFonts w:ascii="Arial" w:eastAsiaTheme="minorEastAsia" w:hAnsi="Arial" w:cs="Arial"/>
                <w:iCs/>
                <w:sz w:val="16"/>
                <w:lang w:eastAsia="zh-CN"/>
              </w:rPr>
              <w:t>flexibilit</w:t>
            </w:r>
            <w:proofErr w:type="spellEnd"/>
            <w:r>
              <w:rPr>
                <w:rFonts w:ascii="Arial" w:eastAsiaTheme="minorEastAsia" w:hAnsi="Arial" w:cs="Arial"/>
                <w:iCs/>
                <w:sz w:val="16"/>
                <w:lang w:eastAsia="zh-CN"/>
              </w:rPr>
              <w:t xml:space="preserve">. SRS for positioning (with higher priority) and lower priority PUSCH can be intentionally scheduled in overlapping resources and allow the UE to transmit SRS for positioning. This has been the motivation for assigning </w:t>
            </w:r>
            <w:proofErr w:type="spellStart"/>
            <w:r>
              <w:rPr>
                <w:rFonts w:ascii="Arial" w:eastAsiaTheme="minorEastAsia" w:hAnsi="Arial" w:cs="Arial"/>
                <w:iCs/>
                <w:sz w:val="16"/>
                <w:lang w:eastAsia="zh-CN"/>
              </w:rPr>
              <w:t>prioritzation</w:t>
            </w:r>
            <w:proofErr w:type="spellEnd"/>
            <w:r>
              <w:rPr>
                <w:rFonts w:ascii="Arial" w:eastAsiaTheme="minorEastAsia" w:hAnsi="Arial" w:cs="Arial"/>
                <w:iCs/>
                <w:sz w:val="16"/>
                <w:lang w:eastAsia="zh-CN"/>
              </w:rPr>
              <w:t xml:space="preserve"> to SRS in the past </w:t>
            </w:r>
            <w:proofErr w:type="spellStart"/>
            <w:r>
              <w:rPr>
                <w:rFonts w:ascii="Arial" w:eastAsiaTheme="minorEastAsia" w:hAnsi="Arial" w:cs="Arial"/>
                <w:iCs/>
                <w:sz w:val="16"/>
                <w:lang w:eastAsia="zh-CN"/>
              </w:rPr>
              <w:t>relesaes</w:t>
            </w:r>
            <w:proofErr w:type="spellEnd"/>
            <w:r>
              <w:rPr>
                <w:rFonts w:ascii="Arial" w:eastAsiaTheme="minorEastAsia" w:hAnsi="Arial" w:cs="Arial"/>
                <w:iCs/>
                <w:sz w:val="16"/>
                <w:lang w:eastAsia="zh-CN"/>
              </w:rPr>
              <w:t>.</w:t>
            </w:r>
          </w:p>
          <w:p w14:paraId="59FB6C6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SP/AP SRS can be dropped as well if they collide with channels with higher priority and we do not think they can replace benefits of periodic PRS.  </w:t>
            </w:r>
          </w:p>
        </w:tc>
      </w:tr>
      <w:tr w:rsidR="00BC09B3" w14:paraId="13A3C72B" w14:textId="77777777">
        <w:tc>
          <w:tcPr>
            <w:tcW w:w="1838" w:type="dxa"/>
            <w:vAlign w:val="center"/>
          </w:tcPr>
          <w:p w14:paraId="14FD38D2" w14:textId="77777777" w:rsidR="00BC09B3" w:rsidRDefault="00D23694">
            <w:pPr>
              <w:rPr>
                <w:rFonts w:ascii="Arial" w:eastAsiaTheme="minorEastAsia"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179949F" w14:textId="77777777" w:rsidR="00BC09B3" w:rsidRDefault="00BC09B3">
            <w:pPr>
              <w:rPr>
                <w:rFonts w:ascii="Arial" w:eastAsiaTheme="minorEastAsia" w:hAnsi="Arial" w:cs="Arial"/>
                <w:iCs/>
                <w:sz w:val="16"/>
                <w:lang w:eastAsia="zh-CN"/>
              </w:rPr>
            </w:pPr>
          </w:p>
        </w:tc>
        <w:tc>
          <w:tcPr>
            <w:tcW w:w="6379" w:type="dxa"/>
            <w:vAlign w:val="center"/>
          </w:tcPr>
          <w:p w14:paraId="40478AC7"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As we all know, the priority of SRS for positioning currently has not described in the current specification and it follows SRS for MIMO and we have been discussed many things to reduce the latency. Because of this, we've been discussed the priority in the SI and decided to discuss the related issues in the WI. We think that we need to open the issue again and discuss it in detail.</w:t>
            </w:r>
          </w:p>
        </w:tc>
      </w:tr>
    </w:tbl>
    <w:p w14:paraId="0D1C6C0E" w14:textId="77777777" w:rsidR="00BC09B3" w:rsidRDefault="00BC09B3">
      <w:pPr>
        <w:rPr>
          <w:lang w:val="en-GB" w:eastAsia="zh-CN"/>
        </w:rPr>
      </w:pPr>
    </w:p>
    <w:p w14:paraId="166A07BE" w14:textId="77777777" w:rsidR="00BC09B3" w:rsidRDefault="00D23694">
      <w:pPr>
        <w:pStyle w:val="Heading2"/>
        <w:rPr>
          <w:lang w:val="en-GB" w:eastAsia="zh-CN"/>
        </w:rPr>
      </w:pPr>
      <w:r>
        <w:rPr>
          <w:rFonts w:hint="eastAsia"/>
          <w:lang w:val="en-GB" w:eastAsia="zh-CN"/>
        </w:rPr>
        <w:t>R</w:t>
      </w:r>
      <w:r>
        <w:rPr>
          <w:lang w:val="en-GB" w:eastAsia="zh-CN"/>
        </w:rPr>
        <w:t>ound 3</w:t>
      </w:r>
    </w:p>
    <w:p w14:paraId="7CB7AF67"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2DD10924" w14:textId="77777777" w:rsidR="00BC09B3" w:rsidRDefault="00BC09B3">
      <w:pPr>
        <w:rPr>
          <w:lang w:val="en-GB" w:eastAsia="zh-CN"/>
        </w:rPr>
      </w:pPr>
    </w:p>
    <w:p w14:paraId="47587455"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2773BAF2" w14:textId="77777777" w:rsidR="00BC09B3" w:rsidRDefault="00D23694">
      <w:pPr>
        <w:pStyle w:val="3GPPAgreements"/>
        <w:rPr>
          <w:lang w:val="en-GB" w:eastAsia="zh-CN"/>
        </w:rPr>
      </w:pPr>
      <w:r>
        <w:rPr>
          <w:lang w:val="en-GB" w:eastAsia="zh-CN"/>
        </w:rPr>
        <w:t>Consider whether following aspect is essential to latency improvement</w:t>
      </w:r>
    </w:p>
    <w:p w14:paraId="1DD79621" w14:textId="77777777" w:rsidR="00BC09B3" w:rsidRDefault="00D23694">
      <w:pPr>
        <w:pStyle w:val="3GPPAgreements"/>
        <w:numPr>
          <w:ilvl w:val="1"/>
          <w:numId w:val="3"/>
        </w:numPr>
        <w:rPr>
          <w:lang w:val="en-GB" w:eastAsia="zh-CN"/>
        </w:rPr>
      </w:pPr>
      <w:r>
        <w:rPr>
          <w:lang w:val="en-GB" w:eastAsia="zh-CN"/>
        </w:rPr>
        <w:t>Define a new priority rule between positioning SRS and PUSCH</w:t>
      </w:r>
    </w:p>
    <w:p w14:paraId="72A73D03" w14:textId="77777777" w:rsidR="00BC09B3" w:rsidRDefault="00BC09B3">
      <w:pPr>
        <w:rPr>
          <w:lang w:val="en-GB" w:eastAsia="zh-CN"/>
        </w:rPr>
      </w:pPr>
    </w:p>
    <w:p w14:paraId="14DC91CE" w14:textId="77777777" w:rsidR="00BC09B3" w:rsidRDefault="00D23694">
      <w:pPr>
        <w:pStyle w:val="Heading1"/>
        <w:rPr>
          <w:lang w:val="en-GB" w:eastAsia="zh-CN"/>
        </w:rPr>
      </w:pPr>
      <w:r>
        <w:rPr>
          <w:lang w:val="en-GB" w:eastAsia="zh-CN"/>
        </w:rPr>
        <w:t>Multi-stage measurement report</w:t>
      </w:r>
    </w:p>
    <w:p w14:paraId="6CD24D19"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5AE499F0" w14:textId="77777777" w:rsidR="00BC09B3" w:rsidRDefault="00D23694">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TableGrid"/>
        <w:tblW w:w="9298" w:type="dxa"/>
        <w:tblLook w:val="04A0" w:firstRow="1" w:lastRow="0" w:firstColumn="1" w:lastColumn="0" w:noHBand="0" w:noVBand="1"/>
      </w:tblPr>
      <w:tblGrid>
        <w:gridCol w:w="1446"/>
        <w:gridCol w:w="7852"/>
      </w:tblGrid>
      <w:tr w:rsidR="00BC09B3" w14:paraId="419ACEB0" w14:textId="77777777">
        <w:tc>
          <w:tcPr>
            <w:tcW w:w="1446" w:type="dxa"/>
          </w:tcPr>
          <w:p w14:paraId="0EF26EB9"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58E5D38"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752F79F3" w14:textId="77777777">
        <w:tc>
          <w:tcPr>
            <w:tcW w:w="1446" w:type="dxa"/>
          </w:tcPr>
          <w:p w14:paraId="6AF80941"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48880237" w14:textId="77777777" w:rsidR="00BC09B3" w:rsidRDefault="00D23694">
            <w:pPr>
              <w:rPr>
                <w:rFonts w:ascii="Arial" w:hAnsi="Arial" w:cs="Arial"/>
                <w:sz w:val="16"/>
                <w:szCs w:val="16"/>
                <w:lang w:eastAsia="zh-CN"/>
              </w:rPr>
            </w:pPr>
            <w:r>
              <w:rPr>
                <w:rFonts w:ascii="Arial" w:hAnsi="Arial" w:cs="Arial" w:hint="eastAsia"/>
                <w:b/>
                <w:sz w:val="16"/>
                <w:szCs w:val="16"/>
                <w:lang w:eastAsia="zh-CN"/>
              </w:rPr>
              <w:t xml:space="preserve">Proposal 1: </w:t>
            </w:r>
            <w:proofErr w:type="gramStart"/>
            <w:r>
              <w:rPr>
                <w:rFonts w:ascii="Arial" w:hAnsi="Arial" w:cs="Arial" w:hint="eastAsia"/>
                <w:sz w:val="16"/>
                <w:szCs w:val="16"/>
                <w:lang w:eastAsia="zh-CN"/>
              </w:rPr>
              <w:t>In</w:t>
            </w:r>
            <w:r>
              <w:rPr>
                <w:rFonts w:ascii="Arial" w:hAnsi="Arial" w:cs="Arial"/>
                <w:sz w:val="16"/>
                <w:szCs w:val="16"/>
                <w:lang w:eastAsia="zh-CN"/>
              </w:rPr>
              <w:t xml:space="preserve"> order to</w:t>
            </w:r>
            <w:proofErr w:type="gramEnd"/>
            <w:r>
              <w:rPr>
                <w:rFonts w:ascii="Arial" w:hAnsi="Arial" w:cs="Arial"/>
                <w:sz w:val="16"/>
                <w:szCs w:val="16"/>
                <w:lang w:eastAsia="zh-CN"/>
              </w:rPr>
              <w:t xml:space="preserve">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w:t>
            </w:r>
            <w:proofErr w:type="spellStart"/>
            <w:r>
              <w:rPr>
                <w:rFonts w:ascii="Arial" w:hAnsi="Arial" w:cs="Arial"/>
                <w:sz w:val="16"/>
                <w:szCs w:val="16"/>
                <w:lang w:eastAsia="zh-CN"/>
              </w:rPr>
              <w:t>ProvideAssistanceData</w:t>
            </w:r>
            <w:proofErr w:type="spellEnd"/>
            <w:r>
              <w:rPr>
                <w:rFonts w:ascii="Arial" w:hAnsi="Arial" w:cs="Arial"/>
                <w:sz w:val="16"/>
                <w:szCs w:val="16"/>
                <w:lang w:eastAsia="zh-CN"/>
              </w:rPr>
              <w:t xml:space="preserve">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24C9DEB6"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2: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6F71A0B7"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3: </w:t>
            </w:r>
            <w:proofErr w:type="gramStart"/>
            <w:r>
              <w:rPr>
                <w:rFonts w:ascii="Arial" w:hAnsi="Arial" w:cs="Arial"/>
                <w:sz w:val="16"/>
                <w:szCs w:val="16"/>
                <w:lang w:eastAsia="zh-CN"/>
              </w:rPr>
              <w:t>For the purpose of</w:t>
            </w:r>
            <w:proofErr w:type="gramEnd"/>
            <w:r>
              <w:rPr>
                <w:rFonts w:ascii="Arial" w:hAnsi="Arial" w:cs="Arial"/>
                <w:sz w:val="16"/>
                <w:szCs w:val="16"/>
                <w:lang w:eastAsia="zh-CN"/>
              </w:rPr>
              <w:t xml:space="preserve">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BC09B3" w14:paraId="29B387FB" w14:textId="77777777">
        <w:tc>
          <w:tcPr>
            <w:tcW w:w="1446" w:type="dxa"/>
          </w:tcPr>
          <w:p w14:paraId="396647A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3D7AC8F" w14:textId="77777777" w:rsidR="00BC09B3" w:rsidRDefault="00D23694">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2403AA17" w14:textId="77777777" w:rsidR="00BC09B3" w:rsidRDefault="00D23694">
            <w:pPr>
              <w:numPr>
                <w:ilvl w:val="0"/>
                <w:numId w:val="40"/>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3BA0FA6A" w14:textId="77777777" w:rsidR="00BC09B3" w:rsidRDefault="00D23694">
            <w:pPr>
              <w:numPr>
                <w:ilvl w:val="0"/>
                <w:numId w:val="40"/>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677468FF" w14:textId="77777777" w:rsidR="00BC09B3" w:rsidRDefault="00BC09B3">
      <w:pPr>
        <w:rPr>
          <w:lang w:eastAsia="zh-CN"/>
        </w:rPr>
      </w:pPr>
    </w:p>
    <w:p w14:paraId="77ECDD0B" w14:textId="77777777" w:rsidR="00BC09B3" w:rsidRDefault="00D23694">
      <w:pPr>
        <w:pStyle w:val="Heading2"/>
        <w:rPr>
          <w:lang w:val="en-GB" w:eastAsia="zh-CN"/>
        </w:rPr>
      </w:pPr>
      <w:r>
        <w:rPr>
          <w:rFonts w:hint="eastAsia"/>
          <w:lang w:val="en-GB" w:eastAsia="zh-CN"/>
        </w:rPr>
        <w:t>R</w:t>
      </w:r>
      <w:r>
        <w:rPr>
          <w:lang w:val="en-GB" w:eastAsia="zh-CN"/>
        </w:rPr>
        <w:t>ound 1</w:t>
      </w:r>
    </w:p>
    <w:p w14:paraId="54E8EA1A"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0669D212"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8.1-1 (Closed)</w:t>
      </w:r>
    </w:p>
    <w:p w14:paraId="24ACC239" w14:textId="77777777" w:rsidR="00BC09B3" w:rsidRDefault="00D23694">
      <w:pPr>
        <w:pStyle w:val="3GPPAgreements"/>
        <w:rPr>
          <w:lang w:val="en-GB" w:eastAsia="zh-CN"/>
        </w:rPr>
      </w:pPr>
      <w:r>
        <w:rPr>
          <w:lang w:val="en-GB" w:eastAsia="zh-CN"/>
        </w:rPr>
        <w:t>Further study procedures to enable positioning measurement reports in multiple stages, including</w:t>
      </w:r>
    </w:p>
    <w:p w14:paraId="12A3DBB4" w14:textId="77777777" w:rsidR="00BC09B3" w:rsidRDefault="00D23694">
      <w:pPr>
        <w:pStyle w:val="3GPPAgreements"/>
        <w:numPr>
          <w:ilvl w:val="1"/>
          <w:numId w:val="3"/>
        </w:numPr>
        <w:rPr>
          <w:lang w:val="en-GB" w:eastAsia="zh-CN"/>
        </w:rPr>
      </w:pPr>
      <w:r>
        <w:rPr>
          <w:lang w:val="en-GB" w:eastAsia="zh-CN"/>
        </w:rPr>
        <w:t>Multiple response times</w:t>
      </w:r>
    </w:p>
    <w:p w14:paraId="33303772" w14:textId="77777777" w:rsidR="00BC09B3" w:rsidRDefault="00D23694">
      <w:pPr>
        <w:pStyle w:val="3GPPAgreements"/>
        <w:numPr>
          <w:ilvl w:val="1"/>
          <w:numId w:val="3"/>
        </w:numPr>
        <w:rPr>
          <w:lang w:val="en-GB" w:eastAsia="zh-CN"/>
        </w:rPr>
      </w:pPr>
      <w:r>
        <w:rPr>
          <w:lang w:val="en-GB" w:eastAsia="zh-CN"/>
        </w:rPr>
        <w:t>Relationship with early location report.</w:t>
      </w:r>
    </w:p>
    <w:p w14:paraId="5BCBECF3" w14:textId="77777777" w:rsidR="00BC09B3" w:rsidRDefault="00D23694">
      <w:pPr>
        <w:pStyle w:val="3GPPAgreements"/>
        <w:numPr>
          <w:ilvl w:val="1"/>
          <w:numId w:val="3"/>
        </w:numPr>
        <w:rPr>
          <w:lang w:val="en-GB" w:eastAsia="zh-CN"/>
        </w:rPr>
      </w:pPr>
      <w:r>
        <w:rPr>
          <w:lang w:val="en-GB" w:eastAsia="zh-CN"/>
        </w:rPr>
        <w:t>Whether and how PRS resources for measurement and report are selected in each stage.</w:t>
      </w:r>
    </w:p>
    <w:tbl>
      <w:tblPr>
        <w:tblStyle w:val="TableGrid"/>
        <w:tblW w:w="9351" w:type="dxa"/>
        <w:tblLayout w:type="fixed"/>
        <w:tblLook w:val="04A0" w:firstRow="1" w:lastRow="0" w:firstColumn="1" w:lastColumn="0" w:noHBand="0" w:noVBand="1"/>
      </w:tblPr>
      <w:tblGrid>
        <w:gridCol w:w="1838"/>
        <w:gridCol w:w="1134"/>
        <w:gridCol w:w="6379"/>
      </w:tblGrid>
      <w:tr w:rsidR="00BC09B3" w14:paraId="0C4CFE0E" w14:textId="77777777">
        <w:tc>
          <w:tcPr>
            <w:tcW w:w="1838" w:type="dxa"/>
            <w:vAlign w:val="center"/>
          </w:tcPr>
          <w:p w14:paraId="394E0CA1"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475AF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679DE2C"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17B3EFC3" w14:textId="77777777">
        <w:tc>
          <w:tcPr>
            <w:tcW w:w="1838" w:type="dxa"/>
            <w:vAlign w:val="center"/>
          </w:tcPr>
          <w:p w14:paraId="00BB0ECF"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333DA78" w14:textId="77777777" w:rsidR="00BC09B3" w:rsidRDefault="00BC09B3">
            <w:pPr>
              <w:rPr>
                <w:rFonts w:ascii="Arial" w:hAnsi="Arial" w:cs="Arial"/>
                <w:iCs/>
                <w:sz w:val="16"/>
                <w:lang w:eastAsia="zh-CN"/>
              </w:rPr>
            </w:pPr>
          </w:p>
        </w:tc>
        <w:tc>
          <w:tcPr>
            <w:tcW w:w="6379" w:type="dxa"/>
            <w:vAlign w:val="center"/>
          </w:tcPr>
          <w:p w14:paraId="1750F42C" w14:textId="77777777" w:rsidR="00BC09B3" w:rsidRDefault="00D23694">
            <w:pPr>
              <w:rPr>
                <w:rFonts w:ascii="Arial" w:hAnsi="Arial" w:cs="Arial"/>
                <w:iCs/>
                <w:sz w:val="16"/>
                <w:lang w:eastAsia="zh-CN"/>
              </w:rPr>
            </w:pPr>
            <w:r>
              <w:rPr>
                <w:rFonts w:ascii="Arial" w:hAnsi="Arial" w:cs="Arial"/>
                <w:iCs/>
                <w:sz w:val="16"/>
                <w:lang w:eastAsia="zh-CN"/>
              </w:rPr>
              <w:t>Okay</w:t>
            </w:r>
          </w:p>
        </w:tc>
      </w:tr>
      <w:tr w:rsidR="00BC09B3" w14:paraId="33D98575" w14:textId="77777777">
        <w:tc>
          <w:tcPr>
            <w:tcW w:w="1838" w:type="dxa"/>
            <w:vAlign w:val="center"/>
          </w:tcPr>
          <w:p w14:paraId="6D01D305"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A09561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3859CA" w14:textId="77777777" w:rsidR="00BC09B3" w:rsidRDefault="00BC09B3">
            <w:pPr>
              <w:rPr>
                <w:rFonts w:ascii="Arial" w:hAnsi="Arial" w:cs="Arial"/>
                <w:iCs/>
                <w:sz w:val="16"/>
                <w:lang w:eastAsia="zh-CN"/>
              </w:rPr>
            </w:pPr>
          </w:p>
        </w:tc>
      </w:tr>
      <w:tr w:rsidR="00BC09B3" w14:paraId="62C09F40" w14:textId="77777777">
        <w:trPr>
          <w:trHeight w:val="699"/>
        </w:trPr>
        <w:tc>
          <w:tcPr>
            <w:tcW w:w="1838" w:type="dxa"/>
            <w:vAlign w:val="center"/>
          </w:tcPr>
          <w:p w14:paraId="3AE1A2A2"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7D29057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9C4175A" w14:textId="77777777" w:rsidR="00BC09B3" w:rsidRDefault="00D23694">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BC09B3" w14:paraId="43661883" w14:textId="77777777">
        <w:tc>
          <w:tcPr>
            <w:tcW w:w="1838" w:type="dxa"/>
          </w:tcPr>
          <w:p w14:paraId="12AA4600"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294C291F" w14:textId="77777777" w:rsidR="00BC09B3" w:rsidRDefault="00BC09B3">
            <w:pPr>
              <w:rPr>
                <w:rFonts w:ascii="Arial" w:hAnsi="Arial" w:cs="Arial"/>
                <w:iCs/>
                <w:sz w:val="16"/>
                <w:lang w:eastAsia="zh-CN"/>
              </w:rPr>
            </w:pPr>
          </w:p>
        </w:tc>
        <w:tc>
          <w:tcPr>
            <w:tcW w:w="6379" w:type="dxa"/>
          </w:tcPr>
          <w:p w14:paraId="69D249CC" w14:textId="77777777" w:rsidR="00BC09B3" w:rsidRDefault="00D23694">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BC09B3" w14:paraId="3EFBFE58" w14:textId="77777777">
        <w:tc>
          <w:tcPr>
            <w:tcW w:w="1838" w:type="dxa"/>
            <w:vAlign w:val="center"/>
          </w:tcPr>
          <w:p w14:paraId="3EC727AA"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94988EF"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5173369" w14:textId="77777777" w:rsidR="00BC09B3" w:rsidRDefault="00D23694">
            <w:pPr>
              <w:rPr>
                <w:rFonts w:ascii="Arial" w:hAnsi="Arial" w:cs="Arial"/>
                <w:iCs/>
                <w:sz w:val="16"/>
                <w:lang w:eastAsia="zh-CN"/>
              </w:rPr>
            </w:pPr>
            <w:r>
              <w:rPr>
                <w:rFonts w:ascii="Arial" w:hAnsi="Arial" w:cs="Arial" w:hint="eastAsia"/>
                <w:iCs/>
                <w:sz w:val="16"/>
                <w:lang w:eastAsia="zh-CN"/>
              </w:rPr>
              <w:t xml:space="preserve">As mentioned in our contribution, the measurement period defined in TS 38.133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361BFCEA" w14:textId="77777777" w:rsidR="00BC09B3" w:rsidRDefault="00D23694">
            <w:pPr>
              <w:rPr>
                <w:rFonts w:ascii="Arial" w:hAnsi="Arial" w:cs="Arial"/>
                <w:iCs/>
                <w:sz w:val="16"/>
                <w:lang w:eastAsia="zh-CN"/>
              </w:rPr>
            </w:pPr>
            <w:r>
              <w:rPr>
                <w:rFonts w:ascii="Arial" w:hAnsi="Arial" w:cs="Arial" w:hint="eastAsia"/>
                <w:iCs/>
                <w:sz w:val="16"/>
                <w:lang w:eastAsia="zh-CN"/>
              </w:rPr>
              <w:t xml:space="preserve">In addition, we prefer to avoid using </w:t>
            </w:r>
            <w:proofErr w:type="gramStart"/>
            <w:r>
              <w:rPr>
                <w:rFonts w:ascii="Arial" w:hAnsi="Arial" w:cs="Arial" w:hint="eastAsia"/>
                <w:iCs/>
                <w:sz w:val="16"/>
                <w:lang w:eastAsia="zh-CN"/>
              </w:rPr>
              <w:t>multiple-stage</w:t>
            </w:r>
            <w:proofErr w:type="gramEnd"/>
            <w:r>
              <w:rPr>
                <w:rFonts w:ascii="Arial" w:hAnsi="Arial" w:cs="Arial" w:hint="eastAsia"/>
                <w:iCs/>
                <w:sz w:val="16"/>
                <w:lang w:eastAsia="zh-CN"/>
              </w:rPr>
              <w:t>,</w:t>
            </w:r>
          </w:p>
          <w:p w14:paraId="6AC27891" w14:textId="77777777" w:rsidR="00BC09B3" w:rsidRDefault="00D23694">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41985188" w14:textId="77777777" w:rsidR="00BC09B3" w:rsidRDefault="00D23694">
            <w:pPr>
              <w:pStyle w:val="3GPPAgreements"/>
              <w:numPr>
                <w:ilvl w:val="1"/>
                <w:numId w:val="3"/>
              </w:numPr>
              <w:rPr>
                <w:lang w:val="en-GB" w:eastAsia="zh-CN"/>
              </w:rPr>
            </w:pPr>
            <w:r>
              <w:rPr>
                <w:lang w:val="en-GB" w:eastAsia="zh-CN"/>
              </w:rPr>
              <w:t>Multiple response times</w:t>
            </w:r>
          </w:p>
          <w:p w14:paraId="0B7C95BE" w14:textId="77777777" w:rsidR="00BC09B3" w:rsidRDefault="00D23694">
            <w:pPr>
              <w:pStyle w:val="3GPPAgreements"/>
              <w:numPr>
                <w:ilvl w:val="1"/>
                <w:numId w:val="3"/>
              </w:numPr>
              <w:rPr>
                <w:lang w:val="en-GB" w:eastAsia="zh-CN"/>
              </w:rPr>
            </w:pPr>
            <w:r>
              <w:rPr>
                <w:lang w:val="en-GB" w:eastAsia="zh-CN"/>
              </w:rPr>
              <w:t>Relationship with early location report.</w:t>
            </w:r>
          </w:p>
          <w:p w14:paraId="45894A81" w14:textId="77777777" w:rsidR="00BC09B3" w:rsidRDefault="00D23694">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64595ABF" w14:textId="77777777" w:rsidR="00BC09B3" w:rsidRDefault="00BC09B3">
      <w:pPr>
        <w:rPr>
          <w:lang w:val="en-GB" w:eastAsia="zh-CN"/>
        </w:rPr>
      </w:pPr>
    </w:p>
    <w:p w14:paraId="52FB36FD" w14:textId="77777777" w:rsidR="00BC09B3" w:rsidRDefault="00D23694">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0A796D71" w14:textId="77777777" w:rsidR="00BC09B3" w:rsidRDefault="00BC09B3">
      <w:pPr>
        <w:rPr>
          <w:lang w:val="en-GB" w:eastAsia="zh-CN"/>
        </w:rPr>
      </w:pPr>
    </w:p>
    <w:p w14:paraId="6F68403F" w14:textId="77777777" w:rsidR="00BC09B3" w:rsidRDefault="00D23694">
      <w:pPr>
        <w:pStyle w:val="Heading2"/>
        <w:rPr>
          <w:lang w:val="en-GB" w:eastAsia="zh-CN"/>
        </w:rPr>
      </w:pPr>
      <w:r>
        <w:rPr>
          <w:rFonts w:hint="eastAsia"/>
          <w:lang w:val="en-GB" w:eastAsia="zh-CN"/>
        </w:rPr>
        <w:t>R</w:t>
      </w:r>
      <w:r>
        <w:rPr>
          <w:lang w:val="en-GB" w:eastAsia="zh-CN"/>
        </w:rPr>
        <w:t>ound 2</w:t>
      </w:r>
    </w:p>
    <w:p w14:paraId="0D759392" w14:textId="77777777" w:rsidR="00BC09B3" w:rsidRDefault="00D2369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72AB040E"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25C779E2" w14:textId="77777777" w:rsidR="00BC09B3" w:rsidRDefault="00D23694">
      <w:pPr>
        <w:pStyle w:val="3GPPAgreements"/>
        <w:rPr>
          <w:lang w:val="en-GB" w:eastAsia="zh-CN"/>
        </w:rPr>
      </w:pPr>
      <w:r>
        <w:rPr>
          <w:lang w:val="en-GB" w:eastAsia="zh-CN"/>
        </w:rPr>
        <w:t>Consider whether following aspects are essential to latency improvement</w:t>
      </w:r>
    </w:p>
    <w:p w14:paraId="709BA30C" w14:textId="77777777" w:rsidR="00BC09B3" w:rsidRDefault="00D23694">
      <w:pPr>
        <w:pStyle w:val="3GPPAgreements"/>
        <w:numPr>
          <w:ilvl w:val="1"/>
          <w:numId w:val="3"/>
        </w:numPr>
        <w:rPr>
          <w:lang w:val="en-GB" w:eastAsia="zh-CN"/>
        </w:rPr>
      </w:pPr>
      <w:r>
        <w:rPr>
          <w:lang w:val="en-GB" w:eastAsia="zh-CN"/>
        </w:rPr>
        <w:t>A flexible positioning measurement report with multiple response time QoS</w:t>
      </w:r>
    </w:p>
    <w:p w14:paraId="1DCAFC4C" w14:textId="77777777" w:rsidR="00BC09B3" w:rsidRDefault="00D23694">
      <w:pPr>
        <w:pStyle w:val="3GPPAgreements"/>
        <w:numPr>
          <w:ilvl w:val="1"/>
          <w:numId w:val="3"/>
        </w:numPr>
        <w:rPr>
          <w:lang w:val="en-GB" w:eastAsia="zh-CN"/>
        </w:rPr>
      </w:pPr>
      <w:r>
        <w:rPr>
          <w:lang w:val="en-GB" w:eastAsia="zh-CN"/>
        </w:rPr>
        <w:t>Selected PRS resources each the report from the assistance data</w:t>
      </w:r>
    </w:p>
    <w:p w14:paraId="0F3DA9AF" w14:textId="77777777" w:rsidR="00BC09B3" w:rsidRDefault="00BC09B3">
      <w:pPr>
        <w:rPr>
          <w:lang w:val="en-GB" w:eastAsia="zh-CN"/>
        </w:rPr>
      </w:pPr>
    </w:p>
    <w:p w14:paraId="4BA34948" w14:textId="77777777" w:rsidR="00BC09B3" w:rsidRDefault="00D23694">
      <w:pPr>
        <w:pStyle w:val="Heading1"/>
        <w:rPr>
          <w:lang w:val="en-GB" w:eastAsia="zh-CN"/>
        </w:rPr>
      </w:pPr>
      <w:r>
        <w:rPr>
          <w:lang w:val="en-GB" w:eastAsia="zh-CN"/>
        </w:rPr>
        <w:t>Additional UE PRS processing capability</w:t>
      </w:r>
    </w:p>
    <w:p w14:paraId="523F3D86"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5F282CDF" w14:textId="77777777" w:rsidR="00BC09B3" w:rsidRDefault="00D23694">
      <w:pPr>
        <w:rPr>
          <w:lang w:val="en-GB" w:eastAsia="zh-CN"/>
        </w:rPr>
      </w:pPr>
      <w:r>
        <w:rPr>
          <w:rFonts w:hint="eastAsia"/>
          <w:lang w:val="en-GB" w:eastAsia="zh-CN"/>
        </w:rPr>
        <w:t>T</w:t>
      </w:r>
      <w:r>
        <w:rPr>
          <w:lang w:val="en-GB" w:eastAsia="zh-CN"/>
        </w:rPr>
        <w:t>he following sources mentioned additional UE PRS processing capability.</w:t>
      </w:r>
    </w:p>
    <w:tbl>
      <w:tblPr>
        <w:tblStyle w:val="TableGrid"/>
        <w:tblW w:w="9298" w:type="dxa"/>
        <w:tblLook w:val="04A0" w:firstRow="1" w:lastRow="0" w:firstColumn="1" w:lastColumn="0" w:noHBand="0" w:noVBand="1"/>
      </w:tblPr>
      <w:tblGrid>
        <w:gridCol w:w="1446"/>
        <w:gridCol w:w="7852"/>
      </w:tblGrid>
      <w:tr w:rsidR="00BC09B3" w14:paraId="4EE9E2FC" w14:textId="77777777">
        <w:tc>
          <w:tcPr>
            <w:tcW w:w="1446" w:type="dxa"/>
          </w:tcPr>
          <w:p w14:paraId="234E5622"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4B1824"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7837D382" w14:textId="77777777">
        <w:tc>
          <w:tcPr>
            <w:tcW w:w="1446" w:type="dxa"/>
          </w:tcPr>
          <w:p w14:paraId="7DB5C97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41FDE378"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440C5054"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27728946"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TableGrid"/>
              <w:tblW w:w="0" w:type="auto"/>
              <w:tblInd w:w="284" w:type="dxa"/>
              <w:tblLook w:val="04A0" w:firstRow="1" w:lastRow="0" w:firstColumn="1" w:lastColumn="0" w:noHBand="0" w:noVBand="1"/>
            </w:tblPr>
            <w:tblGrid>
              <w:gridCol w:w="7342"/>
            </w:tblGrid>
            <w:tr w:rsidR="00BC09B3" w14:paraId="3C17D2E7" w14:textId="77777777">
              <w:tc>
                <w:tcPr>
                  <w:tcW w:w="9023" w:type="dxa"/>
                </w:tcPr>
                <w:p w14:paraId="70090557" w14:textId="77777777" w:rsidR="00BC09B3" w:rsidRDefault="00371C78">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D23694">
                    <w:rPr>
                      <w:rFonts w:ascii="Arial" w:hAnsi="Arial" w:cs="Arial"/>
                      <w:color w:val="000000" w:themeColor="text1"/>
                      <w:sz w:val="16"/>
                      <w:szCs w:val="16"/>
                      <w:lang w:eastAsia="zh-CN"/>
                    </w:rPr>
                    <w:t xml:space="preserve"> </w:t>
                  </w:r>
                </w:p>
                <w:p w14:paraId="251EBC50" w14:textId="77777777" w:rsidR="00BC09B3" w:rsidRDefault="00371C78">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D23694">
                    <w:rPr>
                      <w:rFonts w:ascii="Arial" w:hAnsi="Arial" w:cs="Arial"/>
                      <w:bCs/>
                      <w:iCs/>
                      <w:color w:val="000000" w:themeColor="text1"/>
                      <w:sz w:val="16"/>
                      <w:szCs w:val="16"/>
                      <w:lang w:eastAsia="zh-CN"/>
                    </w:rPr>
                    <w:t xml:space="preserve"> </w:t>
                  </w:r>
                  <w:r w:rsidR="00D23694">
                    <w:rPr>
                      <w:rFonts w:ascii="Arial" w:hAnsi="Arial" w:cs="Arial"/>
                      <w:color w:val="000000" w:themeColor="text1"/>
                      <w:sz w:val="16"/>
                      <w:szCs w:val="16"/>
                      <w:lang w:eastAsia="zh-CN"/>
                    </w:rPr>
                    <w:t xml:space="preserve">is the periodicity of the PRS RSTD measurement in positioning frequency layer </w:t>
                  </w:r>
                  <w:proofErr w:type="spellStart"/>
                  <w:r w:rsidR="00D23694">
                    <w:rPr>
                      <w:rFonts w:ascii="Arial" w:hAnsi="Arial" w:cs="Arial"/>
                      <w:color w:val="000000" w:themeColor="text1"/>
                      <w:sz w:val="16"/>
                      <w:szCs w:val="16"/>
                      <w:lang w:eastAsia="zh-CN"/>
                    </w:rPr>
                    <w:t>i</w:t>
                  </w:r>
                  <w:proofErr w:type="spellEnd"/>
                  <w:r w:rsidR="00D23694">
                    <w:rPr>
                      <w:rFonts w:ascii="Arial" w:hAnsi="Arial" w:cs="Arial"/>
                      <w:color w:val="000000" w:themeColor="text1"/>
                      <w:sz w:val="16"/>
                      <w:szCs w:val="16"/>
                      <w:lang w:eastAsia="zh-CN"/>
                    </w:rPr>
                    <w:t xml:space="preserve"> for the </w:t>
                  </w:r>
                  <w:proofErr w:type="spellStart"/>
                  <w:r w:rsidR="00D23694">
                    <w:rPr>
                      <w:rFonts w:ascii="Arial" w:hAnsi="Arial" w:cs="Arial"/>
                      <w:color w:val="000000" w:themeColor="text1"/>
                      <w:sz w:val="16"/>
                      <w:szCs w:val="16"/>
                      <w:lang w:eastAsia="zh-CN"/>
                    </w:rPr>
                    <w:t>j</w:t>
                  </w:r>
                  <w:r w:rsidR="00D23694">
                    <w:rPr>
                      <w:rFonts w:ascii="Arial" w:hAnsi="Arial" w:cs="Arial"/>
                      <w:color w:val="000000" w:themeColor="text1"/>
                      <w:sz w:val="16"/>
                      <w:szCs w:val="16"/>
                      <w:vertAlign w:val="superscript"/>
                      <w:lang w:eastAsia="zh-CN"/>
                    </w:rPr>
                    <w:t>th</w:t>
                  </w:r>
                  <w:proofErr w:type="spellEnd"/>
                  <w:r w:rsidR="00D23694">
                    <w:rPr>
                      <w:rFonts w:ascii="Arial" w:hAnsi="Arial" w:cs="Arial"/>
                      <w:color w:val="000000" w:themeColor="text1"/>
                      <w:sz w:val="16"/>
                      <w:szCs w:val="16"/>
                      <w:lang w:eastAsia="zh-CN"/>
                    </w:rPr>
                    <w:t xml:space="preserve"> set of PRS processing capability </w:t>
                  </w:r>
                  <w:r w:rsidR="00D23694">
                    <w:rPr>
                      <w:rFonts w:ascii="Arial" w:hAnsi="Arial" w:cs="Arial"/>
                      <w:iCs/>
                      <w:color w:val="000000" w:themeColor="text1"/>
                      <w:sz w:val="16"/>
                      <w:szCs w:val="16"/>
                      <w:lang w:eastAsia="zh-CN"/>
                    </w:rPr>
                    <w:t xml:space="preserve">defined </w:t>
                  </w:r>
                  <w:proofErr w:type="gramStart"/>
                  <w:r w:rsidR="00D23694">
                    <w:rPr>
                      <w:rFonts w:ascii="Arial" w:hAnsi="Arial" w:cs="Arial"/>
                      <w:iCs/>
                      <w:color w:val="000000" w:themeColor="text1"/>
                      <w:sz w:val="16"/>
                      <w:szCs w:val="16"/>
                      <w:lang w:eastAsia="zh-CN"/>
                    </w:rPr>
                    <w:t>as:</w:t>
                  </w:r>
                  <w:proofErr w:type="gramEnd"/>
                  <w:r w:rsidR="00D23694">
                    <w:rPr>
                      <w:rFonts w:ascii="Arial" w:hAnsi="Arial" w:cs="Arial"/>
                      <w:iCs/>
                      <w:color w:val="000000" w:themeColor="text1"/>
                      <w:sz w:val="16"/>
                      <w:szCs w:val="16"/>
                      <w:lang w:eastAsia="zh-CN"/>
                    </w:rPr>
                    <w:t xml:space="preserve"> </w:t>
                  </w:r>
                </w:p>
                <w:p w14:paraId="272B1D82" w14:textId="77777777" w:rsidR="00BC09B3" w:rsidRDefault="00371C78">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7902B71D" w14:textId="77777777" w:rsidR="00BC09B3" w:rsidRDefault="00BC09B3">
            <w:pPr>
              <w:rPr>
                <w:rFonts w:ascii="Arial" w:hAnsi="Arial" w:cs="Arial"/>
                <w:color w:val="000000" w:themeColor="text1"/>
                <w:sz w:val="16"/>
                <w:szCs w:val="16"/>
                <w:lang w:eastAsia="zh-CN"/>
              </w:rPr>
            </w:pPr>
          </w:p>
        </w:tc>
      </w:tr>
      <w:tr w:rsidR="00BC09B3" w14:paraId="2394F58E" w14:textId="77777777">
        <w:tc>
          <w:tcPr>
            <w:tcW w:w="1446" w:type="dxa"/>
          </w:tcPr>
          <w:p w14:paraId="10BA2BB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12C17AC" w14:textId="77777777" w:rsidR="00BC09B3" w:rsidRDefault="00D23694">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w:t>
            </w:r>
            <w:proofErr w:type="gramStart"/>
            <w:r>
              <w:rPr>
                <w:rFonts w:ascii="Arial" w:hAnsi="Arial" w:cs="Arial"/>
                <w:iCs/>
                <w:sz w:val="16"/>
                <w:szCs w:val="16"/>
                <w:lang w:eastAsia="zh-CN"/>
              </w:rPr>
              <w:t>N,T</w:t>
            </w:r>
            <w:proofErr w:type="gramEnd"/>
            <w:r>
              <w:rPr>
                <w:rFonts w:ascii="Arial" w:hAnsi="Arial" w:cs="Arial"/>
                <w:iCs/>
                <w:sz w:val="16"/>
                <w:szCs w:val="16"/>
                <w:lang w:eastAsia="zh-CN"/>
              </w:rPr>
              <w:t xml:space="preserve">) processing capabilities. FFS suitable T values that meet &lt;10 </w:t>
            </w:r>
            <w:proofErr w:type="spellStart"/>
            <w:r>
              <w:rPr>
                <w:rFonts w:ascii="Arial" w:hAnsi="Arial" w:cs="Arial"/>
                <w:iCs/>
                <w:sz w:val="16"/>
                <w:szCs w:val="16"/>
                <w:lang w:eastAsia="zh-CN"/>
              </w:rPr>
              <w:t>ms</w:t>
            </w:r>
            <w:proofErr w:type="spellEnd"/>
            <w:r>
              <w:rPr>
                <w:rFonts w:ascii="Arial" w:hAnsi="Arial" w:cs="Arial"/>
                <w:iCs/>
                <w:sz w:val="16"/>
                <w:szCs w:val="16"/>
                <w:lang w:eastAsia="zh-CN"/>
              </w:rPr>
              <w:t xml:space="preserve"> requirement</w:t>
            </w:r>
            <w:r>
              <w:rPr>
                <w:rFonts w:ascii="Arial" w:hAnsi="Arial" w:cs="Arial"/>
                <w:bCs/>
                <w:iCs/>
                <w:sz w:val="16"/>
                <w:szCs w:val="16"/>
                <w:lang w:val="en-GB" w:eastAsia="zh-CN"/>
              </w:rPr>
              <w:t>.</w:t>
            </w:r>
          </w:p>
        </w:tc>
      </w:tr>
    </w:tbl>
    <w:p w14:paraId="249D1AC9" w14:textId="77777777" w:rsidR="00BC09B3" w:rsidRDefault="00BC09B3">
      <w:pPr>
        <w:rPr>
          <w:lang w:eastAsia="zh-CN"/>
        </w:rPr>
      </w:pPr>
    </w:p>
    <w:p w14:paraId="3A194E76" w14:textId="77777777" w:rsidR="00BC09B3" w:rsidRDefault="00D23694">
      <w:pPr>
        <w:pStyle w:val="Heading2"/>
        <w:rPr>
          <w:lang w:val="en-GB" w:eastAsia="zh-CN"/>
        </w:rPr>
      </w:pPr>
      <w:r>
        <w:rPr>
          <w:rFonts w:hint="eastAsia"/>
          <w:lang w:val="en-GB" w:eastAsia="zh-CN"/>
        </w:rPr>
        <w:t>R</w:t>
      </w:r>
      <w:r>
        <w:rPr>
          <w:lang w:val="en-GB" w:eastAsia="zh-CN"/>
        </w:rPr>
        <w:t>ound 1</w:t>
      </w:r>
    </w:p>
    <w:p w14:paraId="77E3DC9B"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7B931B0B"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9.1-1 (For email endorsement)</w:t>
      </w:r>
    </w:p>
    <w:p w14:paraId="55817533" w14:textId="77777777" w:rsidR="00BC09B3" w:rsidRDefault="00D23694">
      <w:pPr>
        <w:pStyle w:val="3GPPAgreements"/>
        <w:rPr>
          <w:lang w:val="en-GB" w:eastAsia="zh-CN"/>
        </w:rPr>
      </w:pPr>
      <w:r>
        <w:rPr>
          <w:rFonts w:hint="eastAsia"/>
          <w:lang w:val="en-GB" w:eastAsia="zh-CN"/>
        </w:rPr>
        <w:t>F</w:t>
      </w:r>
      <w:r>
        <w:rPr>
          <w:lang w:val="en-GB" w:eastAsia="zh-CN"/>
        </w:rPr>
        <w:t>urther study the benefit of introducing additional UE PRS processing capability(</w:t>
      </w:r>
      <w:proofErr w:type="spellStart"/>
      <w:r>
        <w:rPr>
          <w:lang w:val="en-GB" w:eastAsia="zh-CN"/>
        </w:rPr>
        <w:t>ies</w:t>
      </w:r>
      <w:proofErr w:type="spellEnd"/>
      <w:r>
        <w:rPr>
          <w:lang w:val="en-GB" w:eastAsia="zh-CN"/>
        </w:rPr>
        <w:t>) for the purpose of latency reduction.</w:t>
      </w:r>
    </w:p>
    <w:p w14:paraId="6279F746" w14:textId="77777777" w:rsidR="00BC09B3" w:rsidRDefault="00D23694">
      <w:pPr>
        <w:pStyle w:val="3GPPAgreements"/>
        <w:numPr>
          <w:ilvl w:val="1"/>
          <w:numId w:val="3"/>
        </w:numPr>
        <w:rPr>
          <w:lang w:val="en-GB" w:eastAsia="zh-CN"/>
        </w:rPr>
      </w:pPr>
      <w:r>
        <w:rPr>
          <w:lang w:val="en-GB" w:eastAsia="zh-CN"/>
        </w:rPr>
        <w:t>Note: UE PRS processing capability without MG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BC09B3" w14:paraId="3A94A076" w14:textId="77777777">
        <w:tc>
          <w:tcPr>
            <w:tcW w:w="1838" w:type="dxa"/>
            <w:vAlign w:val="center"/>
          </w:tcPr>
          <w:p w14:paraId="7C1018C9"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93C77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8D29E"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724BF05" w14:textId="77777777">
        <w:tc>
          <w:tcPr>
            <w:tcW w:w="1838" w:type="dxa"/>
            <w:vAlign w:val="center"/>
          </w:tcPr>
          <w:p w14:paraId="72DC970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9A97F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CC405F1" w14:textId="77777777" w:rsidR="00BC09B3" w:rsidRDefault="00D23694">
            <w:pPr>
              <w:rPr>
                <w:rFonts w:ascii="Arial" w:hAnsi="Arial" w:cs="Arial"/>
                <w:iCs/>
                <w:sz w:val="16"/>
                <w:lang w:eastAsia="zh-CN"/>
              </w:rPr>
            </w:pPr>
            <w:r>
              <w:rPr>
                <w:rFonts w:ascii="Arial" w:hAnsi="Arial" w:cs="Arial"/>
                <w:iCs/>
                <w:sz w:val="16"/>
                <w:lang w:eastAsia="zh-CN"/>
              </w:rPr>
              <w:t>Okay with further study</w:t>
            </w:r>
          </w:p>
        </w:tc>
      </w:tr>
      <w:tr w:rsidR="00BC09B3" w14:paraId="0239651C" w14:textId="77777777">
        <w:tc>
          <w:tcPr>
            <w:tcW w:w="1838" w:type="dxa"/>
            <w:vAlign w:val="center"/>
          </w:tcPr>
          <w:p w14:paraId="57C1262A"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7E2032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49EFC15" w14:textId="77777777" w:rsidR="00BC09B3" w:rsidRDefault="00BC09B3">
            <w:pPr>
              <w:rPr>
                <w:rFonts w:ascii="Arial" w:hAnsi="Arial" w:cs="Arial"/>
                <w:iCs/>
                <w:sz w:val="16"/>
                <w:lang w:eastAsia="zh-CN"/>
              </w:rPr>
            </w:pPr>
          </w:p>
        </w:tc>
      </w:tr>
      <w:tr w:rsidR="00BC09B3" w14:paraId="45302F0A" w14:textId="77777777">
        <w:tc>
          <w:tcPr>
            <w:tcW w:w="1838" w:type="dxa"/>
            <w:vAlign w:val="center"/>
          </w:tcPr>
          <w:p w14:paraId="6EE88E7A"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AAEDE13"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18A6421" w14:textId="77777777" w:rsidR="00BC09B3" w:rsidRDefault="00D23694">
            <w:pPr>
              <w:rPr>
                <w:rFonts w:ascii="Arial" w:hAnsi="Arial" w:cs="Arial"/>
                <w:iCs/>
                <w:sz w:val="16"/>
                <w:lang w:eastAsia="zh-CN"/>
              </w:rPr>
            </w:pPr>
            <w:r>
              <w:rPr>
                <w:rFonts w:ascii="Arial" w:hAnsi="Arial" w:cs="Arial"/>
                <w:iCs/>
                <w:sz w:val="16"/>
                <w:lang w:eastAsia="zh-CN"/>
              </w:rPr>
              <w:t>Okay to study</w:t>
            </w:r>
          </w:p>
        </w:tc>
      </w:tr>
      <w:tr w:rsidR="00BC09B3" w14:paraId="7F775EAE" w14:textId="77777777">
        <w:tc>
          <w:tcPr>
            <w:tcW w:w="1838" w:type="dxa"/>
            <w:vAlign w:val="center"/>
          </w:tcPr>
          <w:p w14:paraId="64895F6F"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051F062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23B13E8" w14:textId="77777777" w:rsidR="00BC09B3" w:rsidRDefault="00BC09B3">
            <w:pPr>
              <w:rPr>
                <w:rFonts w:ascii="Arial" w:hAnsi="Arial" w:cs="Arial"/>
                <w:iCs/>
                <w:sz w:val="16"/>
                <w:lang w:eastAsia="zh-CN"/>
              </w:rPr>
            </w:pPr>
          </w:p>
        </w:tc>
      </w:tr>
      <w:tr w:rsidR="00BC09B3" w14:paraId="08CE4B9B" w14:textId="77777777">
        <w:tc>
          <w:tcPr>
            <w:tcW w:w="1838" w:type="dxa"/>
            <w:vAlign w:val="center"/>
          </w:tcPr>
          <w:p w14:paraId="21782A4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9FAC36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4426350F" w14:textId="77777777" w:rsidR="00BC09B3" w:rsidRDefault="00BC09B3">
            <w:pPr>
              <w:rPr>
                <w:rFonts w:ascii="Arial" w:hAnsi="Arial" w:cs="Arial"/>
                <w:iCs/>
                <w:sz w:val="16"/>
                <w:lang w:eastAsia="zh-CN"/>
              </w:rPr>
            </w:pPr>
          </w:p>
        </w:tc>
      </w:tr>
      <w:tr w:rsidR="00BC09B3" w14:paraId="223DC6BD" w14:textId="77777777">
        <w:tc>
          <w:tcPr>
            <w:tcW w:w="1838" w:type="dxa"/>
            <w:vAlign w:val="center"/>
          </w:tcPr>
          <w:p w14:paraId="6D3733E6"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CF0067"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54F6762" w14:textId="77777777" w:rsidR="00BC09B3" w:rsidRDefault="00BC09B3">
            <w:pPr>
              <w:rPr>
                <w:rFonts w:ascii="Arial" w:hAnsi="Arial" w:cs="Arial"/>
                <w:iCs/>
                <w:sz w:val="16"/>
                <w:lang w:eastAsia="zh-CN"/>
              </w:rPr>
            </w:pPr>
          </w:p>
        </w:tc>
      </w:tr>
      <w:tr w:rsidR="00BC09B3" w14:paraId="15A126DE" w14:textId="77777777">
        <w:tc>
          <w:tcPr>
            <w:tcW w:w="1838" w:type="dxa"/>
            <w:vAlign w:val="center"/>
          </w:tcPr>
          <w:p w14:paraId="36FDF39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77954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1A72E1E" w14:textId="77777777" w:rsidR="00BC09B3" w:rsidRDefault="00BC09B3">
            <w:pPr>
              <w:rPr>
                <w:rFonts w:ascii="Arial" w:hAnsi="Arial" w:cs="Arial"/>
                <w:iCs/>
                <w:sz w:val="16"/>
                <w:lang w:eastAsia="zh-CN"/>
              </w:rPr>
            </w:pPr>
          </w:p>
        </w:tc>
      </w:tr>
      <w:tr w:rsidR="00BC09B3" w14:paraId="5A2E46D0" w14:textId="77777777">
        <w:tc>
          <w:tcPr>
            <w:tcW w:w="1838" w:type="dxa"/>
            <w:vAlign w:val="center"/>
          </w:tcPr>
          <w:p w14:paraId="625CD0B0"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1DBED91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D9A0E95" w14:textId="77777777" w:rsidR="00BC09B3" w:rsidRDefault="00BC09B3">
            <w:pPr>
              <w:rPr>
                <w:rFonts w:ascii="Arial" w:hAnsi="Arial" w:cs="Arial"/>
                <w:iCs/>
                <w:sz w:val="16"/>
                <w:lang w:eastAsia="zh-CN"/>
              </w:rPr>
            </w:pPr>
          </w:p>
        </w:tc>
      </w:tr>
      <w:tr w:rsidR="00BC09B3" w14:paraId="14528C31" w14:textId="77777777">
        <w:tc>
          <w:tcPr>
            <w:tcW w:w="1838" w:type="dxa"/>
            <w:vAlign w:val="center"/>
          </w:tcPr>
          <w:p w14:paraId="3C5F8DDA"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38D1BA70"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EA3726" w14:textId="77777777" w:rsidR="00BC09B3" w:rsidRDefault="00D23694">
            <w:pPr>
              <w:rPr>
                <w:rFonts w:ascii="Arial" w:hAnsi="Arial" w:cs="Arial"/>
                <w:iCs/>
                <w:sz w:val="16"/>
                <w:lang w:eastAsia="zh-CN"/>
              </w:rPr>
            </w:pPr>
            <w:proofErr w:type="spellStart"/>
            <w:r>
              <w:rPr>
                <w:rFonts w:ascii="Arial" w:hAnsi="Arial" w:cs="Arial" w:hint="eastAsia"/>
                <w:iCs/>
                <w:sz w:val="16"/>
                <w:lang w:eastAsia="zh-CN"/>
              </w:rPr>
              <w:t>OKay</w:t>
            </w:r>
            <w:proofErr w:type="spellEnd"/>
            <w:r>
              <w:rPr>
                <w:rFonts w:ascii="Arial" w:hAnsi="Arial" w:cs="Arial" w:hint="eastAsia"/>
                <w:iCs/>
                <w:sz w:val="16"/>
                <w:lang w:eastAsia="zh-CN"/>
              </w:rPr>
              <w:t xml:space="preserve"> for further study.</w:t>
            </w:r>
          </w:p>
        </w:tc>
      </w:tr>
      <w:tr w:rsidR="00BC09B3" w14:paraId="757EDFB5" w14:textId="77777777">
        <w:tc>
          <w:tcPr>
            <w:tcW w:w="1838" w:type="dxa"/>
            <w:vAlign w:val="center"/>
          </w:tcPr>
          <w:p w14:paraId="3DD8F00B"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467DB15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F08F3D3" w14:textId="77777777" w:rsidR="00BC09B3" w:rsidRDefault="00BC09B3">
            <w:pPr>
              <w:rPr>
                <w:rFonts w:ascii="Arial" w:hAnsi="Arial" w:cs="Arial"/>
                <w:iCs/>
                <w:sz w:val="16"/>
                <w:lang w:eastAsia="zh-CN"/>
              </w:rPr>
            </w:pPr>
          </w:p>
        </w:tc>
      </w:tr>
      <w:tr w:rsidR="00BC09B3" w14:paraId="2CC4173C" w14:textId="77777777">
        <w:tc>
          <w:tcPr>
            <w:tcW w:w="1838" w:type="dxa"/>
            <w:vAlign w:val="center"/>
          </w:tcPr>
          <w:p w14:paraId="1F591ED6"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vAlign w:val="center"/>
          </w:tcPr>
          <w:p w14:paraId="3900C9C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E4A2040" w14:textId="77777777" w:rsidR="00BC09B3" w:rsidRDefault="00BC09B3">
            <w:pPr>
              <w:rPr>
                <w:rFonts w:ascii="Arial" w:hAnsi="Arial" w:cs="Arial"/>
                <w:iCs/>
                <w:sz w:val="16"/>
                <w:lang w:eastAsia="zh-CN"/>
              </w:rPr>
            </w:pPr>
          </w:p>
        </w:tc>
      </w:tr>
      <w:tr w:rsidR="00BC09B3" w14:paraId="0877CFF0" w14:textId="77777777">
        <w:tc>
          <w:tcPr>
            <w:tcW w:w="1838" w:type="dxa"/>
            <w:vAlign w:val="center"/>
          </w:tcPr>
          <w:p w14:paraId="79BC267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21DBDD6"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A08A392" w14:textId="77777777" w:rsidR="00BC09B3" w:rsidRDefault="00BC09B3">
            <w:pPr>
              <w:rPr>
                <w:rFonts w:ascii="Arial" w:hAnsi="Arial" w:cs="Arial"/>
                <w:iCs/>
                <w:sz w:val="16"/>
                <w:lang w:eastAsia="zh-CN"/>
              </w:rPr>
            </w:pPr>
          </w:p>
        </w:tc>
      </w:tr>
    </w:tbl>
    <w:p w14:paraId="7770F0FE" w14:textId="77777777" w:rsidR="00BC09B3" w:rsidRDefault="00BC09B3">
      <w:pPr>
        <w:rPr>
          <w:lang w:val="en-GB" w:eastAsia="zh-CN"/>
        </w:rPr>
      </w:pPr>
    </w:p>
    <w:p w14:paraId="42DA3310" w14:textId="77777777" w:rsidR="00BC09B3" w:rsidRDefault="00D23694">
      <w:pPr>
        <w:rPr>
          <w:lang w:val="en-GB" w:eastAsia="zh-CN"/>
        </w:rPr>
      </w:pPr>
      <w:r>
        <w:rPr>
          <w:lang w:val="en-GB" w:eastAsia="zh-CN"/>
        </w:rPr>
        <w:t>FL comment: It seems we have some consensus for this proposal. I will propose it for email endorsement for the first check point.</w:t>
      </w:r>
    </w:p>
    <w:p w14:paraId="47E5D124" w14:textId="77777777" w:rsidR="00BC09B3" w:rsidRDefault="00BC09B3">
      <w:pPr>
        <w:rPr>
          <w:lang w:val="en-GB" w:eastAsia="zh-CN"/>
        </w:rPr>
      </w:pPr>
    </w:p>
    <w:p w14:paraId="5695343C" w14:textId="77777777" w:rsidR="00BC09B3" w:rsidRDefault="00D23694">
      <w:pPr>
        <w:pStyle w:val="Heading2"/>
        <w:rPr>
          <w:lang w:val="en-GB" w:eastAsia="zh-CN"/>
        </w:rPr>
      </w:pPr>
      <w:r>
        <w:rPr>
          <w:rFonts w:hint="eastAsia"/>
          <w:lang w:val="en-GB" w:eastAsia="zh-CN"/>
        </w:rPr>
        <w:t>R</w:t>
      </w:r>
      <w:r>
        <w:rPr>
          <w:lang w:val="en-GB" w:eastAsia="zh-CN"/>
        </w:rPr>
        <w:t>ound 2</w:t>
      </w:r>
    </w:p>
    <w:p w14:paraId="3501B9B0" w14:textId="77777777" w:rsidR="00BC09B3" w:rsidRDefault="00BC09B3">
      <w:pPr>
        <w:rPr>
          <w:lang w:val="en-GB" w:eastAsia="zh-CN"/>
        </w:rPr>
      </w:pPr>
    </w:p>
    <w:p w14:paraId="1E3D7140" w14:textId="77777777" w:rsidR="00BC09B3" w:rsidRDefault="00D23694">
      <w:pPr>
        <w:pStyle w:val="Heading1"/>
        <w:rPr>
          <w:lang w:val="en-GB" w:eastAsia="zh-CN"/>
        </w:rPr>
      </w:pPr>
      <w:r>
        <w:rPr>
          <w:rFonts w:hint="eastAsia"/>
          <w:lang w:val="en-GB" w:eastAsia="zh-CN"/>
        </w:rPr>
        <w:t>Other</w:t>
      </w:r>
      <w:r>
        <w:rPr>
          <w:lang w:val="en-GB" w:eastAsia="zh-CN"/>
        </w:rPr>
        <w:t xml:space="preserve"> proposals</w:t>
      </w:r>
    </w:p>
    <w:p w14:paraId="362E75B3"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2F661883" w14:textId="77777777" w:rsidR="00BC09B3" w:rsidRDefault="00D23694">
      <w:pPr>
        <w:rPr>
          <w:lang w:val="en-GB" w:eastAsia="zh-CN"/>
        </w:rPr>
      </w:pPr>
      <w:r>
        <w:rPr>
          <w:rFonts w:hint="eastAsia"/>
          <w:lang w:val="en-GB" w:eastAsia="zh-CN"/>
        </w:rPr>
        <w:t>T</w:t>
      </w:r>
      <w:r>
        <w:rPr>
          <w:lang w:val="en-GB" w:eastAsia="zh-CN"/>
        </w:rPr>
        <w:t xml:space="preserve">he proposals from following sources cannot be categorized in the previous </w:t>
      </w:r>
      <w:proofErr w:type="gramStart"/>
      <w:r>
        <w:rPr>
          <w:lang w:val="en-GB" w:eastAsia="zh-CN"/>
        </w:rPr>
        <w:t>aspects, and</w:t>
      </w:r>
      <w:proofErr w:type="gramEnd"/>
      <w:r>
        <w:rPr>
          <w:lang w:val="en-GB" w:eastAsia="zh-CN"/>
        </w:rPr>
        <w:t xml:space="preserve"> is only supported by a single source.</w:t>
      </w:r>
    </w:p>
    <w:tbl>
      <w:tblPr>
        <w:tblStyle w:val="TableGrid"/>
        <w:tblW w:w="9298" w:type="dxa"/>
        <w:tblLook w:val="04A0" w:firstRow="1" w:lastRow="0" w:firstColumn="1" w:lastColumn="0" w:noHBand="0" w:noVBand="1"/>
      </w:tblPr>
      <w:tblGrid>
        <w:gridCol w:w="1446"/>
        <w:gridCol w:w="7852"/>
      </w:tblGrid>
      <w:tr w:rsidR="00BC09B3" w14:paraId="21064726" w14:textId="77777777">
        <w:tc>
          <w:tcPr>
            <w:tcW w:w="1446" w:type="dxa"/>
          </w:tcPr>
          <w:p w14:paraId="7AC7342D"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299357"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28C318A9" w14:textId="77777777">
        <w:tc>
          <w:tcPr>
            <w:tcW w:w="1446" w:type="dxa"/>
          </w:tcPr>
          <w:p w14:paraId="08E44EC8"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AEF731" w14:textId="77777777" w:rsidR="00BC09B3" w:rsidRDefault="00D23694">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084DF6E9"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3205EF89"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BC09B3" w14:paraId="55BEBD53" w14:textId="77777777">
        <w:tc>
          <w:tcPr>
            <w:tcW w:w="1446" w:type="dxa"/>
          </w:tcPr>
          <w:p w14:paraId="5F95E69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4BBBE25" w14:textId="77777777" w:rsidR="00BC09B3" w:rsidRDefault="00D23694">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how flexible the beamed IF measurement is, and how long each measurement gap needs to be. </w:t>
            </w:r>
          </w:p>
          <w:p w14:paraId="017A4705" w14:textId="77777777" w:rsidR="00BC09B3" w:rsidRDefault="00D23694">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4B03396C" w14:textId="77777777" w:rsidR="00BC09B3" w:rsidRDefault="00D23694">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BC09B3" w14:paraId="5C28F137" w14:textId="77777777">
        <w:tc>
          <w:tcPr>
            <w:tcW w:w="1446" w:type="dxa"/>
          </w:tcPr>
          <w:p w14:paraId="1171FD56"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5D107A19" w14:textId="77777777" w:rsidR="00BC09B3" w:rsidRDefault="00D23694">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BC09B3" w14:paraId="6010833E" w14:textId="77777777">
        <w:tc>
          <w:tcPr>
            <w:tcW w:w="1446" w:type="dxa"/>
          </w:tcPr>
          <w:p w14:paraId="29BAA68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893FAFC" w14:textId="77777777" w:rsidR="00BC09B3" w:rsidRDefault="00D23694">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BC09B3" w14:paraId="6A1CC66A" w14:textId="77777777">
        <w:tc>
          <w:tcPr>
            <w:tcW w:w="1446" w:type="dxa"/>
          </w:tcPr>
          <w:p w14:paraId="7487B85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5B8B5A2" w14:textId="77777777" w:rsidR="00BC09B3" w:rsidRDefault="00D23694">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BC09B3" w14:paraId="1AA76CC3" w14:textId="77777777">
        <w:tc>
          <w:tcPr>
            <w:tcW w:w="1446" w:type="dxa"/>
          </w:tcPr>
          <w:p w14:paraId="6CF4C40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11DDA6" w14:textId="77777777" w:rsidR="00BC09B3" w:rsidRDefault="00D23694">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1970E254"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240429D1" w14:textId="77777777" w:rsidR="00BC09B3" w:rsidRDefault="00BC09B3">
      <w:pPr>
        <w:rPr>
          <w:lang w:eastAsia="zh-CN"/>
        </w:rPr>
      </w:pPr>
    </w:p>
    <w:p w14:paraId="4EC4FA83" w14:textId="77777777" w:rsidR="00BC09B3" w:rsidRDefault="00D23694">
      <w:pPr>
        <w:pStyle w:val="Heading2"/>
        <w:rPr>
          <w:lang w:val="en-GB" w:eastAsia="zh-CN"/>
        </w:rPr>
      </w:pPr>
      <w:r>
        <w:rPr>
          <w:rFonts w:hint="eastAsia"/>
          <w:lang w:val="en-GB" w:eastAsia="zh-CN"/>
        </w:rPr>
        <w:t>R</w:t>
      </w:r>
      <w:r>
        <w:rPr>
          <w:lang w:val="en-GB" w:eastAsia="zh-CN"/>
        </w:rPr>
        <w:t>ound 1</w:t>
      </w:r>
    </w:p>
    <w:p w14:paraId="75CB4748" w14:textId="77777777" w:rsidR="00BC09B3" w:rsidRDefault="00D23694">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127A913E" w14:textId="77777777" w:rsidR="00BC09B3" w:rsidRDefault="00D23694">
      <w:pPr>
        <w:rPr>
          <w:b/>
          <w:lang w:val="en-GB" w:eastAsia="zh-CN"/>
        </w:rPr>
      </w:pPr>
      <w:r>
        <w:rPr>
          <w:b/>
          <w:lang w:val="en-GB" w:eastAsia="zh-CN"/>
        </w:rPr>
        <w:t>Suggestions from proponents</w:t>
      </w:r>
    </w:p>
    <w:tbl>
      <w:tblPr>
        <w:tblStyle w:val="TableGrid"/>
        <w:tblW w:w="9351" w:type="dxa"/>
        <w:tblLayout w:type="fixed"/>
        <w:tblLook w:val="04A0" w:firstRow="1" w:lastRow="0" w:firstColumn="1" w:lastColumn="0" w:noHBand="0" w:noVBand="1"/>
      </w:tblPr>
      <w:tblGrid>
        <w:gridCol w:w="1838"/>
        <w:gridCol w:w="1134"/>
        <w:gridCol w:w="6379"/>
      </w:tblGrid>
      <w:tr w:rsidR="00BC09B3" w14:paraId="15721485" w14:textId="77777777">
        <w:tc>
          <w:tcPr>
            <w:tcW w:w="1838" w:type="dxa"/>
            <w:vAlign w:val="center"/>
          </w:tcPr>
          <w:p w14:paraId="0322A33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2DBFE1F"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B0CB40"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22F6591" w14:textId="77777777">
        <w:tc>
          <w:tcPr>
            <w:tcW w:w="1838" w:type="dxa"/>
            <w:vAlign w:val="center"/>
          </w:tcPr>
          <w:p w14:paraId="5489E39E"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8EE122B" w14:textId="77777777" w:rsidR="00BC09B3" w:rsidRDefault="00BC09B3">
            <w:pPr>
              <w:rPr>
                <w:rFonts w:ascii="Arial" w:hAnsi="Arial" w:cs="Arial"/>
                <w:iCs/>
                <w:sz w:val="16"/>
                <w:lang w:eastAsia="zh-CN"/>
              </w:rPr>
            </w:pPr>
          </w:p>
        </w:tc>
        <w:tc>
          <w:tcPr>
            <w:tcW w:w="6379" w:type="dxa"/>
            <w:vAlign w:val="center"/>
          </w:tcPr>
          <w:p w14:paraId="703BD96E" w14:textId="77777777" w:rsidR="00BC09B3" w:rsidRDefault="00D23694">
            <w:pPr>
              <w:rPr>
                <w:rFonts w:ascii="Arial" w:hAnsi="Arial" w:cs="Arial"/>
                <w:iCs/>
                <w:sz w:val="16"/>
                <w:lang w:eastAsia="zh-CN"/>
              </w:rPr>
            </w:pPr>
            <w:r>
              <w:rPr>
                <w:rFonts w:ascii="Arial" w:hAnsi="Arial" w:cs="Arial"/>
                <w:iCs/>
                <w:sz w:val="16"/>
                <w:lang w:eastAsia="zh-CN"/>
              </w:rPr>
              <w:t xml:space="preserve">With regards to </w:t>
            </w:r>
            <w:proofErr w:type="spellStart"/>
            <w:r>
              <w:rPr>
                <w:rFonts w:ascii="Arial" w:hAnsi="Arial" w:cs="Arial"/>
                <w:iCs/>
                <w:sz w:val="16"/>
                <w:lang w:eastAsia="zh-CN"/>
              </w:rPr>
              <w:t>Proppsoal</w:t>
            </w:r>
            <w:proofErr w:type="spellEnd"/>
            <w:r>
              <w:rPr>
                <w:rFonts w:ascii="Arial" w:hAnsi="Arial" w:cs="Arial"/>
                <w:iCs/>
                <w:sz w:val="16"/>
                <w:lang w:eastAsia="zh-CN"/>
              </w:rPr>
              <w:t xml:space="preserve"> 6</w:t>
            </w:r>
          </w:p>
          <w:p w14:paraId="43113AAF" w14:textId="77777777" w:rsidR="00BC09B3" w:rsidRDefault="00D23694">
            <w:pPr>
              <w:pStyle w:val="ListParagraph"/>
              <w:numPr>
                <w:ilvl w:val="0"/>
                <w:numId w:val="29"/>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070530CE" w14:textId="77777777" w:rsidR="00BC09B3" w:rsidRDefault="00D23694">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w:t>
            </w:r>
            <w:proofErr w:type="spellStart"/>
            <w:r>
              <w:rPr>
                <w:rFonts w:ascii="Arial" w:hAnsi="Arial" w:cs="Arial"/>
                <w:iCs/>
                <w:sz w:val="16"/>
                <w:lang w:eastAsia="zh-CN"/>
              </w:rPr>
              <w:t>Nrxbeam</w:t>
            </w:r>
            <w:proofErr w:type="spellEnd"/>
            <w:r>
              <w:rPr>
                <w:rFonts w:ascii="Arial" w:hAnsi="Arial" w:cs="Arial"/>
                <w:iCs/>
                <w:sz w:val="16"/>
                <w:lang w:eastAsia="zh-CN"/>
              </w:rPr>
              <w:t xml:space="preserve"> factor. </w:t>
            </w:r>
          </w:p>
          <w:p w14:paraId="6D2E1185" w14:textId="77777777" w:rsidR="00BC09B3" w:rsidRDefault="00D23694">
            <w:pPr>
              <w:rPr>
                <w:rFonts w:ascii="Arial" w:hAnsi="Arial" w:cs="Arial"/>
                <w:iCs/>
                <w:sz w:val="16"/>
                <w:lang w:eastAsia="zh-CN"/>
              </w:rPr>
            </w:pPr>
            <w:r>
              <w:rPr>
                <w:rFonts w:ascii="Arial" w:hAnsi="Arial" w:cs="Arial"/>
                <w:iCs/>
                <w:sz w:val="16"/>
                <w:lang w:eastAsia="zh-CN"/>
              </w:rPr>
              <w:t xml:space="preserve">If the motivation is clear, we can reword the above </w:t>
            </w:r>
            <w:proofErr w:type="spellStart"/>
            <w:r>
              <w:rPr>
                <w:rFonts w:ascii="Arial" w:hAnsi="Arial" w:cs="Arial"/>
                <w:iCs/>
                <w:sz w:val="16"/>
                <w:lang w:eastAsia="zh-CN"/>
              </w:rPr>
              <w:t>propsaol</w:t>
            </w:r>
            <w:proofErr w:type="spellEnd"/>
            <w:r>
              <w:rPr>
                <w:rFonts w:ascii="Arial" w:hAnsi="Arial" w:cs="Arial"/>
                <w:iCs/>
                <w:sz w:val="16"/>
                <w:lang w:eastAsia="zh-CN"/>
              </w:rPr>
              <w:t xml:space="preserve"> to say: </w:t>
            </w:r>
          </w:p>
          <w:p w14:paraId="1B630E7C" w14:textId="77777777" w:rsidR="00BC09B3" w:rsidRDefault="00D23694">
            <w:pPr>
              <w:pStyle w:val="ListParagraph"/>
              <w:numPr>
                <w:ilvl w:val="0"/>
                <w:numId w:val="29"/>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BC09B3" w14:paraId="4AD778C8" w14:textId="77777777">
        <w:tc>
          <w:tcPr>
            <w:tcW w:w="1838" w:type="dxa"/>
            <w:vAlign w:val="center"/>
          </w:tcPr>
          <w:p w14:paraId="2F584032"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7A393CE" w14:textId="77777777" w:rsidR="00BC09B3" w:rsidRDefault="00BC09B3">
            <w:pPr>
              <w:rPr>
                <w:rFonts w:ascii="Arial" w:hAnsi="Arial" w:cs="Arial"/>
                <w:iCs/>
                <w:sz w:val="16"/>
                <w:lang w:eastAsia="zh-CN"/>
              </w:rPr>
            </w:pPr>
          </w:p>
        </w:tc>
        <w:tc>
          <w:tcPr>
            <w:tcW w:w="6379" w:type="dxa"/>
            <w:vAlign w:val="center"/>
          </w:tcPr>
          <w:p w14:paraId="096A3748" w14:textId="77777777" w:rsidR="00BC09B3" w:rsidRDefault="00D23694">
            <w:pPr>
              <w:rPr>
                <w:rFonts w:ascii="Arial" w:hAnsi="Arial" w:cs="Arial"/>
                <w:iCs/>
                <w:sz w:val="16"/>
                <w:lang w:eastAsia="zh-CN"/>
              </w:rPr>
            </w:pPr>
            <w:r>
              <w:rPr>
                <w:rFonts w:ascii="Arial" w:hAnsi="Arial" w:cs="Arial"/>
                <w:iCs/>
                <w:sz w:val="16"/>
                <w:lang w:eastAsia="zh-CN"/>
              </w:rPr>
              <w:t xml:space="preserve">Dynamic muting is to allow the UE or </w:t>
            </w:r>
            <w:proofErr w:type="spellStart"/>
            <w:r>
              <w:rPr>
                <w:rFonts w:ascii="Arial" w:hAnsi="Arial" w:cs="Arial"/>
                <w:iCs/>
                <w:sz w:val="16"/>
                <w:lang w:eastAsia="zh-CN"/>
              </w:rPr>
              <w:t>netwrok</w:t>
            </w:r>
            <w:proofErr w:type="spellEnd"/>
            <w:r>
              <w:rPr>
                <w:rFonts w:ascii="Arial" w:hAnsi="Arial" w:cs="Arial"/>
                <w:iCs/>
                <w:sz w:val="16"/>
                <w:lang w:eastAsia="zh-CN"/>
              </w:rPr>
              <w:t xml:space="preserve"> to reconfigure muting patterns dynamically such that PRS reception can be changed </w:t>
            </w:r>
            <w:proofErr w:type="spellStart"/>
            <w:r>
              <w:rPr>
                <w:rFonts w:ascii="Arial" w:hAnsi="Arial" w:cs="Arial"/>
                <w:iCs/>
                <w:sz w:val="16"/>
                <w:lang w:eastAsia="zh-CN"/>
              </w:rPr>
              <w:t>flexibily</w:t>
            </w:r>
            <w:proofErr w:type="spellEnd"/>
            <w:r>
              <w:rPr>
                <w:rFonts w:ascii="Arial" w:hAnsi="Arial" w:cs="Arial"/>
                <w:iCs/>
                <w:sz w:val="16"/>
                <w:lang w:eastAsia="zh-CN"/>
              </w:rPr>
              <w:t xml:space="preserve">. We see </w:t>
            </w:r>
            <w:proofErr w:type="spellStart"/>
            <w:r>
              <w:rPr>
                <w:rFonts w:ascii="Arial" w:hAnsi="Arial" w:cs="Arial"/>
                <w:iCs/>
                <w:sz w:val="16"/>
                <w:lang w:eastAsia="zh-CN"/>
              </w:rPr>
              <w:t>beneifts</w:t>
            </w:r>
            <w:proofErr w:type="spellEnd"/>
            <w:r>
              <w:rPr>
                <w:rFonts w:ascii="Arial" w:hAnsi="Arial" w:cs="Arial"/>
                <w:iCs/>
                <w:sz w:val="16"/>
                <w:lang w:eastAsia="zh-CN"/>
              </w:rPr>
              <w:t xml:space="preserve"> of this feature in terms of latency reduction.</w:t>
            </w:r>
          </w:p>
        </w:tc>
      </w:tr>
      <w:tr w:rsidR="00BC09B3" w14:paraId="0E48A7B2" w14:textId="77777777">
        <w:tc>
          <w:tcPr>
            <w:tcW w:w="1838" w:type="dxa"/>
            <w:vAlign w:val="center"/>
          </w:tcPr>
          <w:p w14:paraId="47417044" w14:textId="77777777" w:rsidR="00BC09B3" w:rsidRDefault="00BC09B3">
            <w:pPr>
              <w:rPr>
                <w:rFonts w:ascii="Arial" w:hAnsi="Arial" w:cs="Arial"/>
                <w:iCs/>
                <w:sz w:val="16"/>
                <w:lang w:eastAsia="zh-CN"/>
              </w:rPr>
            </w:pPr>
          </w:p>
        </w:tc>
        <w:tc>
          <w:tcPr>
            <w:tcW w:w="1134" w:type="dxa"/>
            <w:vAlign w:val="center"/>
          </w:tcPr>
          <w:p w14:paraId="347CB1DA" w14:textId="77777777" w:rsidR="00BC09B3" w:rsidRDefault="00BC09B3">
            <w:pPr>
              <w:rPr>
                <w:rFonts w:ascii="Arial" w:hAnsi="Arial" w:cs="Arial"/>
                <w:iCs/>
                <w:sz w:val="16"/>
                <w:lang w:eastAsia="zh-CN"/>
              </w:rPr>
            </w:pPr>
          </w:p>
        </w:tc>
        <w:tc>
          <w:tcPr>
            <w:tcW w:w="6379" w:type="dxa"/>
            <w:vAlign w:val="center"/>
          </w:tcPr>
          <w:p w14:paraId="2EBFC72C" w14:textId="77777777" w:rsidR="00BC09B3" w:rsidRDefault="00BC09B3">
            <w:pPr>
              <w:rPr>
                <w:rFonts w:ascii="Arial" w:hAnsi="Arial" w:cs="Arial"/>
                <w:iCs/>
                <w:sz w:val="16"/>
                <w:lang w:eastAsia="zh-CN"/>
              </w:rPr>
            </w:pPr>
          </w:p>
        </w:tc>
      </w:tr>
    </w:tbl>
    <w:p w14:paraId="145620CC" w14:textId="77777777" w:rsidR="00BC09B3" w:rsidRDefault="00BC09B3">
      <w:pPr>
        <w:rPr>
          <w:lang w:val="en-GB" w:eastAsia="zh-CN"/>
        </w:rPr>
      </w:pPr>
    </w:p>
    <w:p w14:paraId="4734F060" w14:textId="77777777" w:rsidR="00BC09B3" w:rsidRDefault="00D23694">
      <w:pPr>
        <w:rPr>
          <w:lang w:val="en-GB" w:eastAsia="zh-CN"/>
        </w:rPr>
      </w:pPr>
      <w:r>
        <w:rPr>
          <w:rFonts w:hint="eastAsia"/>
          <w:lang w:val="en-GB" w:eastAsia="zh-CN"/>
        </w:rPr>
        <w:t>F</w:t>
      </w:r>
      <w:r>
        <w:rPr>
          <w:lang w:val="en-GB" w:eastAsia="zh-CN"/>
        </w:rPr>
        <w:t xml:space="preserve">L comments: </w:t>
      </w:r>
    </w:p>
    <w:p w14:paraId="54F66A8A" w14:textId="77777777" w:rsidR="00BC09B3" w:rsidRDefault="00D23694">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0C621DE8" w14:textId="77777777" w:rsidR="00BC09B3" w:rsidRDefault="00D23694">
      <w:pPr>
        <w:rPr>
          <w:lang w:val="en-GB" w:eastAsia="zh-CN"/>
        </w:rPr>
      </w:pPr>
      <w:r>
        <w:rPr>
          <w:b/>
          <w:u w:val="single"/>
          <w:lang w:val="en-GB" w:eastAsia="zh-CN"/>
        </w:rPr>
        <w:t>Dynamic muting:</w:t>
      </w:r>
      <w:r>
        <w:rPr>
          <w:lang w:val="en-GB" w:eastAsia="zh-CN"/>
        </w:rPr>
        <w:t xml:space="preserve"> Since in proposal 6.2-1, the current </w:t>
      </w:r>
      <w:proofErr w:type="spellStart"/>
      <w:r>
        <w:rPr>
          <w:lang w:val="en-GB" w:eastAsia="zh-CN"/>
        </w:rPr>
        <w:t>wayforward</w:t>
      </w:r>
      <w:proofErr w:type="spellEnd"/>
      <w:r>
        <w:rPr>
          <w:lang w:val="en-GB" w:eastAsia="zh-CN"/>
        </w:rPr>
        <w:t xml:space="preserve"> to merge AP/SP PRS with on-demand PRS, is it possible to consider this as part of the “AP PRS” to be discussed with on-demand PRS?</w:t>
      </w:r>
    </w:p>
    <w:p w14:paraId="2B2204BB" w14:textId="77777777" w:rsidR="00BC09B3" w:rsidRDefault="00BC09B3">
      <w:pPr>
        <w:rPr>
          <w:lang w:val="en-GB" w:eastAsia="zh-CN"/>
        </w:rPr>
      </w:pPr>
    </w:p>
    <w:p w14:paraId="531C3D4B" w14:textId="77777777" w:rsidR="00BC09B3" w:rsidRDefault="00D23694">
      <w:pPr>
        <w:pStyle w:val="Heading2"/>
        <w:rPr>
          <w:lang w:val="en-GB" w:eastAsia="zh-CN"/>
        </w:rPr>
      </w:pPr>
      <w:r>
        <w:rPr>
          <w:rFonts w:hint="eastAsia"/>
          <w:lang w:val="en-GB" w:eastAsia="zh-CN"/>
        </w:rPr>
        <w:t>R</w:t>
      </w:r>
      <w:r>
        <w:rPr>
          <w:lang w:val="en-GB" w:eastAsia="zh-CN"/>
        </w:rPr>
        <w:t>ound 2</w:t>
      </w:r>
    </w:p>
    <w:p w14:paraId="7D684B65" w14:textId="77777777" w:rsidR="00BC09B3" w:rsidRDefault="00D23694">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25216A23" w14:textId="77777777" w:rsidR="00BC09B3" w:rsidRDefault="00D23694">
      <w:pPr>
        <w:pStyle w:val="Heading3"/>
        <w:numPr>
          <w:ilvl w:val="0"/>
          <w:numId w:val="0"/>
        </w:numPr>
        <w:rPr>
          <w:lang w:val="en-GB" w:eastAsia="zh-CN"/>
        </w:rPr>
      </w:pPr>
      <w:r>
        <w:rPr>
          <w:lang w:val="en-GB" w:eastAsia="zh-CN"/>
        </w:rPr>
        <w:t>Follow-up discussion (Closed)</w:t>
      </w:r>
    </w:p>
    <w:p w14:paraId="0DF191B7" w14:textId="77777777" w:rsidR="00BC09B3" w:rsidRDefault="00D23694">
      <w:pPr>
        <w:pStyle w:val="3GPPAgreements"/>
        <w:numPr>
          <w:ilvl w:val="0"/>
          <w:numId w:val="0"/>
        </w:numPr>
        <w:ind w:left="284" w:hanging="284"/>
        <w:rPr>
          <w:lang w:val="en-GB" w:eastAsia="zh-CN"/>
        </w:rPr>
      </w:pPr>
      <w:r>
        <w:rPr>
          <w:lang w:val="en-GB" w:eastAsia="zh-CN"/>
        </w:rPr>
        <w:t xml:space="preserve">Please companies provide </w:t>
      </w:r>
      <w:proofErr w:type="gramStart"/>
      <w:r>
        <w:rPr>
          <w:lang w:val="en-GB" w:eastAsia="zh-CN"/>
        </w:rPr>
        <w:t>their</w:t>
      </w:r>
      <w:proofErr w:type="gramEnd"/>
      <w:r>
        <w:rPr>
          <w:lang w:val="en-GB" w:eastAsia="zh-CN"/>
        </w:rPr>
        <w:t xml:space="preserve"> on the following aspects</w:t>
      </w:r>
    </w:p>
    <w:p w14:paraId="076FDA86" w14:textId="77777777" w:rsidR="00BC09B3" w:rsidRDefault="00D23694">
      <w:pPr>
        <w:pStyle w:val="3GPPAgreements"/>
        <w:rPr>
          <w:lang w:val="en-GB" w:eastAsia="zh-CN"/>
        </w:rPr>
      </w:pPr>
      <w:r>
        <w:rPr>
          <w:lang w:val="en-GB" w:eastAsia="zh-CN"/>
        </w:rPr>
        <w:t>Define a new UE capability on the number of Rx beams (&lt;8)</w:t>
      </w:r>
    </w:p>
    <w:p w14:paraId="691EED44" w14:textId="77777777" w:rsidR="00BC09B3" w:rsidRDefault="00D23694">
      <w:pPr>
        <w:pStyle w:val="3GPPAgreements"/>
        <w:rPr>
          <w:lang w:val="en-GB" w:eastAsia="zh-CN"/>
        </w:rPr>
      </w:pPr>
      <w:r>
        <w:rPr>
          <w:lang w:val="en-GB" w:eastAsia="zh-CN"/>
        </w:rPr>
        <w:t>Dynamic muting</w:t>
      </w:r>
    </w:p>
    <w:tbl>
      <w:tblPr>
        <w:tblStyle w:val="TableGrid"/>
        <w:tblW w:w="9351" w:type="dxa"/>
        <w:tblLayout w:type="fixed"/>
        <w:tblLook w:val="04A0" w:firstRow="1" w:lastRow="0" w:firstColumn="1" w:lastColumn="0" w:noHBand="0" w:noVBand="1"/>
      </w:tblPr>
      <w:tblGrid>
        <w:gridCol w:w="1838"/>
        <w:gridCol w:w="1134"/>
        <w:gridCol w:w="6379"/>
      </w:tblGrid>
      <w:tr w:rsidR="00BC09B3" w14:paraId="0E33EDE4" w14:textId="77777777">
        <w:tc>
          <w:tcPr>
            <w:tcW w:w="1838" w:type="dxa"/>
            <w:vAlign w:val="center"/>
          </w:tcPr>
          <w:p w14:paraId="62813872"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5F591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E97B8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A0AF37F" w14:textId="77777777">
        <w:tc>
          <w:tcPr>
            <w:tcW w:w="1838" w:type="dxa"/>
            <w:vAlign w:val="center"/>
          </w:tcPr>
          <w:p w14:paraId="7939F833"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FF3BB75" w14:textId="77777777" w:rsidR="00BC09B3" w:rsidRDefault="00BC09B3">
            <w:pPr>
              <w:rPr>
                <w:rFonts w:ascii="Arial" w:hAnsi="Arial" w:cs="Arial"/>
                <w:iCs/>
                <w:sz w:val="16"/>
                <w:lang w:eastAsia="zh-CN"/>
              </w:rPr>
            </w:pPr>
          </w:p>
        </w:tc>
        <w:tc>
          <w:tcPr>
            <w:tcW w:w="6379" w:type="dxa"/>
            <w:vAlign w:val="center"/>
          </w:tcPr>
          <w:p w14:paraId="046B45F5" w14:textId="77777777" w:rsidR="00BC09B3" w:rsidRDefault="00D23694">
            <w:pPr>
              <w:rPr>
                <w:rFonts w:ascii="Arial" w:hAnsi="Arial" w:cs="Arial"/>
                <w:iCs/>
                <w:sz w:val="16"/>
                <w:lang w:eastAsia="zh-CN"/>
              </w:rPr>
            </w:pPr>
            <w:r>
              <w:rPr>
                <w:rFonts w:ascii="Arial" w:hAnsi="Arial" w:cs="Arial"/>
                <w:iCs/>
                <w:sz w:val="16"/>
                <w:lang w:eastAsia="zh-CN"/>
              </w:rPr>
              <w:t xml:space="preserve">Support the first bullet. Companies are encouraged to see that currently RAN4 has introduced a factor of “8” in any measurement period. It is </w:t>
            </w:r>
            <w:proofErr w:type="spellStart"/>
            <w:r>
              <w:rPr>
                <w:rFonts w:ascii="Arial" w:hAnsi="Arial" w:cs="Arial"/>
                <w:iCs/>
                <w:sz w:val="16"/>
                <w:lang w:eastAsia="zh-CN"/>
              </w:rPr>
              <w:t>straighfroward</w:t>
            </w:r>
            <w:proofErr w:type="spellEnd"/>
            <w:r>
              <w:rPr>
                <w:rFonts w:ascii="Arial" w:hAnsi="Arial" w:cs="Arial"/>
                <w:iCs/>
                <w:sz w:val="16"/>
                <w:lang w:eastAsia="zh-CN"/>
              </w:rPr>
              <w:t xml:space="preserve"> to do something about, and it needs to be optimized</w:t>
            </w:r>
          </w:p>
          <w:p w14:paraId="2267824D" w14:textId="77777777" w:rsidR="00BC09B3" w:rsidRDefault="00BC09B3">
            <w:pPr>
              <w:rPr>
                <w:rFonts w:ascii="Arial" w:hAnsi="Arial" w:cs="Arial"/>
                <w:iCs/>
                <w:sz w:val="16"/>
                <w:lang w:eastAsia="zh-CN"/>
              </w:rPr>
            </w:pPr>
          </w:p>
          <w:p w14:paraId="77FE8395" w14:textId="77777777" w:rsidR="00BC09B3" w:rsidRDefault="00D23694">
            <w:pPr>
              <w:rPr>
                <w:rFonts w:ascii="Arial" w:hAnsi="Arial" w:cs="Arial"/>
                <w:iCs/>
                <w:sz w:val="16"/>
                <w:lang w:eastAsia="zh-CN"/>
              </w:rPr>
            </w:pPr>
            <w:r>
              <w:rPr>
                <w:rFonts w:ascii="Arial" w:hAnsi="Arial" w:cs="Arial"/>
                <w:iCs/>
                <w:sz w:val="16"/>
                <w:lang w:eastAsia="zh-CN"/>
              </w:rPr>
              <w:t>Dynamic-</w:t>
            </w:r>
            <w:proofErr w:type="spellStart"/>
            <w:r>
              <w:rPr>
                <w:rFonts w:ascii="Arial" w:hAnsi="Arial" w:cs="Arial"/>
                <w:iCs/>
                <w:sz w:val="16"/>
                <w:lang w:eastAsia="zh-CN"/>
              </w:rPr>
              <w:t>sginaling</w:t>
            </w:r>
            <w:proofErr w:type="spellEnd"/>
            <w:r>
              <w:rPr>
                <w:rFonts w:ascii="Arial" w:hAnsi="Arial" w:cs="Arial"/>
                <w:iCs/>
                <w:sz w:val="16"/>
                <w:lang w:eastAsia="zh-CN"/>
              </w:rPr>
              <w:t xml:space="preserve"> of muting is very similar to dynamic AP-</w:t>
            </w:r>
            <w:proofErr w:type="gramStart"/>
            <w:r>
              <w:rPr>
                <w:rFonts w:ascii="Arial" w:hAnsi="Arial" w:cs="Arial"/>
                <w:iCs/>
                <w:sz w:val="16"/>
                <w:lang w:eastAsia="zh-CN"/>
              </w:rPr>
              <w:t>PRS, and</w:t>
            </w:r>
            <w:proofErr w:type="gramEnd"/>
            <w:r>
              <w:rPr>
                <w:rFonts w:ascii="Arial" w:hAnsi="Arial" w:cs="Arial"/>
                <w:iCs/>
                <w:sz w:val="16"/>
                <w:lang w:eastAsia="zh-CN"/>
              </w:rPr>
              <w:t xml:space="preserve"> should be discussed there. </w:t>
            </w:r>
          </w:p>
        </w:tc>
      </w:tr>
      <w:tr w:rsidR="00BC09B3" w14:paraId="3DE70BB4" w14:textId="77777777">
        <w:tc>
          <w:tcPr>
            <w:tcW w:w="1838" w:type="dxa"/>
            <w:vAlign w:val="center"/>
          </w:tcPr>
          <w:p w14:paraId="112C3F75"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8B29C4" w14:textId="77777777" w:rsidR="00BC09B3" w:rsidRDefault="00BC09B3">
            <w:pPr>
              <w:rPr>
                <w:rFonts w:ascii="Arial" w:hAnsi="Arial" w:cs="Arial"/>
                <w:iCs/>
                <w:sz w:val="16"/>
                <w:lang w:eastAsia="zh-CN"/>
              </w:rPr>
            </w:pPr>
          </w:p>
        </w:tc>
        <w:tc>
          <w:tcPr>
            <w:tcW w:w="6379" w:type="dxa"/>
            <w:vAlign w:val="center"/>
          </w:tcPr>
          <w:p w14:paraId="1ACE423C" w14:textId="77777777" w:rsidR="00BC09B3" w:rsidRDefault="00D23694">
            <w:pPr>
              <w:rPr>
                <w:rFonts w:ascii="Arial" w:hAnsi="Arial" w:cs="Arial"/>
                <w:iCs/>
                <w:sz w:val="16"/>
                <w:lang w:eastAsia="zh-CN"/>
              </w:rPr>
            </w:pPr>
            <w:r>
              <w:rPr>
                <w:rFonts w:ascii="Arial" w:hAnsi="Arial" w:cs="Arial" w:hint="eastAsia"/>
                <w:iCs/>
                <w:sz w:val="16"/>
                <w:lang w:eastAsia="zh-CN"/>
              </w:rPr>
              <w:t xml:space="preserve">For the first bullet, we think it could be useful for FR2. Aside from new UE capability, we think LMF </w:t>
            </w:r>
            <w:proofErr w:type="gramStart"/>
            <w:r>
              <w:rPr>
                <w:rFonts w:ascii="Arial" w:hAnsi="Arial" w:cs="Arial" w:hint="eastAsia"/>
                <w:iCs/>
                <w:sz w:val="16"/>
                <w:lang w:eastAsia="zh-CN"/>
              </w:rPr>
              <w:t>can also can</w:t>
            </w:r>
            <w:proofErr w:type="gramEnd"/>
            <w:r>
              <w:rPr>
                <w:rFonts w:ascii="Arial" w:hAnsi="Arial" w:cs="Arial" w:hint="eastAsia"/>
                <w:iCs/>
                <w:sz w:val="16"/>
                <w:lang w:eastAsia="zh-CN"/>
              </w:rPr>
              <w:t xml:space="preserve"> request the number of Rx beams that is required to be used in a measurement report, which is similar to what we have agreed for M-sample.</w:t>
            </w:r>
          </w:p>
          <w:p w14:paraId="75CFBF33" w14:textId="77777777" w:rsidR="00BC09B3" w:rsidRDefault="00D23694">
            <w:pPr>
              <w:rPr>
                <w:rFonts w:ascii="Arial" w:hAnsi="Arial" w:cs="Arial"/>
                <w:iCs/>
                <w:sz w:val="16"/>
                <w:lang w:eastAsia="zh-CN"/>
              </w:rPr>
            </w:pPr>
            <w:r>
              <w:rPr>
                <w:rFonts w:ascii="Arial" w:hAnsi="Arial" w:cs="Arial" w:hint="eastAsia"/>
                <w:iCs/>
                <w:sz w:val="16"/>
                <w:lang w:eastAsia="zh-CN"/>
              </w:rPr>
              <w:t>For the second bullet, we share similar view with Qualcomm.</w:t>
            </w:r>
          </w:p>
        </w:tc>
      </w:tr>
      <w:tr w:rsidR="00BC09B3" w14:paraId="5A3A71EC" w14:textId="77777777">
        <w:tc>
          <w:tcPr>
            <w:tcW w:w="1838" w:type="dxa"/>
            <w:vAlign w:val="center"/>
          </w:tcPr>
          <w:p w14:paraId="63B8BBC0" w14:textId="77777777" w:rsidR="00BC09B3" w:rsidRDefault="00BC09B3">
            <w:pPr>
              <w:rPr>
                <w:rFonts w:ascii="Arial" w:hAnsi="Arial" w:cs="Arial"/>
                <w:iCs/>
                <w:sz w:val="16"/>
                <w:lang w:eastAsia="zh-CN"/>
              </w:rPr>
            </w:pPr>
          </w:p>
        </w:tc>
        <w:tc>
          <w:tcPr>
            <w:tcW w:w="1134" w:type="dxa"/>
            <w:vAlign w:val="center"/>
          </w:tcPr>
          <w:p w14:paraId="410799E7" w14:textId="77777777" w:rsidR="00BC09B3" w:rsidRDefault="00BC09B3">
            <w:pPr>
              <w:rPr>
                <w:rFonts w:ascii="Arial" w:hAnsi="Arial" w:cs="Arial"/>
                <w:iCs/>
                <w:sz w:val="16"/>
                <w:lang w:eastAsia="zh-CN"/>
              </w:rPr>
            </w:pPr>
          </w:p>
        </w:tc>
        <w:tc>
          <w:tcPr>
            <w:tcW w:w="6379" w:type="dxa"/>
            <w:vAlign w:val="center"/>
          </w:tcPr>
          <w:p w14:paraId="5BA814FF" w14:textId="77777777" w:rsidR="00BC09B3" w:rsidRDefault="00BC09B3">
            <w:pPr>
              <w:rPr>
                <w:rFonts w:ascii="Arial" w:hAnsi="Arial" w:cs="Arial"/>
                <w:iCs/>
                <w:sz w:val="16"/>
                <w:lang w:eastAsia="zh-CN"/>
              </w:rPr>
            </w:pPr>
          </w:p>
        </w:tc>
      </w:tr>
    </w:tbl>
    <w:p w14:paraId="0F314B2C" w14:textId="77777777" w:rsidR="00BC09B3" w:rsidRDefault="00BC09B3">
      <w:pPr>
        <w:rPr>
          <w:lang w:val="en-GB" w:eastAsia="zh-CN"/>
        </w:rPr>
      </w:pPr>
    </w:p>
    <w:p w14:paraId="711D81B1" w14:textId="77777777" w:rsidR="00BC09B3" w:rsidRDefault="00D23694">
      <w:pPr>
        <w:pStyle w:val="Heading2"/>
        <w:rPr>
          <w:lang w:val="en-GB" w:eastAsia="zh-CN"/>
        </w:rPr>
      </w:pPr>
      <w:r>
        <w:rPr>
          <w:rFonts w:hint="eastAsia"/>
          <w:lang w:val="en-GB" w:eastAsia="zh-CN"/>
        </w:rPr>
        <w:t>R</w:t>
      </w:r>
      <w:r>
        <w:rPr>
          <w:lang w:val="en-GB" w:eastAsia="zh-CN"/>
        </w:rPr>
        <w:t>ound 3</w:t>
      </w:r>
    </w:p>
    <w:p w14:paraId="140551AC"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2B1AFC64" w14:textId="77777777" w:rsidR="00BC09B3" w:rsidRDefault="00BC09B3">
      <w:pPr>
        <w:rPr>
          <w:lang w:val="en-GB" w:eastAsia="zh-CN"/>
        </w:rPr>
      </w:pPr>
    </w:p>
    <w:p w14:paraId="4551580D"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5CABCEC0" w14:textId="77777777" w:rsidR="00BC09B3" w:rsidRDefault="00D23694">
      <w:pPr>
        <w:pStyle w:val="3GPPAgreements"/>
        <w:rPr>
          <w:lang w:val="en-GB" w:eastAsia="zh-CN"/>
        </w:rPr>
      </w:pPr>
      <w:r>
        <w:rPr>
          <w:lang w:val="en-GB" w:eastAsia="zh-CN"/>
        </w:rPr>
        <w:t>Companies are encouraged to consider whether the number of Rx beams can be changed (to lower than 8) subject to UE capability in FR2.</w:t>
      </w:r>
    </w:p>
    <w:p w14:paraId="46278865" w14:textId="77777777" w:rsidR="00BC09B3" w:rsidRDefault="00BC09B3">
      <w:pPr>
        <w:rPr>
          <w:lang w:val="en-GB" w:eastAsia="zh-CN"/>
        </w:rPr>
      </w:pPr>
    </w:p>
    <w:p w14:paraId="75A87310" w14:textId="77777777" w:rsidR="00BC09B3" w:rsidRDefault="00D23694">
      <w:pPr>
        <w:pStyle w:val="Heading1"/>
        <w:rPr>
          <w:lang w:val="en-GB" w:eastAsia="zh-CN"/>
        </w:rPr>
      </w:pPr>
      <w:r>
        <w:rPr>
          <w:rFonts w:hint="eastAsia"/>
          <w:lang w:val="en-GB" w:eastAsia="zh-CN"/>
        </w:rPr>
        <w:t>C</w:t>
      </w:r>
      <w:r>
        <w:rPr>
          <w:lang w:val="en-GB" w:eastAsia="zh-CN"/>
        </w:rPr>
        <w:t>onclusion</w:t>
      </w:r>
    </w:p>
    <w:p w14:paraId="5A532DFD" w14:textId="77777777" w:rsidR="00BC09B3" w:rsidRDefault="00D23694">
      <w:pPr>
        <w:rPr>
          <w:lang w:val="en-GB" w:eastAsia="zh-CN"/>
        </w:rPr>
      </w:pPr>
      <w:r>
        <w:rPr>
          <w:rFonts w:hint="eastAsia"/>
          <w:lang w:val="en-GB" w:eastAsia="zh-CN"/>
        </w:rPr>
        <w:t>T</w:t>
      </w:r>
      <w:r>
        <w:rPr>
          <w:lang w:val="en-GB" w:eastAsia="zh-CN"/>
        </w:rPr>
        <w:t>he following proposal are to be discussed in the GTW session.</w:t>
      </w:r>
    </w:p>
    <w:p w14:paraId="44182272" w14:textId="77777777" w:rsidR="00BC09B3" w:rsidRDefault="00BC09B3">
      <w:pPr>
        <w:rPr>
          <w:lang w:val="en-GB" w:eastAsia="zh-CN"/>
        </w:rPr>
      </w:pPr>
    </w:p>
    <w:sectPr w:rsidR="00BC09B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307BA" w14:textId="77777777" w:rsidR="00E82CAD" w:rsidRDefault="00E82CAD"/>
  </w:endnote>
  <w:endnote w:type="continuationSeparator" w:id="0">
    <w:p w14:paraId="1BE18629" w14:textId="77777777" w:rsidR="00E82CAD" w:rsidRDefault="00E8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notTrueType/>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F53C5" w14:textId="77777777" w:rsidR="00E82CAD" w:rsidRDefault="00E82CAD"/>
  </w:footnote>
  <w:footnote w:type="continuationSeparator" w:id="0">
    <w:p w14:paraId="6E5377E8" w14:textId="77777777" w:rsidR="00E82CAD" w:rsidRDefault="00E82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8784F1"/>
    <w:multiLevelType w:val="singleLevel"/>
    <w:tmpl w:val="828784F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8D62A879"/>
    <w:multiLevelType w:val="singleLevel"/>
    <w:tmpl w:val="8D62A879"/>
    <w:lvl w:ilvl="0">
      <w:start w:val="1"/>
      <w:numFmt w:val="bullet"/>
      <w:lvlText w:val="∙"/>
      <w:lvlJc w:val="left"/>
      <w:pPr>
        <w:ind w:left="420" w:hanging="420"/>
      </w:pPr>
      <w:rPr>
        <w:rFonts w:ascii="Arial" w:hAnsi="Arial" w:cs="Arial" w:hint="default"/>
      </w:rPr>
    </w:lvl>
  </w:abstractNum>
  <w:abstractNum w:abstractNumId="2" w15:restartNumberingAfterBreak="0">
    <w:nsid w:val="96F7AFE5"/>
    <w:multiLevelType w:val="singleLevel"/>
    <w:tmpl w:val="96F7AFE5"/>
    <w:lvl w:ilvl="0">
      <w:start w:val="1"/>
      <w:numFmt w:val="bullet"/>
      <w:lvlText w:val="∙"/>
      <w:lvlJc w:val="left"/>
      <w:pPr>
        <w:ind w:left="420" w:hanging="420"/>
      </w:pPr>
      <w:rPr>
        <w:rFonts w:ascii="Arial" w:hAnsi="Arial" w:cs="Arial" w:hint="default"/>
      </w:rPr>
    </w:lvl>
  </w:abstractNum>
  <w:abstractNum w:abstractNumId="3" w15:restartNumberingAfterBreak="0">
    <w:nsid w:val="D8833D5A"/>
    <w:multiLevelType w:val="singleLevel"/>
    <w:tmpl w:val="D8833D5A"/>
    <w:lvl w:ilvl="0">
      <w:start w:val="1"/>
      <w:numFmt w:val="bullet"/>
      <w:lvlText w:val=""/>
      <w:lvlJc w:val="left"/>
      <w:pPr>
        <w:ind w:left="420" w:hanging="420"/>
      </w:pPr>
      <w:rPr>
        <w:rFonts w:ascii="Wingdings" w:hAnsi="Wingdings" w:hint="default"/>
      </w:rPr>
    </w:lvl>
  </w:abstractNum>
  <w:abstractNum w:abstractNumId="4"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B87ABB"/>
    <w:multiLevelType w:val="hybridMultilevel"/>
    <w:tmpl w:val="72B61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04D05"/>
    <w:multiLevelType w:val="hybridMultilevel"/>
    <w:tmpl w:val="1B4C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DA10E5A"/>
    <w:multiLevelType w:val="hybridMultilevel"/>
    <w:tmpl w:val="9B52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3632DC"/>
    <w:multiLevelType w:val="multilevel"/>
    <w:tmpl w:val="4A363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8838D3"/>
    <w:multiLevelType w:val="hybridMultilevel"/>
    <w:tmpl w:val="8F1C9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6062062"/>
    <w:multiLevelType w:val="hybridMultilevel"/>
    <w:tmpl w:val="268A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36"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3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33"/>
  </w:num>
  <w:num w:numId="4">
    <w:abstractNumId w:val="37"/>
  </w:num>
  <w:num w:numId="5">
    <w:abstractNumId w:val="5"/>
  </w:num>
  <w:num w:numId="6">
    <w:abstractNumId w:val="29"/>
  </w:num>
  <w:num w:numId="7">
    <w:abstractNumId w:val="7"/>
  </w:num>
  <w:num w:numId="8">
    <w:abstractNumId w:val="32"/>
  </w:num>
  <w:num w:numId="9">
    <w:abstractNumId w:val="19"/>
  </w:num>
  <w:num w:numId="10">
    <w:abstractNumId w:val="39"/>
  </w:num>
  <w:num w:numId="11">
    <w:abstractNumId w:val="38"/>
  </w:num>
  <w:num w:numId="12">
    <w:abstractNumId w:val="31"/>
  </w:num>
  <w:num w:numId="13">
    <w:abstractNumId w:val="25"/>
  </w:num>
  <w:num w:numId="14">
    <w:abstractNumId w:val="8"/>
  </w:num>
  <w:num w:numId="15">
    <w:abstractNumId w:val="24"/>
  </w:num>
  <w:num w:numId="16">
    <w:abstractNumId w:val="27"/>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5"/>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8"/>
  </w:num>
  <w:num w:numId="24">
    <w:abstractNumId w:val="9"/>
  </w:num>
  <w:num w:numId="25">
    <w:abstractNumId w:val="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36"/>
  </w:num>
  <w:num w:numId="29">
    <w:abstractNumId w:val="23"/>
  </w:num>
  <w:num w:numId="30">
    <w:abstractNumId w:val="14"/>
  </w:num>
  <w:num w:numId="31">
    <w:abstractNumId w:val="22"/>
  </w:num>
  <w:num w:numId="32">
    <w:abstractNumId w:val="3"/>
  </w:num>
  <w:num w:numId="33">
    <w:abstractNumId w:val="0"/>
  </w:num>
  <w:num w:numId="34">
    <w:abstractNumId w:val="1"/>
  </w:num>
  <w:num w:numId="35">
    <w:abstractNumId w:val="21"/>
  </w:num>
  <w:num w:numId="36">
    <w:abstractNumId w:val="4"/>
  </w:num>
  <w:num w:numId="37">
    <w:abstractNumId w:val="2"/>
  </w:num>
  <w:num w:numId="38">
    <w:abstractNumId w:val="12"/>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6"/>
  </w:num>
  <w:num w:numId="42">
    <w:abstractNumId w:val="18"/>
  </w:num>
  <w:num w:numId="43">
    <w:abstractNumId w:val="34"/>
  </w:num>
  <w:num w:numId="44">
    <w:abstractNumId w:val="10"/>
  </w:num>
  <w:num w:numId="4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rson w15:author="Harrison Chuang (莊喬堯)">
    <w15:presenceInfo w15:providerId="AD" w15:userId="S-1-5-21-1711831044-1024940897-1435325219-31931"/>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mwqAUAjqlFIS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1B01"/>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3D6"/>
    <w:rsid w:val="00045643"/>
    <w:rsid w:val="00045987"/>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43F0"/>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2F"/>
    <w:rsid w:val="000772F4"/>
    <w:rsid w:val="000776EB"/>
    <w:rsid w:val="00081CB7"/>
    <w:rsid w:val="000823B0"/>
    <w:rsid w:val="00082951"/>
    <w:rsid w:val="00082E69"/>
    <w:rsid w:val="0008335B"/>
    <w:rsid w:val="00083379"/>
    <w:rsid w:val="00083587"/>
    <w:rsid w:val="00083838"/>
    <w:rsid w:val="00083B6A"/>
    <w:rsid w:val="000845ED"/>
    <w:rsid w:val="00085E04"/>
    <w:rsid w:val="00086800"/>
    <w:rsid w:val="00086DC4"/>
    <w:rsid w:val="000871C7"/>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56F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286"/>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3E4F"/>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896"/>
    <w:rsid w:val="00181D42"/>
    <w:rsid w:val="00181FC1"/>
    <w:rsid w:val="00182C40"/>
    <w:rsid w:val="00183034"/>
    <w:rsid w:val="001830F7"/>
    <w:rsid w:val="00183EE6"/>
    <w:rsid w:val="001841C5"/>
    <w:rsid w:val="001845E6"/>
    <w:rsid w:val="0018588A"/>
    <w:rsid w:val="00185A47"/>
    <w:rsid w:val="00186FC4"/>
    <w:rsid w:val="00187252"/>
    <w:rsid w:val="001912D6"/>
    <w:rsid w:val="0019141E"/>
    <w:rsid w:val="00191432"/>
    <w:rsid w:val="00191C91"/>
    <w:rsid w:val="00192DD9"/>
    <w:rsid w:val="00193C50"/>
    <w:rsid w:val="00194339"/>
    <w:rsid w:val="001943BF"/>
    <w:rsid w:val="00194848"/>
    <w:rsid w:val="001958EA"/>
    <w:rsid w:val="00195E0E"/>
    <w:rsid w:val="001964B9"/>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7D8"/>
    <w:rsid w:val="001C69DA"/>
    <w:rsid w:val="001C6F06"/>
    <w:rsid w:val="001C772B"/>
    <w:rsid w:val="001C77F2"/>
    <w:rsid w:val="001C7BCB"/>
    <w:rsid w:val="001C7D69"/>
    <w:rsid w:val="001D075D"/>
    <w:rsid w:val="001D0C49"/>
    <w:rsid w:val="001D0CAD"/>
    <w:rsid w:val="001D1114"/>
    <w:rsid w:val="001D235E"/>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6A1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17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5393"/>
    <w:rsid w:val="002965FD"/>
    <w:rsid w:val="00297D0D"/>
    <w:rsid w:val="002A0E7C"/>
    <w:rsid w:val="002A1184"/>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6C"/>
    <w:rsid w:val="003100C8"/>
    <w:rsid w:val="00311161"/>
    <w:rsid w:val="003116A6"/>
    <w:rsid w:val="00311738"/>
    <w:rsid w:val="00312400"/>
    <w:rsid w:val="00312739"/>
    <w:rsid w:val="00312D10"/>
    <w:rsid w:val="00313455"/>
    <w:rsid w:val="00313DEA"/>
    <w:rsid w:val="0031430B"/>
    <w:rsid w:val="00314328"/>
    <w:rsid w:val="0031597F"/>
    <w:rsid w:val="003178DA"/>
    <w:rsid w:val="00317DB8"/>
    <w:rsid w:val="00320618"/>
    <w:rsid w:val="0032087E"/>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18"/>
    <w:rsid w:val="0034638C"/>
    <w:rsid w:val="00346F7F"/>
    <w:rsid w:val="00350108"/>
    <w:rsid w:val="00350261"/>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1C78"/>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2E55"/>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42C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0D40"/>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236"/>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424"/>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543"/>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140"/>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595C"/>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16BD8"/>
    <w:rsid w:val="00620459"/>
    <w:rsid w:val="006205CA"/>
    <w:rsid w:val="00621F53"/>
    <w:rsid w:val="00622E2A"/>
    <w:rsid w:val="00623089"/>
    <w:rsid w:val="0062308E"/>
    <w:rsid w:val="006234C4"/>
    <w:rsid w:val="00623B01"/>
    <w:rsid w:val="00624287"/>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46F4F"/>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4C78"/>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5DA7"/>
    <w:rsid w:val="006F6066"/>
    <w:rsid w:val="006F6850"/>
    <w:rsid w:val="006F707E"/>
    <w:rsid w:val="006F78E1"/>
    <w:rsid w:val="007001DC"/>
    <w:rsid w:val="00700B7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B9E"/>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BCD"/>
    <w:rsid w:val="00785D20"/>
    <w:rsid w:val="00785D7E"/>
    <w:rsid w:val="00786958"/>
    <w:rsid w:val="00786E71"/>
    <w:rsid w:val="007902EE"/>
    <w:rsid w:val="0079162F"/>
    <w:rsid w:val="00793E1F"/>
    <w:rsid w:val="00794924"/>
    <w:rsid w:val="007955A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C61"/>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3BE"/>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35"/>
    <w:rsid w:val="00815057"/>
    <w:rsid w:val="0081581D"/>
    <w:rsid w:val="00815FB3"/>
    <w:rsid w:val="008172BE"/>
    <w:rsid w:val="00817B71"/>
    <w:rsid w:val="00820244"/>
    <w:rsid w:val="008221B3"/>
    <w:rsid w:val="0082248E"/>
    <w:rsid w:val="0082276E"/>
    <w:rsid w:val="00824FDF"/>
    <w:rsid w:val="0082505D"/>
    <w:rsid w:val="00825125"/>
    <w:rsid w:val="008257CC"/>
    <w:rsid w:val="00825925"/>
    <w:rsid w:val="00826B6B"/>
    <w:rsid w:val="008274BF"/>
    <w:rsid w:val="00830C20"/>
    <w:rsid w:val="00830DC3"/>
    <w:rsid w:val="00831555"/>
    <w:rsid w:val="00831F52"/>
    <w:rsid w:val="00832154"/>
    <w:rsid w:val="00832F5C"/>
    <w:rsid w:val="00833A3D"/>
    <w:rsid w:val="008359E0"/>
    <w:rsid w:val="008362CD"/>
    <w:rsid w:val="008371F0"/>
    <w:rsid w:val="008376F6"/>
    <w:rsid w:val="00837D5B"/>
    <w:rsid w:val="00840075"/>
    <w:rsid w:val="00840607"/>
    <w:rsid w:val="00841CD2"/>
    <w:rsid w:val="00842B77"/>
    <w:rsid w:val="00842E30"/>
    <w:rsid w:val="0084309F"/>
    <w:rsid w:val="008439EC"/>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409"/>
    <w:rsid w:val="00867BD2"/>
    <w:rsid w:val="008706B4"/>
    <w:rsid w:val="008712FD"/>
    <w:rsid w:val="0087166A"/>
    <w:rsid w:val="008716A1"/>
    <w:rsid w:val="00872D3F"/>
    <w:rsid w:val="00872FC9"/>
    <w:rsid w:val="008733E4"/>
    <w:rsid w:val="00873F15"/>
    <w:rsid w:val="00874096"/>
    <w:rsid w:val="00874690"/>
    <w:rsid w:val="0087474F"/>
    <w:rsid w:val="008756A4"/>
    <w:rsid w:val="00875F73"/>
    <w:rsid w:val="00876154"/>
    <w:rsid w:val="00880F30"/>
    <w:rsid w:val="0088231B"/>
    <w:rsid w:val="00883270"/>
    <w:rsid w:val="008833E8"/>
    <w:rsid w:val="0088359B"/>
    <w:rsid w:val="00885D22"/>
    <w:rsid w:val="00886BA3"/>
    <w:rsid w:val="00886D42"/>
    <w:rsid w:val="00887891"/>
    <w:rsid w:val="00887B48"/>
    <w:rsid w:val="0089176E"/>
    <w:rsid w:val="008917E0"/>
    <w:rsid w:val="00892365"/>
    <w:rsid w:val="00892BE5"/>
    <w:rsid w:val="0089387C"/>
    <w:rsid w:val="0089444E"/>
    <w:rsid w:val="008949DF"/>
    <w:rsid w:val="00894C28"/>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0FB4"/>
    <w:rsid w:val="008B1B45"/>
    <w:rsid w:val="008B1E53"/>
    <w:rsid w:val="008B1E5B"/>
    <w:rsid w:val="008B3762"/>
    <w:rsid w:val="008B389D"/>
    <w:rsid w:val="008B3C5C"/>
    <w:rsid w:val="008B44F7"/>
    <w:rsid w:val="008B5299"/>
    <w:rsid w:val="008B5A5F"/>
    <w:rsid w:val="008B5AB0"/>
    <w:rsid w:val="008B5B48"/>
    <w:rsid w:val="008B6054"/>
    <w:rsid w:val="008B6F2C"/>
    <w:rsid w:val="008B7116"/>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4804"/>
    <w:rsid w:val="008D60BC"/>
    <w:rsid w:val="008D6D7B"/>
    <w:rsid w:val="008D77A7"/>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57DD"/>
    <w:rsid w:val="0090696D"/>
    <w:rsid w:val="00906CD6"/>
    <w:rsid w:val="00906E4D"/>
    <w:rsid w:val="00906F31"/>
    <w:rsid w:val="00907216"/>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20C8"/>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56AF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535A"/>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03F"/>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14CD"/>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0E"/>
    <w:rsid w:val="00AF3DBB"/>
    <w:rsid w:val="00AF4EE8"/>
    <w:rsid w:val="00AF5194"/>
    <w:rsid w:val="00AF53EF"/>
    <w:rsid w:val="00AF5669"/>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10B"/>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474AE"/>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55E"/>
    <w:rsid w:val="00B71DC8"/>
    <w:rsid w:val="00B728C1"/>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10C"/>
    <w:rsid w:val="00BB5FCB"/>
    <w:rsid w:val="00BB604B"/>
    <w:rsid w:val="00BC00EC"/>
    <w:rsid w:val="00BC08C5"/>
    <w:rsid w:val="00BC09B3"/>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57C8"/>
    <w:rsid w:val="00BF6E83"/>
    <w:rsid w:val="00BF73F2"/>
    <w:rsid w:val="00C0028F"/>
    <w:rsid w:val="00C01671"/>
    <w:rsid w:val="00C02419"/>
    <w:rsid w:val="00C02766"/>
    <w:rsid w:val="00C03EE8"/>
    <w:rsid w:val="00C03F42"/>
    <w:rsid w:val="00C0564B"/>
    <w:rsid w:val="00C05BEC"/>
    <w:rsid w:val="00C06E7D"/>
    <w:rsid w:val="00C10B96"/>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27CF7"/>
    <w:rsid w:val="00C3037F"/>
    <w:rsid w:val="00C31AAD"/>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6746"/>
    <w:rsid w:val="00C570F7"/>
    <w:rsid w:val="00C61E2A"/>
    <w:rsid w:val="00C62CD5"/>
    <w:rsid w:val="00C636E6"/>
    <w:rsid w:val="00C639D6"/>
    <w:rsid w:val="00C63F8E"/>
    <w:rsid w:val="00C647FB"/>
    <w:rsid w:val="00C64DB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1D4"/>
    <w:rsid w:val="00C96E6F"/>
    <w:rsid w:val="00C97872"/>
    <w:rsid w:val="00C97C87"/>
    <w:rsid w:val="00CA0532"/>
    <w:rsid w:val="00CA2241"/>
    <w:rsid w:val="00CA3CDD"/>
    <w:rsid w:val="00CA403B"/>
    <w:rsid w:val="00CA505A"/>
    <w:rsid w:val="00CA5531"/>
    <w:rsid w:val="00CA59DD"/>
    <w:rsid w:val="00CA71DE"/>
    <w:rsid w:val="00CA74EA"/>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6FD0"/>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0F7"/>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3694"/>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674"/>
    <w:rsid w:val="00D34A0B"/>
    <w:rsid w:val="00D36234"/>
    <w:rsid w:val="00D36371"/>
    <w:rsid w:val="00D36BA5"/>
    <w:rsid w:val="00D402F3"/>
    <w:rsid w:val="00D437D8"/>
    <w:rsid w:val="00D44994"/>
    <w:rsid w:val="00D45496"/>
    <w:rsid w:val="00D45D8F"/>
    <w:rsid w:val="00D45DF3"/>
    <w:rsid w:val="00D46174"/>
    <w:rsid w:val="00D47096"/>
    <w:rsid w:val="00D47DD0"/>
    <w:rsid w:val="00D50183"/>
    <w:rsid w:val="00D50978"/>
    <w:rsid w:val="00D51D12"/>
    <w:rsid w:val="00D5362B"/>
    <w:rsid w:val="00D5395F"/>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099D"/>
    <w:rsid w:val="00DC10E2"/>
    <w:rsid w:val="00DC1327"/>
    <w:rsid w:val="00DC1350"/>
    <w:rsid w:val="00DC2CA1"/>
    <w:rsid w:val="00DC3004"/>
    <w:rsid w:val="00DC3237"/>
    <w:rsid w:val="00DC41A4"/>
    <w:rsid w:val="00DC5419"/>
    <w:rsid w:val="00DC5672"/>
    <w:rsid w:val="00DC60A2"/>
    <w:rsid w:val="00DC612D"/>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D16"/>
    <w:rsid w:val="00DF6F17"/>
    <w:rsid w:val="00DF78FA"/>
    <w:rsid w:val="00E00082"/>
    <w:rsid w:val="00E002F1"/>
    <w:rsid w:val="00E0082C"/>
    <w:rsid w:val="00E00A9A"/>
    <w:rsid w:val="00E013E8"/>
    <w:rsid w:val="00E01DAA"/>
    <w:rsid w:val="00E023E5"/>
    <w:rsid w:val="00E02432"/>
    <w:rsid w:val="00E04022"/>
    <w:rsid w:val="00E06B83"/>
    <w:rsid w:val="00E06EE4"/>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6F23"/>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2CA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2DA0"/>
    <w:rsid w:val="00EA3B5A"/>
    <w:rsid w:val="00EA410E"/>
    <w:rsid w:val="00EA4FD1"/>
    <w:rsid w:val="00EA53C2"/>
    <w:rsid w:val="00EA5695"/>
    <w:rsid w:val="00EA5B0A"/>
    <w:rsid w:val="00EA5F21"/>
    <w:rsid w:val="00EA615B"/>
    <w:rsid w:val="00EA645A"/>
    <w:rsid w:val="00EA64CC"/>
    <w:rsid w:val="00EA65AD"/>
    <w:rsid w:val="00EA6E0C"/>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807"/>
    <w:rsid w:val="00ED0B4F"/>
    <w:rsid w:val="00ED162F"/>
    <w:rsid w:val="00ED2E52"/>
    <w:rsid w:val="00ED3024"/>
    <w:rsid w:val="00ED3458"/>
    <w:rsid w:val="00ED419F"/>
    <w:rsid w:val="00ED543F"/>
    <w:rsid w:val="00ED55CB"/>
    <w:rsid w:val="00ED5FE4"/>
    <w:rsid w:val="00ED6268"/>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6BBD"/>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2D99"/>
    <w:rsid w:val="00F23F88"/>
    <w:rsid w:val="00F245DB"/>
    <w:rsid w:val="00F2461E"/>
    <w:rsid w:val="00F24788"/>
    <w:rsid w:val="00F24A63"/>
    <w:rsid w:val="00F2640F"/>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617"/>
    <w:rsid w:val="00F6583C"/>
    <w:rsid w:val="00F6589A"/>
    <w:rsid w:val="00F65C10"/>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052"/>
    <w:rsid w:val="00FA07F8"/>
    <w:rsid w:val="00FA105C"/>
    <w:rsid w:val="00FA1475"/>
    <w:rsid w:val="00FA148A"/>
    <w:rsid w:val="00FA27C8"/>
    <w:rsid w:val="00FA3B76"/>
    <w:rsid w:val="00FA4742"/>
    <w:rsid w:val="00FA4D66"/>
    <w:rsid w:val="00FA5A4E"/>
    <w:rsid w:val="00FA5BCA"/>
    <w:rsid w:val="00FB0082"/>
    <w:rsid w:val="00FB0243"/>
    <w:rsid w:val="00FB0A4C"/>
    <w:rsid w:val="00FB1527"/>
    <w:rsid w:val="00FB1BAC"/>
    <w:rsid w:val="00FB2525"/>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4F92"/>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3517"/>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3BB1D68"/>
    <w:rsid w:val="094F2832"/>
    <w:rsid w:val="0EA86FE6"/>
    <w:rsid w:val="10ED5F44"/>
    <w:rsid w:val="163E3FE1"/>
    <w:rsid w:val="17A97436"/>
    <w:rsid w:val="1BFE0CC9"/>
    <w:rsid w:val="1E3E4DE8"/>
    <w:rsid w:val="22E5267B"/>
    <w:rsid w:val="26274656"/>
    <w:rsid w:val="28EF3C06"/>
    <w:rsid w:val="318238FD"/>
    <w:rsid w:val="3464228F"/>
    <w:rsid w:val="39D32C72"/>
    <w:rsid w:val="3BE2685E"/>
    <w:rsid w:val="45F15326"/>
    <w:rsid w:val="463F7EC2"/>
    <w:rsid w:val="54D37DDA"/>
    <w:rsid w:val="61FD3F5A"/>
    <w:rsid w:val="6F2D0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F187A7F"/>
  <w15:docId w15:val="{C075B50D-DD34-4DB0-918C-C65F468F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 w:type="character" w:customStyle="1" w:styleId="10">
    <w:name w:val="批注文字 字符1"/>
    <w:basedOn w:val="DefaultParagraphFont"/>
    <w:uiPriority w:val="99"/>
    <w:qFormat/>
    <w:rPr>
      <w:kern w:val="2"/>
    </w:rPr>
  </w:style>
  <w:style w:type="character" w:customStyle="1" w:styleId="Heading3Char">
    <w:name w:val="Heading 3 Char"/>
    <w:basedOn w:val="DefaultParagraphFont"/>
    <w:link w:val="Heading3"/>
    <w:qFormat/>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2.xml><?xml version="1.0" encoding="utf-8"?>
<ds:datastoreItem xmlns:ds="http://schemas.openxmlformats.org/officeDocument/2006/customXml" ds:itemID="{459970C5-C0B9-FF4B-AF7E-50CFE094E488}">
  <ds:schemaRefs>
    <ds:schemaRef ds:uri="http://schemas.openxmlformats.org/officeDocument/2006/bibliography"/>
  </ds:schemaRefs>
</ds:datastoreItem>
</file>

<file path=customXml/itemProps3.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6.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64</Pages>
  <Words>27870</Words>
  <Characters>158865</Characters>
  <Application>Microsoft Office Word</Application>
  <DocSecurity>0</DocSecurity>
  <Lines>1323</Lines>
  <Paragraphs>372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186363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AlexM - Qualcomm</cp:lastModifiedBy>
  <cp:revision>7</cp:revision>
  <cp:lastPrinted>2007-06-18T22:08:00Z</cp:lastPrinted>
  <dcterms:created xsi:type="dcterms:W3CDTF">2021-08-25T14:34:00Z</dcterms:created>
  <dcterms:modified xsi:type="dcterms:W3CDTF">2021-08-25T20:33:00Z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(3)0e5ars1eRHyX6RsnPgIyDaxqyGMgrmUoL/oa9pIK5hKNTSncAVdAdjpyiyc+IPsKzk8dt0qy
T5UnNGmiGYVEgxT+bpW6bjkGowYvf5NmBnMeMvzabo8K4axOMAafeG2HSoDnN8CvlYWVIsHD
g7gXAbOyxxhiYJjfZAndjP/wlXPqqFwtLbZSTC9do+QVdpvZZsRYh2ilBTMTZUpuQzxG5+ib
QuvJC+lq2Pgi2zk+pp</vt:lpwstr>
  </property>
  <property fmtid="{D5CDD505-2E9C-101B-9397-08002B2CF9AE}" pid="13" name="_2015_ms_pID_725343_00">
    <vt:lpwstr>_2015_ms_pID_725343</vt:lpwstr>
  </property>
  <property fmtid="{D5CDD505-2E9C-101B-9397-08002B2CF9AE}" pid="14" name="_2015_ms_pID_7253431">
    <vt:lpwstr>UMS+vshncs+Z97l+hChmLShqbJuxI8AJdu0/vPn/GqKbTWiGxQoILz
5cE2bb0QPv+CO4lL4TlEGNWqZPv361NeOpZFilrVBEJV1Bwx0g5ddd+e2zAU7ASqyOOeoWJH
fUGvaayqooRMYdUHF8CmdRPxTGhpKHL5E3hDiHTA9sfwudQPAnCqJPtuSJBm+P+oXd3ZOBz8
BHaZ/qWQuUwA2FQe7kR2vSJjFFZUw3hrzhOR</vt:lpwstr>
  </property>
  <property fmtid="{D5CDD505-2E9C-101B-9397-08002B2CF9AE}" pid="15" name="_2015_ms_pID_7253431_00">
    <vt:lpwstr>_2015_ms_pID_7253431</vt:lpwstr>
  </property>
  <property fmtid="{D5CDD505-2E9C-101B-9397-08002B2CF9AE}" pid="16" name="_2015_ms_pID_7253432">
    <vt:lpwstr>7CksEnLFxg0h7Ywrtb7odZvftHF/TMhTs4Zj
swrWIAv0SIReJubHjIt+hgGEge64XauD+ZsyV7xUCBrxhYDhjow=</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1629766112</vt:lpwstr>
  </property>
</Properties>
</file>