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B7BBB" w14:textId="77777777" w:rsidR="00BC09B3" w:rsidRDefault="00D23694">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6CEE3997" wp14:editId="0A244F5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#106</w:t>
      </w:r>
      <w:r>
        <w:rPr>
          <w:b/>
          <w:bCs/>
          <w:lang w:eastAsia="zh-CN"/>
        </w:rPr>
        <w:t>-e</w:t>
      </w:r>
      <w:r>
        <w:rPr>
          <w:b/>
          <w:kern w:val="2"/>
          <w:lang w:eastAsia="zh-CN"/>
        </w:rPr>
        <w:tab/>
        <w:t>R1-2108250</w:t>
      </w:r>
    </w:p>
    <w:p w14:paraId="6A067957" w14:textId="77777777" w:rsidR="00BC09B3" w:rsidRDefault="00D23694">
      <w:pPr>
        <w:rPr>
          <w:b/>
          <w:kern w:val="2"/>
          <w:lang w:val="en-GB" w:eastAsia="zh-CN"/>
        </w:rPr>
      </w:pPr>
      <w:r>
        <w:rPr>
          <w:b/>
          <w:kern w:val="2"/>
          <w:lang w:eastAsia="zh-CN"/>
        </w:rPr>
        <w:t>e-Meeting, August 16th – 27th, 2021</w:t>
      </w:r>
    </w:p>
    <w:p w14:paraId="1569F897" w14:textId="77777777" w:rsidR="00BC09B3" w:rsidRDefault="00BC09B3">
      <w:pPr>
        <w:pBdr>
          <w:top w:val="single" w:sz="4" w:space="1" w:color="auto"/>
        </w:pBdr>
        <w:spacing w:after="0"/>
        <w:rPr>
          <w:b/>
          <w:kern w:val="2"/>
          <w:sz w:val="16"/>
          <w:szCs w:val="16"/>
          <w:lang w:val="en-GB" w:eastAsia="zh-CN"/>
        </w:rPr>
      </w:pPr>
    </w:p>
    <w:p w14:paraId="1D72879C" w14:textId="77777777" w:rsidR="00BC09B3" w:rsidRDefault="00D23694">
      <w:pPr>
        <w:spacing w:after="60"/>
        <w:ind w:left="1555" w:hanging="1555"/>
        <w:rPr>
          <w:b/>
          <w:kern w:val="2"/>
          <w:lang w:eastAsia="zh-CN"/>
        </w:rPr>
      </w:pPr>
      <w:r>
        <w:rPr>
          <w:b/>
          <w:kern w:val="2"/>
          <w:lang w:eastAsia="zh-CN"/>
        </w:rPr>
        <w:t>Agenda Item:</w:t>
      </w:r>
      <w:r>
        <w:rPr>
          <w:b/>
          <w:kern w:val="2"/>
          <w:lang w:eastAsia="zh-CN"/>
        </w:rPr>
        <w:tab/>
        <w:t>8.5.4</w:t>
      </w:r>
    </w:p>
    <w:p w14:paraId="4DC91B7A" w14:textId="77777777" w:rsidR="00BC09B3" w:rsidRDefault="00D23694">
      <w:pPr>
        <w:spacing w:after="60"/>
        <w:ind w:left="1555" w:hanging="1555"/>
        <w:rPr>
          <w:b/>
          <w:kern w:val="2"/>
          <w:lang w:eastAsia="zh-CN"/>
        </w:rPr>
      </w:pPr>
      <w:r>
        <w:rPr>
          <w:b/>
          <w:kern w:val="2"/>
          <w:lang w:eastAsia="zh-CN"/>
        </w:rPr>
        <w:t>Source:</w:t>
      </w:r>
      <w:r>
        <w:rPr>
          <w:b/>
          <w:kern w:val="2"/>
          <w:lang w:eastAsia="zh-CN"/>
        </w:rPr>
        <w:tab/>
        <w:t>Moderator (Huawei)</w:t>
      </w:r>
    </w:p>
    <w:p w14:paraId="372FECD0" w14:textId="77777777" w:rsidR="00BC09B3" w:rsidRDefault="00D23694">
      <w:pPr>
        <w:spacing w:after="60"/>
        <w:ind w:left="1555" w:hanging="1555"/>
        <w:rPr>
          <w:b/>
          <w:kern w:val="2"/>
          <w:lang w:eastAsia="zh-CN"/>
        </w:rPr>
      </w:pPr>
      <w:r>
        <w:rPr>
          <w:b/>
          <w:kern w:val="2"/>
          <w:lang w:eastAsia="zh-CN"/>
        </w:rPr>
        <w:t>Title:</w:t>
      </w:r>
      <w:r>
        <w:rPr>
          <w:b/>
          <w:kern w:val="2"/>
          <w:lang w:eastAsia="zh-CN"/>
        </w:rPr>
        <w:tab/>
        <w:t>FL summary #3 of 8.5.4 latency improvements for DL and DL+UL methods</w:t>
      </w:r>
    </w:p>
    <w:p w14:paraId="449CCB11" w14:textId="77777777" w:rsidR="00BC09B3" w:rsidRDefault="00D23694">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4E272D68" w14:textId="77777777" w:rsidR="00BC09B3" w:rsidRDefault="00BC09B3">
      <w:pPr>
        <w:pBdr>
          <w:bottom w:val="single" w:sz="4" w:space="1" w:color="auto"/>
        </w:pBdr>
        <w:spacing w:after="0"/>
        <w:rPr>
          <w:b/>
          <w:kern w:val="2"/>
          <w:sz w:val="16"/>
          <w:szCs w:val="16"/>
          <w:lang w:eastAsia="zh-CN"/>
        </w:rPr>
      </w:pPr>
    </w:p>
    <w:p w14:paraId="5005CDA4" w14:textId="77777777" w:rsidR="00BC09B3" w:rsidRDefault="00BC09B3"/>
    <w:p w14:paraId="09AEE4C6" w14:textId="77777777" w:rsidR="00BC09B3" w:rsidRDefault="00D23694">
      <w:pPr>
        <w:pStyle w:val="Heading1"/>
      </w:pPr>
      <w:r>
        <w:t>Introduction</w:t>
      </w:r>
    </w:p>
    <w:p w14:paraId="158B2B64" w14:textId="77777777" w:rsidR="00BC09B3" w:rsidRDefault="00D23694">
      <w:pPr>
        <w:rPr>
          <w:lang w:eastAsia="zh-CN"/>
        </w:rPr>
      </w:pPr>
      <w:r>
        <w:rPr>
          <w:rFonts w:hint="eastAsia"/>
          <w:lang w:eastAsia="zh-CN"/>
        </w:rPr>
        <w:t>I</w:t>
      </w:r>
      <w:r>
        <w:rPr>
          <w:lang w:eastAsia="zh-CN"/>
        </w:rPr>
        <w:t>n RAN1#106-e, the following papers provided input on latency improvements for DL and DL+UL methods.</w:t>
      </w:r>
    </w:p>
    <w:p w14:paraId="170C5C4B"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R1-2106452</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503D6F3A"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R1-2106552</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5FE0F6EF"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R1-2106598</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546E1A1F"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R1-2106812</w:t>
      </w:r>
      <w:r>
        <w:rPr>
          <w:rFonts w:ascii="Times" w:eastAsia="Batang" w:hAnsi="Times"/>
          <w:sz w:val="20"/>
          <w:szCs w:val="24"/>
          <w:lang w:val="en-GB" w:eastAsia="zh-CN"/>
        </w:rPr>
        <w:tab/>
        <w:t>Considerations on latency improvements for positioning</w:t>
      </w:r>
      <w:r>
        <w:rPr>
          <w:rFonts w:ascii="Times" w:eastAsia="Batang" w:hAnsi="Times"/>
          <w:sz w:val="20"/>
          <w:szCs w:val="24"/>
          <w:lang w:val="en-GB" w:eastAsia="zh-CN"/>
        </w:rPr>
        <w:tab/>
        <w:t>Sony</w:t>
      </w:r>
    </w:p>
    <w:p w14:paraId="1EECF54D"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R1-2106891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38B3CE1"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R1-2106974</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CATT</w:t>
      </w:r>
    </w:p>
    <w:p w14:paraId="0FAB362B"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R1-2107060</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3649CC77"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R1-2107134</w:t>
      </w:r>
      <w:r>
        <w:rPr>
          <w:rFonts w:ascii="Times" w:eastAsia="Batang" w:hAnsi="Times"/>
          <w:sz w:val="20"/>
          <w:szCs w:val="24"/>
          <w:lang w:val="en-GB" w:eastAsia="zh-CN"/>
        </w:rPr>
        <w:tab/>
        <w:t>Discussion on latency improvements for positioning methods</w:t>
      </w:r>
      <w:r>
        <w:rPr>
          <w:rFonts w:ascii="Times" w:eastAsia="Batang" w:hAnsi="Times"/>
          <w:sz w:val="20"/>
          <w:szCs w:val="24"/>
          <w:lang w:val="en-GB" w:eastAsia="zh-CN"/>
        </w:rPr>
        <w:tab/>
        <w:t>China Telecom</w:t>
      </w:r>
    </w:p>
    <w:p w14:paraId="4835B797"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R1-2107216</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4FD0E4D6"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R1-2107348</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1BE7BC70"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R1-2107406</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2434CE3C"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R1-2107545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18D89A75"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R1-2107593</w:t>
      </w:r>
      <w:r>
        <w:rPr>
          <w:rFonts w:ascii="Times" w:eastAsia="Batang" w:hAnsi="Times"/>
          <w:sz w:val="20"/>
          <w:szCs w:val="24"/>
          <w:lang w:val="en-GB" w:eastAsia="zh-CN"/>
        </w:rPr>
        <w:tab/>
        <w:t>Latency Reduction Solutions for NR Positioning</w:t>
      </w:r>
      <w:r>
        <w:rPr>
          <w:rFonts w:ascii="Times" w:eastAsia="Batang" w:hAnsi="Times"/>
          <w:sz w:val="20"/>
          <w:szCs w:val="24"/>
          <w:lang w:val="en-GB" w:eastAsia="zh-CN"/>
        </w:rPr>
        <w:tab/>
        <w:t>Intel Corporation</w:t>
      </w:r>
    </w:p>
    <w:p w14:paraId="48AA38FE"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R1-2107647</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455954D8"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R1-2107743</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0F18C3E1"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R1-2107828</w:t>
      </w:r>
      <w:r>
        <w:rPr>
          <w:rFonts w:ascii="Times" w:eastAsia="Batang" w:hAnsi="Times"/>
          <w:sz w:val="20"/>
          <w:szCs w:val="24"/>
          <w:lang w:val="en-GB" w:eastAsia="zh-CN"/>
        </w:rPr>
        <w:tab/>
        <w:t>Aspects of physical latency improvement</w:t>
      </w:r>
      <w:r>
        <w:rPr>
          <w:rFonts w:ascii="Times" w:eastAsia="Batang" w:hAnsi="Times"/>
          <w:sz w:val="20"/>
          <w:szCs w:val="24"/>
          <w:lang w:val="en-GB" w:eastAsia="zh-CN"/>
        </w:rPr>
        <w:tab/>
        <w:t>MediaTek Inc.</w:t>
      </w:r>
    </w:p>
    <w:p w14:paraId="441F474F"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R1-2107861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7EFF80DB"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R1-2107923</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2AFF45A0"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R1-2108144</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1E1ECC8A"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R1-2108167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1E999391" w14:textId="77777777" w:rsidR="00BC09B3" w:rsidRDefault="00BC09B3">
      <w:pPr>
        <w:rPr>
          <w:lang w:val="en-GB" w:eastAsia="zh-CN"/>
        </w:rPr>
      </w:pPr>
    </w:p>
    <w:p w14:paraId="04BED575" w14:textId="77777777" w:rsidR="00BC09B3" w:rsidRDefault="00D23694">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280F8A53" w14:textId="77777777" w:rsidR="00BC09B3" w:rsidRDefault="00D23694">
      <w:pPr>
        <w:rPr>
          <w:lang w:eastAsia="zh-CN"/>
        </w:rPr>
      </w:pPr>
      <w:r>
        <w:rPr>
          <w:highlight w:val="cyan"/>
          <w:lang w:eastAsia="zh-CN"/>
        </w:rPr>
        <w:t>[106-e-NR-ePos-04] Email discussion/approval on latency improvements for both DL and DL+UL positioning methods with checkpoints for agreements on August 19, 24 and 27 – Su (Huawei)</w:t>
      </w:r>
    </w:p>
    <w:p w14:paraId="773A5B0E" w14:textId="77777777" w:rsidR="00BC09B3" w:rsidRDefault="00BC09B3">
      <w:pPr>
        <w:rPr>
          <w:lang w:eastAsia="zh-CN"/>
        </w:rPr>
      </w:pPr>
    </w:p>
    <w:p w14:paraId="14C41E2D" w14:textId="77777777" w:rsidR="00BC09B3" w:rsidRDefault="00D23694">
      <w:pPr>
        <w:autoSpaceDE/>
        <w:autoSpaceDN/>
        <w:adjustRightInd/>
        <w:snapToGrid/>
        <w:spacing w:after="0"/>
        <w:jc w:val="left"/>
        <w:rPr>
          <w:lang w:val="en-GB" w:eastAsia="zh-CN"/>
        </w:rPr>
      </w:pPr>
      <w:r>
        <w:rPr>
          <w:lang w:val="en-GB" w:eastAsia="zh-CN"/>
        </w:rPr>
        <w:br w:type="page"/>
      </w:r>
    </w:p>
    <w:p w14:paraId="42C66204" w14:textId="77777777" w:rsidR="00BC09B3" w:rsidRDefault="00D23694">
      <w:pPr>
        <w:pStyle w:val="Heading1"/>
        <w:rPr>
          <w:lang w:val="en-GB" w:eastAsia="zh-CN"/>
        </w:rPr>
      </w:pPr>
      <w:r>
        <w:rPr>
          <w:lang w:val="en-GB" w:eastAsia="zh-CN"/>
        </w:rPr>
        <w:lastRenderedPageBreak/>
        <w:t>M-sample PRS processing</w:t>
      </w:r>
    </w:p>
    <w:p w14:paraId="4FAAF9BC"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6D3B89AB" w14:textId="77777777" w:rsidR="00BC09B3" w:rsidRDefault="00D23694">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BC09B3" w14:paraId="059300A9" w14:textId="77777777">
        <w:tc>
          <w:tcPr>
            <w:tcW w:w="9307" w:type="dxa"/>
          </w:tcPr>
          <w:p w14:paraId="201D664D" w14:textId="77777777" w:rsidR="00BC09B3" w:rsidRDefault="00D23694">
            <w:pPr>
              <w:rPr>
                <w:lang w:eastAsia="zh-CN"/>
              </w:rPr>
            </w:pPr>
            <w:r>
              <w:rPr>
                <w:highlight w:val="green"/>
                <w:lang w:eastAsia="zh-CN"/>
              </w:rPr>
              <w:t>Agreement:</w:t>
            </w:r>
          </w:p>
          <w:p w14:paraId="22EA5125" w14:textId="77777777" w:rsidR="00BC09B3" w:rsidRDefault="00D23694">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1237C2A0" w14:textId="77777777" w:rsidR="00BC09B3" w:rsidRDefault="00D23694">
            <w:pPr>
              <w:pStyle w:val="3GPPAgreements"/>
              <w:numPr>
                <w:ilvl w:val="0"/>
                <w:numId w:val="6"/>
              </w:numPr>
              <w:spacing w:after="0"/>
              <w:rPr>
                <w:color w:val="000000"/>
                <w:sz w:val="20"/>
                <w:szCs w:val="20"/>
                <w:lang w:eastAsia="zh-CN"/>
              </w:rPr>
            </w:pPr>
            <w:r>
              <w:rPr>
                <w:color w:val="000000"/>
                <w:sz w:val="20"/>
                <w:szCs w:val="20"/>
                <w:lang w:eastAsia="zh-CN"/>
              </w:rPr>
              <w:t>One sample corresponds to one instance</w:t>
            </w:r>
          </w:p>
          <w:p w14:paraId="003220DD" w14:textId="77777777" w:rsidR="00BC09B3" w:rsidRDefault="00D23694">
            <w:pPr>
              <w:pStyle w:val="3GPPAgreements"/>
              <w:numPr>
                <w:ilvl w:val="0"/>
                <w:numId w:val="7"/>
              </w:numPr>
              <w:spacing w:after="0"/>
              <w:rPr>
                <w:color w:val="000000"/>
                <w:sz w:val="20"/>
                <w:szCs w:val="20"/>
                <w:lang w:eastAsia="zh-CN"/>
              </w:rPr>
            </w:pPr>
            <w:r>
              <w:rPr>
                <w:color w:val="000000"/>
                <w:sz w:val="20"/>
                <w:szCs w:val="20"/>
                <w:lang w:eastAsia="zh-CN"/>
              </w:rPr>
              <w:t>Send an LS to RAN4 informing that</w:t>
            </w:r>
          </w:p>
          <w:p w14:paraId="1E235C42" w14:textId="77777777" w:rsidR="00BC09B3" w:rsidRDefault="00D23694">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4D971CA1" w14:textId="77777777" w:rsidR="00BC09B3" w:rsidRDefault="00D23694">
            <w:pPr>
              <w:pStyle w:val="3GPPAgreements"/>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39322DBF" w14:textId="77777777" w:rsidR="00BC09B3" w:rsidRDefault="00D23694">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5511C962" w14:textId="77777777" w:rsidR="00BC09B3" w:rsidRDefault="00D23694">
            <w:pPr>
              <w:pStyle w:val="3GPPAgreements"/>
              <w:numPr>
                <w:ilvl w:val="1"/>
                <w:numId w:val="7"/>
              </w:numPr>
              <w:spacing w:after="0"/>
              <w:rPr>
                <w:sz w:val="20"/>
                <w:szCs w:val="20"/>
                <w:lang w:eastAsia="zh-CN"/>
              </w:rPr>
            </w:pPr>
            <w:r>
              <w:rPr>
                <w:sz w:val="20"/>
                <w:szCs w:val="20"/>
                <w:lang w:eastAsia="zh-CN"/>
              </w:rPr>
              <w:t>Details of UE capability</w:t>
            </w:r>
          </w:p>
          <w:p w14:paraId="26679C01" w14:textId="77777777" w:rsidR="00BC09B3" w:rsidRDefault="00D23694">
            <w:pPr>
              <w:pStyle w:val="3GPPAgreements"/>
              <w:numPr>
                <w:ilvl w:val="1"/>
                <w:numId w:val="7"/>
              </w:numPr>
              <w:spacing w:after="0"/>
              <w:rPr>
                <w:sz w:val="20"/>
                <w:szCs w:val="20"/>
                <w:lang w:eastAsia="zh-CN"/>
              </w:rPr>
            </w:pPr>
            <w:r>
              <w:rPr>
                <w:sz w:val="20"/>
                <w:szCs w:val="20"/>
                <w:lang w:eastAsia="zh-CN"/>
              </w:rPr>
              <w:t>Signaling details, e.g., to indicate whether measurement is based on one or more samples</w:t>
            </w:r>
          </w:p>
          <w:p w14:paraId="6FD89F50" w14:textId="77777777" w:rsidR="00BC09B3" w:rsidRDefault="00D23694">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14:paraId="6464AECE" w14:textId="77777777" w:rsidR="00BC09B3" w:rsidRDefault="00D23694">
            <w:pPr>
              <w:pStyle w:val="3GPPAgreements"/>
              <w:numPr>
                <w:ilvl w:val="2"/>
                <w:numId w:val="7"/>
              </w:numPr>
              <w:spacing w:after="0"/>
              <w:rPr>
                <w:sz w:val="20"/>
                <w:szCs w:val="20"/>
                <w:lang w:eastAsia="zh-CN"/>
              </w:rPr>
            </w:pPr>
            <w:r>
              <w:rPr>
                <w:sz w:val="20"/>
                <w:szCs w:val="20"/>
                <w:lang w:eastAsia="zh-CN"/>
              </w:rPr>
              <w:t>Note: This may have RAN4 dependency</w:t>
            </w:r>
          </w:p>
        </w:tc>
      </w:tr>
    </w:tbl>
    <w:p w14:paraId="738D157A" w14:textId="77777777" w:rsidR="00BC09B3" w:rsidRDefault="00BC09B3">
      <w:pPr>
        <w:rPr>
          <w:lang w:val="en-GB" w:eastAsia="zh-CN"/>
        </w:rPr>
      </w:pPr>
    </w:p>
    <w:p w14:paraId="067DF178" w14:textId="77777777" w:rsidR="00BC09B3" w:rsidRDefault="00D23694">
      <w:pPr>
        <w:rPr>
          <w:lang w:val="en-GB" w:eastAsia="zh-CN"/>
        </w:rPr>
      </w:pPr>
      <w:r>
        <w:rPr>
          <w:rFonts w:hint="eastAsia"/>
          <w:lang w:val="en-GB" w:eastAsia="zh-CN"/>
        </w:rPr>
        <w:t>T</w:t>
      </w:r>
      <w:r>
        <w:rPr>
          <w:lang w:val="en-GB" w:eastAsia="zh-CN"/>
        </w:rPr>
        <w:t>he following sources mentioned their views on M-sample PRS processing.</w:t>
      </w:r>
    </w:p>
    <w:tbl>
      <w:tblPr>
        <w:tblStyle w:val="TableGrid"/>
        <w:tblW w:w="9298" w:type="dxa"/>
        <w:tblLook w:val="04A0" w:firstRow="1" w:lastRow="0" w:firstColumn="1" w:lastColumn="0" w:noHBand="0" w:noVBand="1"/>
      </w:tblPr>
      <w:tblGrid>
        <w:gridCol w:w="1446"/>
        <w:gridCol w:w="7852"/>
      </w:tblGrid>
      <w:tr w:rsidR="00BC09B3" w14:paraId="62651A99" w14:textId="77777777">
        <w:tc>
          <w:tcPr>
            <w:tcW w:w="1446" w:type="dxa"/>
          </w:tcPr>
          <w:p w14:paraId="28A53DB8"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63D8D5D"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05E70968" w14:textId="77777777">
        <w:tc>
          <w:tcPr>
            <w:tcW w:w="1446" w:type="dxa"/>
          </w:tcPr>
          <w:p w14:paraId="5BBA5C6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17781984"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w:t>
            </w:r>
            <w:proofErr w:type="spellStart"/>
            <w:r>
              <w:rPr>
                <w:rFonts w:ascii="Arial" w:hAnsi="Arial" w:cs="Arial"/>
                <w:color w:val="000000" w:themeColor="text1"/>
                <w:sz w:val="16"/>
                <w:szCs w:val="16"/>
                <w:lang w:eastAsia="zh-CN"/>
              </w:rPr>
              <w:t>ProcessingCapability</w:t>
            </w:r>
            <w:proofErr w:type="spellEnd"/>
            <w:r>
              <w:rPr>
                <w:rFonts w:ascii="Arial" w:hAnsi="Arial" w:cs="Arial"/>
                <w:color w:val="000000" w:themeColor="text1"/>
                <w:sz w:val="16"/>
                <w:szCs w:val="16"/>
                <w:lang w:eastAsia="zh-CN"/>
              </w:rPr>
              <w:t xml:space="preserve"> and NR-DL-PRS-</w:t>
            </w:r>
            <w:proofErr w:type="spellStart"/>
            <w:r>
              <w:rPr>
                <w:rFonts w:ascii="Arial" w:hAnsi="Arial" w:cs="Arial"/>
                <w:color w:val="000000" w:themeColor="text1"/>
                <w:sz w:val="16"/>
                <w:szCs w:val="16"/>
                <w:lang w:eastAsia="zh-CN"/>
              </w:rPr>
              <w:t>ResourceCapability</w:t>
            </w:r>
            <w:proofErr w:type="spellEnd"/>
            <w:r>
              <w:rPr>
                <w:rFonts w:ascii="Arial" w:hAnsi="Arial" w:cs="Arial"/>
                <w:color w:val="000000" w:themeColor="text1"/>
                <w:sz w:val="16"/>
                <w:szCs w:val="16"/>
                <w:lang w:eastAsia="zh-CN"/>
              </w:rPr>
              <w:t xml:space="preserve"> should be also applied to M-sample PRS measurement.</w:t>
            </w:r>
          </w:p>
          <w:p w14:paraId="7577899C"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BC09B3" w14:paraId="49E755D0" w14:textId="77777777">
        <w:tc>
          <w:tcPr>
            <w:tcW w:w="1446" w:type="dxa"/>
          </w:tcPr>
          <w:p w14:paraId="0B60854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10E55B2C" w14:textId="77777777" w:rsidR="00BC09B3" w:rsidRDefault="00D23694">
            <w:pPr>
              <w:rPr>
                <w:rFonts w:ascii="Arial" w:hAnsi="Arial" w:cs="Arial"/>
                <w:color w:val="000000" w:themeColor="text1"/>
                <w:sz w:val="16"/>
                <w:szCs w:val="16"/>
                <w:lang w:eastAsia="zh-CN"/>
              </w:rPr>
            </w:pPr>
            <w:r>
              <w:rPr>
                <w:rFonts w:ascii="Arial" w:hAnsi="Arial" w:cs="Arial"/>
                <w:b/>
                <w:sz w:val="16"/>
                <w:szCs w:val="16"/>
                <w:lang w:eastAsia="zh-CN"/>
              </w:rPr>
              <w:t xml:space="preserve">Proposal </w:t>
            </w:r>
            <w:r>
              <w:rPr>
                <w:rFonts w:ascii="Arial" w:hAnsi="Arial" w:cs="Arial" w:hint="eastAsia"/>
                <w:b/>
                <w:sz w:val="16"/>
                <w:szCs w:val="16"/>
                <w:lang w:eastAsia="zh-CN"/>
              </w:rPr>
              <w:t>3</w:t>
            </w:r>
            <w:r>
              <w:rPr>
                <w:rFonts w:ascii="Arial" w:hAnsi="Arial" w:cs="Arial"/>
                <w:b/>
                <w:sz w:val="16"/>
                <w:szCs w:val="16"/>
                <w:lang w:eastAsia="zh-CN"/>
              </w:rPr>
              <w:t>:</w:t>
            </w:r>
            <w:r>
              <w:rPr>
                <w:rFonts w:ascii="Arial" w:hAnsi="Arial" w:cs="Arial" w:hint="eastAsia"/>
                <w:sz w:val="16"/>
                <w:szCs w:val="16"/>
                <w:lang w:eastAsia="zh-CN"/>
              </w:rPr>
              <w:t xml:space="preserve">FFS </w:t>
            </w:r>
            <w:r>
              <w:rPr>
                <w:rFonts w:ascii="Arial" w:hAnsi="Arial" w:cs="Arial"/>
                <w:sz w:val="16"/>
                <w:szCs w:val="16"/>
                <w:lang w:eastAsia="zh-CN"/>
              </w:rPr>
              <w:t xml:space="preserve">on </w:t>
            </w:r>
            <w:r>
              <w:rPr>
                <w:rFonts w:ascii="Arial" w:hAnsi="Arial" w:cs="Arial" w:hint="eastAsia"/>
                <w:sz w:val="16"/>
                <w:szCs w:val="16"/>
                <w:lang w:eastAsia="zh-CN"/>
              </w:rPr>
              <w:t>how to 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BC09B3" w14:paraId="0A667A29" w14:textId="77777777">
        <w:tc>
          <w:tcPr>
            <w:tcW w:w="1446" w:type="dxa"/>
          </w:tcPr>
          <w:p w14:paraId="4AD3FA8F"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1400C4D" w14:textId="77777777" w:rsidR="00BC09B3" w:rsidRDefault="00D23694">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5124C355" w14:textId="77777777" w:rsidR="00BC09B3" w:rsidRDefault="00D23694">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BC09B3" w14:paraId="420921DA" w14:textId="77777777">
        <w:tc>
          <w:tcPr>
            <w:tcW w:w="1446" w:type="dxa"/>
          </w:tcPr>
          <w:p w14:paraId="1869280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15323432" w14:textId="77777777" w:rsidR="00BC09B3" w:rsidRDefault="00D23694">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rsidR="00BC09B3" w14:paraId="38B47B8C" w14:textId="77777777">
        <w:tc>
          <w:tcPr>
            <w:tcW w:w="1446" w:type="dxa"/>
          </w:tcPr>
          <w:p w14:paraId="7364912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74220AD1" w14:textId="77777777" w:rsidR="00BC09B3" w:rsidRDefault="00D23694">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14:paraId="5905D8DA" w14:textId="77777777" w:rsidR="00BC09B3" w:rsidRDefault="00D23694">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14:paraId="505D16CF" w14:textId="77777777" w:rsidR="00BC09B3" w:rsidRDefault="00D23694">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 xml:space="preserve">Introduce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from the LMF in the Location Request message which signals to the UE that single-sample measurements are expected to be performed.</w:t>
            </w:r>
          </w:p>
          <w:p w14:paraId="1E40E775" w14:textId="77777777" w:rsidR="00BC09B3" w:rsidRDefault="00D23694">
            <w:pPr>
              <w:numPr>
                <w:ilvl w:val="0"/>
                <w:numId w:val="8"/>
              </w:numPr>
              <w:rPr>
                <w:rFonts w:ascii="Arial" w:hAnsi="Arial" w:cs="Arial"/>
                <w:sz w:val="16"/>
                <w:szCs w:val="16"/>
                <w:lang w:val="en-GB" w:eastAsia="zh-CN"/>
              </w:rPr>
            </w:pPr>
            <w:r>
              <w:rPr>
                <w:rFonts w:ascii="Arial" w:hAnsi="Arial" w:cs="Arial"/>
                <w:sz w:val="16"/>
                <w:szCs w:val="16"/>
                <w:lang w:val="en-GB" w:eastAsia="zh-CN"/>
              </w:rPr>
              <w:t xml:space="preserve">FFS: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details</w:t>
            </w:r>
          </w:p>
          <w:p w14:paraId="3AFC2854" w14:textId="77777777" w:rsidR="00BC09B3" w:rsidRDefault="00D23694">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14:paraId="76A3FA86" w14:textId="77777777" w:rsidR="00BC09B3" w:rsidRDefault="00D23694">
            <w:pPr>
              <w:numPr>
                <w:ilvl w:val="0"/>
                <w:numId w:val="8"/>
              </w:numPr>
              <w:rPr>
                <w:rFonts w:ascii="Arial" w:hAnsi="Arial" w:cs="Arial"/>
                <w:sz w:val="16"/>
                <w:szCs w:val="16"/>
                <w:lang w:val="en-GB" w:eastAsia="zh-CN"/>
              </w:rPr>
            </w:pPr>
            <w:r>
              <w:rPr>
                <w:rFonts w:ascii="Arial" w:hAnsi="Arial" w:cs="Arial"/>
                <w:sz w:val="16"/>
                <w:szCs w:val="16"/>
                <w:lang w:val="en-GB" w:eastAsia="zh-CN"/>
              </w:rPr>
              <w:t xml:space="preserve">FFS: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details</w:t>
            </w:r>
          </w:p>
          <w:p w14:paraId="0BCEE8FC" w14:textId="77777777" w:rsidR="00BC09B3" w:rsidRDefault="00D23694">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 xml:space="preserve">For single-sample processing, the measurement period for measuring a single sample can be equal to T according to the reported (N,T) PRS processing capabilities under the following conditions: </w:t>
            </w:r>
          </w:p>
          <w:p w14:paraId="1BCCBA3B" w14:textId="77777777" w:rsidR="00BC09B3" w:rsidRDefault="00D23694">
            <w:pPr>
              <w:numPr>
                <w:ilvl w:val="0"/>
                <w:numId w:val="8"/>
              </w:numPr>
              <w:rPr>
                <w:rFonts w:ascii="Arial" w:hAnsi="Arial" w:cs="Arial"/>
                <w:sz w:val="16"/>
                <w:szCs w:val="16"/>
                <w:lang w:eastAsia="zh-CN"/>
              </w:rPr>
            </w:pPr>
            <w:r>
              <w:rPr>
                <w:rFonts w:ascii="Arial" w:hAnsi="Arial" w:cs="Arial"/>
                <w:sz w:val="16"/>
                <w:szCs w:val="16"/>
                <w:lang w:eastAsia="zh-CN"/>
              </w:rPr>
              <w:t xml:space="preserve">During a first window with duration of at least N </w:t>
            </w:r>
            <w:proofErr w:type="spellStart"/>
            <w:r>
              <w:rPr>
                <w:rFonts w:ascii="Arial" w:hAnsi="Arial" w:cs="Arial"/>
                <w:sz w:val="16"/>
                <w:szCs w:val="16"/>
                <w:lang w:eastAsia="zh-CN"/>
              </w:rPr>
              <w:t>msec</w:t>
            </w:r>
            <w:proofErr w:type="spellEnd"/>
            <w:r>
              <w:rPr>
                <w:rFonts w:ascii="Arial" w:hAnsi="Arial" w:cs="Arial"/>
                <w:sz w:val="16"/>
                <w:szCs w:val="16"/>
                <w:lang w:eastAsia="zh-CN"/>
              </w:rPr>
              <w:t xml:space="preserve">, referred to as “Measurement Window”, up to N </w:t>
            </w:r>
            <w:proofErr w:type="spellStart"/>
            <w:r>
              <w:rPr>
                <w:rFonts w:ascii="Arial" w:hAnsi="Arial" w:cs="Arial"/>
                <w:sz w:val="16"/>
                <w:szCs w:val="16"/>
                <w:lang w:eastAsia="zh-CN"/>
              </w:rPr>
              <w:t>msec</w:t>
            </w:r>
            <w:proofErr w:type="spellEnd"/>
            <w:r>
              <w:rPr>
                <w:rFonts w:ascii="Arial" w:hAnsi="Arial" w:cs="Arial"/>
                <w:sz w:val="16"/>
                <w:szCs w:val="16"/>
                <w:lang w:eastAsia="zh-CN"/>
              </w:rPr>
              <w:t xml:space="preserve"> of PRS symbols are expected to be measured by the UE.</w:t>
            </w:r>
          </w:p>
          <w:p w14:paraId="18112322" w14:textId="77777777" w:rsidR="00BC09B3" w:rsidRDefault="00D23694">
            <w:pPr>
              <w:numPr>
                <w:ilvl w:val="0"/>
                <w:numId w:val="8"/>
              </w:numPr>
              <w:rPr>
                <w:rFonts w:ascii="Arial" w:hAnsi="Arial" w:cs="Arial"/>
                <w:sz w:val="16"/>
                <w:szCs w:val="16"/>
                <w:lang w:eastAsia="zh-CN"/>
              </w:rPr>
            </w:pPr>
            <w:r>
              <w:rPr>
                <w:rFonts w:ascii="Arial" w:hAnsi="Arial" w:cs="Arial"/>
                <w:sz w:val="16"/>
                <w:szCs w:val="16"/>
                <w:lang w:eastAsia="zh-CN"/>
              </w:rPr>
              <w:t xml:space="preserve">During a second window of at least T-N </w:t>
            </w:r>
            <w:proofErr w:type="spellStart"/>
            <w:r>
              <w:rPr>
                <w:rFonts w:ascii="Arial" w:hAnsi="Arial" w:cs="Arial"/>
                <w:sz w:val="16"/>
                <w:szCs w:val="16"/>
                <w:lang w:eastAsia="zh-CN"/>
              </w:rPr>
              <w:t>msec</w:t>
            </w:r>
            <w:proofErr w:type="spellEnd"/>
            <w:r>
              <w:rPr>
                <w:rFonts w:ascii="Arial" w:hAnsi="Arial" w:cs="Arial"/>
                <w:sz w:val="16"/>
                <w:szCs w:val="16"/>
                <w:lang w:eastAsia="zh-CN"/>
              </w:rPr>
              <w:t xml:space="preserve">, which starts after the end of the </w:t>
            </w:r>
            <w:proofErr w:type="spellStart"/>
            <w:r>
              <w:rPr>
                <w:rFonts w:ascii="Arial" w:hAnsi="Arial" w:cs="Arial"/>
                <w:sz w:val="16"/>
                <w:szCs w:val="16"/>
                <w:lang w:eastAsia="zh-CN"/>
              </w:rPr>
              <w:t>Masurement</w:t>
            </w:r>
            <w:proofErr w:type="spellEnd"/>
            <w:r>
              <w:rPr>
                <w:rFonts w:ascii="Arial" w:hAnsi="Arial" w:cs="Arial"/>
                <w:sz w:val="16"/>
                <w:szCs w:val="16"/>
                <w:lang w:eastAsia="zh-CN"/>
              </w:rPr>
              <w:t xml:space="preserve"> Window, referred to as “Processing window”,</w:t>
            </w:r>
          </w:p>
          <w:p w14:paraId="647D7D95" w14:textId="77777777" w:rsidR="00BC09B3" w:rsidRDefault="00D23694">
            <w:pPr>
              <w:numPr>
                <w:ilvl w:val="1"/>
                <w:numId w:val="8"/>
              </w:numPr>
              <w:rPr>
                <w:rFonts w:ascii="Arial" w:hAnsi="Arial" w:cs="Arial"/>
                <w:sz w:val="16"/>
                <w:szCs w:val="16"/>
                <w:lang w:eastAsia="zh-CN"/>
              </w:rPr>
            </w:pPr>
            <w:r>
              <w:rPr>
                <w:rFonts w:ascii="Arial" w:hAnsi="Arial" w:cs="Arial"/>
                <w:sz w:val="16"/>
                <w:szCs w:val="16"/>
                <w:lang w:eastAsia="zh-CN"/>
              </w:rPr>
              <w:lastRenderedPageBreak/>
              <w:t>a UE is expected to process the measured PRS symbols and be capable of reporting the measurements after the end of the processing window</w:t>
            </w:r>
          </w:p>
          <w:p w14:paraId="3D4799BE" w14:textId="77777777" w:rsidR="00BC09B3" w:rsidRDefault="00D23694">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14:paraId="7EE1D4FA" w14:textId="77777777" w:rsidR="00BC09B3" w:rsidRDefault="00D23694">
            <w:pPr>
              <w:numPr>
                <w:ilvl w:val="0"/>
                <w:numId w:val="8"/>
              </w:numPr>
              <w:rPr>
                <w:rFonts w:ascii="Arial" w:hAnsi="Arial" w:cs="Arial"/>
                <w:sz w:val="16"/>
                <w:szCs w:val="16"/>
                <w:lang w:eastAsia="zh-CN"/>
              </w:rPr>
            </w:pPr>
            <w:r>
              <w:rPr>
                <w:rFonts w:ascii="Arial" w:hAnsi="Arial" w:cs="Arial"/>
                <w:sz w:val="16"/>
                <w:szCs w:val="16"/>
                <w:lang w:eastAsia="zh-CN"/>
              </w:rPr>
              <w:t xml:space="preserve">Minimum length of the Processing window shall be [4] </w:t>
            </w:r>
            <w:proofErr w:type="spellStart"/>
            <w:r>
              <w:rPr>
                <w:rFonts w:ascii="Arial" w:hAnsi="Arial" w:cs="Arial"/>
                <w:sz w:val="16"/>
                <w:szCs w:val="16"/>
                <w:lang w:eastAsia="zh-CN"/>
              </w:rPr>
              <w:t>msec</w:t>
            </w:r>
            <w:proofErr w:type="spellEnd"/>
          </w:p>
        </w:tc>
      </w:tr>
      <w:tr w:rsidR="00BC09B3" w14:paraId="007C5323" w14:textId="77777777">
        <w:tc>
          <w:tcPr>
            <w:tcW w:w="1446" w:type="dxa"/>
          </w:tcPr>
          <w:p w14:paraId="7EF4861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[12]</w:t>
            </w:r>
          </w:p>
        </w:tc>
        <w:tc>
          <w:tcPr>
            <w:tcW w:w="7852" w:type="dxa"/>
          </w:tcPr>
          <w:p w14:paraId="05C93791" w14:textId="77777777" w:rsidR="00BC09B3" w:rsidRDefault="00D23694">
            <w:pPr>
              <w:rPr>
                <w:rFonts w:ascii="Arial" w:hAnsi="Arial" w:cs="Arial"/>
                <w:b/>
                <w:sz w:val="16"/>
                <w:szCs w:val="16"/>
                <w:lang w:val="en-GB" w:eastAsia="zh-CN"/>
              </w:rPr>
            </w:pPr>
            <w:r>
              <w:rPr>
                <w:rFonts w:ascii="Arial" w:hAnsi="Arial" w:cs="Arial"/>
                <w:b/>
                <w:sz w:val="16"/>
                <w:szCs w:val="16"/>
                <w:lang w:val="en-GB" w:eastAsia="zh-CN"/>
              </w:rPr>
              <w:t xml:space="preserve">Proposal 1: </w:t>
            </w:r>
          </w:p>
          <w:p w14:paraId="13655812" w14:textId="77777777" w:rsidR="00BC09B3" w:rsidRDefault="00D23694">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 xml:space="preserve">request location information, introduce a parameter for distinguishing between a specific case (e.g. 1&lt;=M&lt;4 sample(s)) and the normal case (e.g. 4 samples) which is accompanied in request location information. The parameter can be included in the following IEs: </w:t>
            </w:r>
          </w:p>
          <w:p w14:paraId="31F06C54" w14:textId="77777777" w:rsidR="00BC09B3" w:rsidRDefault="00D23694">
            <w:pPr>
              <w:numPr>
                <w:ilvl w:val="1"/>
                <w:numId w:val="9"/>
              </w:numPr>
              <w:rPr>
                <w:rFonts w:ascii="Arial" w:hAnsi="Arial" w:cs="Arial"/>
                <w:sz w:val="16"/>
                <w:szCs w:val="16"/>
                <w:lang w:val="en-GB" w:eastAsia="zh-CN"/>
              </w:rPr>
            </w:pPr>
            <w:r>
              <w:rPr>
                <w:rFonts w:ascii="Arial" w:hAnsi="Arial" w:cs="Arial"/>
                <w:sz w:val="16"/>
                <w:szCs w:val="16"/>
                <w:lang w:val="en-GB" w:eastAsia="zh-CN"/>
              </w:rPr>
              <w:t xml:space="preserve">Common IEs for request location information (e.g. </w:t>
            </w:r>
            <w:proofErr w:type="spellStart"/>
            <w:r>
              <w:rPr>
                <w:rFonts w:ascii="Arial" w:hAnsi="Arial" w:cs="Arial"/>
                <w:sz w:val="16"/>
                <w:szCs w:val="16"/>
                <w:lang w:val="en-GB" w:eastAsia="zh-CN"/>
              </w:rPr>
              <w:t>CommonIEsRequestLocationInformation</w:t>
            </w:r>
            <w:proofErr w:type="spellEnd"/>
            <w:r>
              <w:rPr>
                <w:rFonts w:ascii="Arial" w:hAnsi="Arial" w:cs="Arial"/>
                <w:sz w:val="16"/>
                <w:szCs w:val="16"/>
                <w:lang w:val="en-GB" w:eastAsia="zh-CN"/>
              </w:rPr>
              <w:t>)</w:t>
            </w:r>
          </w:p>
          <w:p w14:paraId="6F78986C" w14:textId="77777777" w:rsidR="00BC09B3" w:rsidRDefault="00D23694">
            <w:pPr>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(e.g. NR-DL-TDOA-</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NR-DL-</w:t>
            </w:r>
            <w:proofErr w:type="spellStart"/>
            <w:r>
              <w:rPr>
                <w:rFonts w:ascii="Arial" w:hAnsi="Arial" w:cs="Arial"/>
                <w:sz w:val="16"/>
                <w:szCs w:val="16"/>
                <w:lang w:val="en-GB" w:eastAsia="zh-CN"/>
              </w:rPr>
              <w:t>AoD</w:t>
            </w:r>
            <w:proofErr w:type="spellEnd"/>
            <w:r>
              <w:rPr>
                <w:rFonts w:ascii="Arial" w:hAnsi="Arial" w:cs="Arial"/>
                <w:sz w:val="16"/>
                <w:szCs w:val="16"/>
                <w:lang w:val="en-GB" w:eastAsia="zh-CN"/>
              </w:rPr>
              <w: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NR-Multi-RTT-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etc.)</w:t>
            </w:r>
          </w:p>
        </w:tc>
      </w:tr>
      <w:tr w:rsidR="00BC09B3" w14:paraId="2E726D52" w14:textId="77777777">
        <w:tc>
          <w:tcPr>
            <w:tcW w:w="1446" w:type="dxa"/>
          </w:tcPr>
          <w:p w14:paraId="3C8E086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2FE55B72" w14:textId="77777777" w:rsidR="00BC09B3" w:rsidRDefault="00D23694">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14:paraId="0CF1E54E"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14:paraId="36F6A05A"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Further analyze signaling details to support configurability of parameter M</w:t>
            </w:r>
          </w:p>
        </w:tc>
      </w:tr>
      <w:tr w:rsidR="00BC09B3" w14:paraId="34450B7D" w14:textId="77777777">
        <w:tc>
          <w:tcPr>
            <w:tcW w:w="1446" w:type="dxa"/>
          </w:tcPr>
          <w:p w14:paraId="76D8A75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7098E2E3" w14:textId="77777777" w:rsidR="00BC09B3" w:rsidRDefault="00D23694">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rsidR="00BC09B3" w14:paraId="4863A2EC" w14:textId="77777777">
        <w:tc>
          <w:tcPr>
            <w:tcW w:w="1446" w:type="dxa"/>
          </w:tcPr>
          <w:p w14:paraId="57D678F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59EBDBFF" w14:textId="77777777" w:rsidR="00BC09B3" w:rsidRDefault="00D23694">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 xml:space="preserve">Support measurement reports for RSRP and RSTD based on a single PRS measurement, i.e. </w:t>
            </w:r>
            <w:proofErr w:type="spellStart"/>
            <w:r>
              <w:rPr>
                <w:rFonts w:ascii="Arial" w:hAnsi="Arial" w:cs="Arial"/>
                <w:sz w:val="16"/>
                <w:szCs w:val="16"/>
                <w:lang w:eastAsia="zh-CN"/>
              </w:rPr>
              <w:t>Nsample</w:t>
            </w:r>
            <w:proofErr w:type="spellEnd"/>
            <w:r>
              <w:rPr>
                <w:rFonts w:ascii="Arial" w:hAnsi="Arial" w:cs="Arial"/>
                <w:sz w:val="16"/>
                <w:szCs w:val="16"/>
                <w:lang w:eastAsia="zh-CN"/>
              </w:rPr>
              <w:t>= 1.</w:t>
            </w:r>
          </w:p>
        </w:tc>
      </w:tr>
    </w:tbl>
    <w:p w14:paraId="316E170B" w14:textId="77777777" w:rsidR="00BC09B3" w:rsidRDefault="00BC09B3">
      <w:pPr>
        <w:rPr>
          <w:lang w:eastAsia="zh-CN"/>
        </w:rPr>
      </w:pPr>
    </w:p>
    <w:p w14:paraId="6776DCA2" w14:textId="77777777" w:rsidR="00BC09B3" w:rsidRDefault="00D23694">
      <w:pPr>
        <w:rPr>
          <w:b/>
          <w:u w:val="single"/>
          <w:lang w:val="en-GB" w:eastAsia="zh-CN"/>
        </w:rPr>
      </w:pPr>
      <w:r>
        <w:rPr>
          <w:b/>
          <w:u w:val="single"/>
          <w:lang w:val="en-GB" w:eastAsia="zh-CN"/>
        </w:rPr>
        <w:t>Signalling of number of samples</w:t>
      </w:r>
    </w:p>
    <w:p w14:paraId="55FB124F" w14:textId="77777777" w:rsidR="00BC09B3" w:rsidRDefault="00D23694">
      <w:pPr>
        <w:pStyle w:val="3GPPAgreements"/>
        <w:rPr>
          <w:lang w:val="en-GB" w:eastAsia="zh-CN"/>
        </w:rPr>
      </w:pPr>
      <w:r>
        <w:rPr>
          <w:lang w:val="en-GB" w:eastAsia="zh-CN"/>
        </w:rPr>
        <w:t xml:space="preserve">Supported by: Huawei [1], Samsung [5], China Telecom [8], Qualcomm [10], LGE [12], Intel [13] </w:t>
      </w:r>
    </w:p>
    <w:p w14:paraId="1BFA4A47" w14:textId="77777777" w:rsidR="00BC09B3" w:rsidRDefault="00BC09B3">
      <w:pPr>
        <w:rPr>
          <w:lang w:val="en-GB" w:eastAsia="zh-CN"/>
        </w:rPr>
      </w:pPr>
    </w:p>
    <w:p w14:paraId="6C0036A5" w14:textId="77777777" w:rsidR="00BC09B3" w:rsidRDefault="00D23694">
      <w:pPr>
        <w:rPr>
          <w:b/>
          <w:u w:val="single"/>
          <w:lang w:val="en-GB" w:eastAsia="zh-CN"/>
        </w:rPr>
      </w:pPr>
      <w:r>
        <w:rPr>
          <w:b/>
          <w:u w:val="single"/>
          <w:lang w:val="en-GB" w:eastAsia="zh-CN"/>
        </w:rPr>
        <w:t>M=1</w:t>
      </w:r>
    </w:p>
    <w:p w14:paraId="5F3D4243" w14:textId="77777777" w:rsidR="00BC09B3" w:rsidRDefault="00D23694">
      <w:pPr>
        <w:pStyle w:val="3GPPAgreements"/>
        <w:rPr>
          <w:lang w:val="en-GB" w:eastAsia="zh-CN"/>
        </w:rPr>
      </w:pPr>
      <w:r>
        <w:rPr>
          <w:lang w:val="en-GB" w:eastAsia="zh-CN"/>
        </w:rPr>
        <w:t>Supported by: Qualcomm [10], Lenovo [19], Ericsson [20]</w:t>
      </w:r>
    </w:p>
    <w:p w14:paraId="4C23FAF3" w14:textId="77777777" w:rsidR="00BC09B3" w:rsidRDefault="00BC09B3">
      <w:pPr>
        <w:rPr>
          <w:lang w:val="en-GB" w:eastAsia="zh-CN"/>
        </w:rPr>
      </w:pPr>
    </w:p>
    <w:p w14:paraId="1B5F2AB9" w14:textId="77777777" w:rsidR="00BC09B3" w:rsidRDefault="00D23694">
      <w:pPr>
        <w:rPr>
          <w:lang w:val="en-GB" w:eastAsia="zh-CN"/>
        </w:rPr>
      </w:pPr>
      <w:r>
        <w:rPr>
          <w:b/>
          <w:u w:val="single"/>
          <w:lang w:val="en-GB" w:eastAsia="zh-CN"/>
        </w:rPr>
        <w:t>On the UE processing capability for M-samples</w:t>
      </w:r>
    </w:p>
    <w:p w14:paraId="2CF6CB02" w14:textId="77777777" w:rsidR="00BC09B3" w:rsidRDefault="00D23694">
      <w:pPr>
        <w:pStyle w:val="3GPPAgreements"/>
        <w:rPr>
          <w:lang w:val="en-GB" w:eastAsia="zh-CN"/>
        </w:rPr>
      </w:pPr>
      <w:r>
        <w:rPr>
          <w:lang w:val="en-GB" w:eastAsia="zh-CN"/>
        </w:rPr>
        <w:t>Huawei [1] think that the UE PRS processing capabilities should be reused</w:t>
      </w:r>
    </w:p>
    <w:p w14:paraId="12D6D05D" w14:textId="77777777" w:rsidR="00BC09B3" w:rsidRDefault="00D23694">
      <w:pPr>
        <w:pStyle w:val="3GPPAgreements"/>
        <w:rPr>
          <w:lang w:val="en-GB" w:eastAsia="zh-CN"/>
        </w:rPr>
      </w:pPr>
      <w:r>
        <w:rPr>
          <w:lang w:val="en-GB" w:eastAsia="zh-CN"/>
        </w:rPr>
        <w:t>Qualcomm [10] think that a separate PRS processing capabilities should be defined.</w:t>
      </w:r>
    </w:p>
    <w:p w14:paraId="560441F2" w14:textId="77777777" w:rsidR="00BC09B3" w:rsidRDefault="00BC09B3">
      <w:pPr>
        <w:rPr>
          <w:lang w:val="en-GB" w:eastAsia="zh-CN"/>
        </w:rPr>
      </w:pPr>
    </w:p>
    <w:p w14:paraId="7C62C9A9" w14:textId="77777777" w:rsidR="00BC09B3" w:rsidRDefault="00D23694">
      <w:pPr>
        <w:rPr>
          <w:lang w:val="en-GB" w:eastAsia="zh-CN"/>
        </w:rPr>
      </w:pPr>
      <w:r>
        <w:rPr>
          <w:lang w:val="en-GB" w:eastAsia="zh-CN"/>
        </w:rPr>
        <w:t>In addition</w:t>
      </w:r>
    </w:p>
    <w:p w14:paraId="74DF560C" w14:textId="77777777" w:rsidR="00BC09B3" w:rsidRDefault="00D23694">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36F4FBBA" w14:textId="77777777" w:rsidR="00BC09B3" w:rsidRDefault="00D23694">
      <w:pPr>
        <w:pStyle w:val="3GPPAgreements"/>
        <w:rPr>
          <w:lang w:val="en-GB" w:eastAsia="zh-CN"/>
        </w:rPr>
      </w:pPr>
      <w:r>
        <w:rPr>
          <w:lang w:val="en-GB" w:eastAsia="zh-CN"/>
        </w:rPr>
        <w:t xml:space="preserve">Nokia [7] request to have a common understanding on the relation between samples and PRS repetitions. </w:t>
      </w:r>
    </w:p>
    <w:p w14:paraId="6F69E1AA" w14:textId="77777777" w:rsidR="00BC09B3" w:rsidRDefault="00D23694">
      <w:pPr>
        <w:pStyle w:val="3GPPAgreements"/>
        <w:rPr>
          <w:lang w:val="en-GB" w:eastAsia="zh-CN"/>
        </w:rPr>
      </w:pPr>
      <w:r>
        <w:rPr>
          <w:lang w:val="en-GB" w:eastAsia="zh-CN"/>
        </w:rPr>
        <w:t>Nokia [7] also suggest to wait for RAN4 input before making any progress in RAN1.</w:t>
      </w:r>
    </w:p>
    <w:p w14:paraId="4C032175" w14:textId="77777777" w:rsidR="00BC09B3" w:rsidRDefault="00D23694">
      <w:pPr>
        <w:pStyle w:val="3GPPAgreements"/>
        <w:rPr>
          <w:lang w:val="en-GB" w:eastAsia="zh-CN"/>
        </w:rPr>
      </w:pPr>
      <w:r>
        <w:rPr>
          <w:lang w:val="en-GB" w:eastAsia="zh-CN"/>
        </w:rPr>
        <w:t>Qualcomm [10] propose to define measurement window and processing window inside the MG duration for 1-sample PRS processing.</w:t>
      </w:r>
    </w:p>
    <w:p w14:paraId="2F275228" w14:textId="77777777" w:rsidR="00BC09B3" w:rsidRDefault="00BC09B3">
      <w:pPr>
        <w:pStyle w:val="3GPPAgreements"/>
        <w:numPr>
          <w:ilvl w:val="0"/>
          <w:numId w:val="0"/>
        </w:numPr>
        <w:rPr>
          <w:lang w:val="en-GB" w:eastAsia="zh-CN"/>
        </w:rPr>
      </w:pPr>
    </w:p>
    <w:p w14:paraId="12879B68" w14:textId="77777777" w:rsidR="00BC09B3" w:rsidRDefault="00D23694">
      <w:pPr>
        <w:pStyle w:val="Heading2"/>
        <w:rPr>
          <w:lang w:val="en-GB" w:eastAsia="zh-CN"/>
        </w:rPr>
      </w:pPr>
      <w:r>
        <w:rPr>
          <w:rFonts w:hint="eastAsia"/>
          <w:lang w:val="en-GB" w:eastAsia="zh-CN"/>
        </w:rPr>
        <w:t>R</w:t>
      </w:r>
      <w:r>
        <w:rPr>
          <w:lang w:val="en-GB" w:eastAsia="zh-CN"/>
        </w:rPr>
        <w:t>ound 1</w:t>
      </w:r>
    </w:p>
    <w:p w14:paraId="77619435"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757FB4A1" w14:textId="77777777" w:rsidR="00BC09B3" w:rsidRDefault="00D23694">
      <w:pPr>
        <w:rPr>
          <w:b/>
          <w:lang w:val="en-GB" w:eastAsia="zh-CN"/>
        </w:rPr>
      </w:pPr>
      <w:r>
        <w:rPr>
          <w:rFonts w:hint="eastAsia"/>
          <w:b/>
          <w:lang w:val="en-GB" w:eastAsia="zh-CN"/>
        </w:rPr>
        <w:t>P</w:t>
      </w:r>
      <w:r>
        <w:rPr>
          <w:b/>
          <w:lang w:val="en-GB" w:eastAsia="zh-CN"/>
        </w:rPr>
        <w:t>roposal 2.1-1</w:t>
      </w:r>
    </w:p>
    <w:p w14:paraId="3F417C99" w14:textId="77777777" w:rsidR="00BC09B3" w:rsidRDefault="00D23694">
      <w:pPr>
        <w:pStyle w:val="3GPPAgreements"/>
        <w:rPr>
          <w:lang w:val="en-GB" w:eastAsia="zh-CN"/>
        </w:rPr>
      </w:pPr>
      <w:r>
        <w:rPr>
          <w:rFonts w:hint="eastAsia"/>
          <w:lang w:val="en-GB" w:eastAsia="zh-CN"/>
        </w:rPr>
        <w:t>S</w:t>
      </w:r>
      <w:r>
        <w:rPr>
          <w:lang w:val="en-GB" w:eastAsia="zh-CN"/>
        </w:rPr>
        <w:t>upport LMF to explicitly request UE to report the measurement with either M-sample or 4-sample.</w:t>
      </w:r>
    </w:p>
    <w:p w14:paraId="4E55DA04" w14:textId="77777777" w:rsidR="00BC09B3" w:rsidRDefault="00D23694">
      <w:pPr>
        <w:pStyle w:val="3GPPAgreements"/>
        <w:rPr>
          <w:lang w:val="en-GB" w:eastAsia="zh-CN"/>
        </w:rPr>
      </w:pPr>
      <w:r>
        <w:rPr>
          <w:lang w:val="en-GB" w:eastAsia="zh-CN"/>
        </w:rPr>
        <w:lastRenderedPageBreak/>
        <w:t>FFS signalling details, e.g. common IE or positioning method specific IE.</w:t>
      </w:r>
    </w:p>
    <w:tbl>
      <w:tblPr>
        <w:tblStyle w:val="TableGrid"/>
        <w:tblW w:w="9351" w:type="dxa"/>
        <w:tblLayout w:type="fixed"/>
        <w:tblLook w:val="04A0" w:firstRow="1" w:lastRow="0" w:firstColumn="1" w:lastColumn="0" w:noHBand="0" w:noVBand="1"/>
      </w:tblPr>
      <w:tblGrid>
        <w:gridCol w:w="1838"/>
        <w:gridCol w:w="1134"/>
        <w:gridCol w:w="6379"/>
      </w:tblGrid>
      <w:tr w:rsidR="00BC09B3" w14:paraId="27406658" w14:textId="77777777">
        <w:tc>
          <w:tcPr>
            <w:tcW w:w="1838" w:type="dxa"/>
            <w:vAlign w:val="center"/>
          </w:tcPr>
          <w:p w14:paraId="4E999C8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16AF0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F464E8D"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4FE870FA" w14:textId="77777777">
        <w:tc>
          <w:tcPr>
            <w:tcW w:w="1838" w:type="dxa"/>
            <w:vAlign w:val="center"/>
          </w:tcPr>
          <w:p w14:paraId="6CA2FFC1"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43A7B62" w14:textId="77777777" w:rsidR="00BC09B3" w:rsidRDefault="00BC09B3">
            <w:pPr>
              <w:rPr>
                <w:rFonts w:ascii="Arial" w:hAnsi="Arial" w:cs="Arial"/>
                <w:iCs/>
                <w:sz w:val="16"/>
                <w:lang w:eastAsia="zh-CN"/>
              </w:rPr>
            </w:pPr>
          </w:p>
        </w:tc>
        <w:tc>
          <w:tcPr>
            <w:tcW w:w="6379" w:type="dxa"/>
            <w:vAlign w:val="center"/>
          </w:tcPr>
          <w:p w14:paraId="129C4A94"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w:t>
            </w:r>
            <w:proofErr w:type="spellStart"/>
            <w:r>
              <w:rPr>
                <w:rFonts w:ascii="Arial" w:hAnsi="Arial" w:cs="Arial"/>
                <w:iCs/>
                <w:sz w:val="16"/>
                <w:lang w:eastAsia="zh-CN"/>
              </w:rPr>
              <w:t>e.g</w:t>
            </w:r>
            <w:proofErr w:type="spellEnd"/>
            <w:r>
              <w:rPr>
                <w:rFonts w:ascii="Arial" w:hAnsi="Arial" w:cs="Arial"/>
                <w:iCs/>
                <w:sz w:val="16"/>
                <w:lang w:eastAsia="zh-CN"/>
              </w:rPr>
              <w:t>, and considers the ongoing RAN 4 meeting, we suggest modifying as follows</w:t>
            </w:r>
          </w:p>
          <w:p w14:paraId="10E5B96E" w14:textId="77777777" w:rsidR="00BC09B3" w:rsidRDefault="00D23694">
            <w:pPr>
              <w:pStyle w:val="Heading3"/>
              <w:numPr>
                <w:ilvl w:val="0"/>
                <w:numId w:val="0"/>
              </w:numPr>
              <w:outlineLvl w:val="2"/>
              <w:rPr>
                <w:lang w:val="en-GB" w:eastAsia="zh-CN"/>
              </w:rPr>
            </w:pPr>
            <w:r>
              <w:rPr>
                <w:rFonts w:hint="eastAsia"/>
                <w:lang w:val="en-GB" w:eastAsia="zh-CN"/>
              </w:rPr>
              <w:t>P</w:t>
            </w:r>
            <w:r>
              <w:rPr>
                <w:lang w:val="en-GB" w:eastAsia="zh-CN"/>
              </w:rPr>
              <w:t>roposal 2.1-1</w:t>
            </w:r>
          </w:p>
          <w:p w14:paraId="58076423" w14:textId="77777777" w:rsidR="00BC09B3" w:rsidRDefault="00D23694">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2E996EE1" w14:textId="77777777" w:rsidR="00BC09B3" w:rsidRDefault="00D23694">
            <w:pPr>
              <w:pStyle w:val="3GPPAgreements"/>
              <w:rPr>
                <w:strike/>
                <w:color w:val="FF0000"/>
                <w:lang w:val="en-GB" w:eastAsia="zh-CN"/>
              </w:rPr>
            </w:pPr>
            <w:r>
              <w:rPr>
                <w:lang w:val="en-GB" w:eastAsia="zh-CN"/>
              </w:rPr>
              <w:t>FFS signalling details</w:t>
            </w:r>
            <w:r>
              <w:rPr>
                <w:strike/>
                <w:color w:val="FF0000"/>
                <w:lang w:val="en-GB" w:eastAsia="zh-CN"/>
              </w:rPr>
              <w:t>, e.g. common IE or positioning method specific IE.</w:t>
            </w:r>
          </w:p>
          <w:p w14:paraId="4F3F7140" w14:textId="77777777" w:rsidR="00BC09B3" w:rsidRDefault="00BC09B3">
            <w:pPr>
              <w:rPr>
                <w:rFonts w:ascii="Arial" w:hAnsi="Arial" w:cs="Arial"/>
                <w:iCs/>
                <w:sz w:val="16"/>
                <w:lang w:val="en-GB" w:eastAsia="zh-CN"/>
              </w:rPr>
            </w:pPr>
          </w:p>
        </w:tc>
      </w:tr>
      <w:tr w:rsidR="00BC09B3" w14:paraId="11B468C1" w14:textId="77777777">
        <w:tc>
          <w:tcPr>
            <w:tcW w:w="1838" w:type="dxa"/>
            <w:vAlign w:val="center"/>
          </w:tcPr>
          <w:p w14:paraId="234300A9"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5C7D2511" w14:textId="77777777" w:rsidR="00BC09B3" w:rsidRDefault="00BC09B3">
            <w:pPr>
              <w:rPr>
                <w:rFonts w:ascii="Arial" w:hAnsi="Arial" w:cs="Arial"/>
                <w:iCs/>
                <w:sz w:val="16"/>
                <w:lang w:eastAsia="zh-CN"/>
              </w:rPr>
            </w:pPr>
          </w:p>
        </w:tc>
        <w:tc>
          <w:tcPr>
            <w:tcW w:w="6379" w:type="dxa"/>
            <w:vAlign w:val="center"/>
          </w:tcPr>
          <w:p w14:paraId="4803D691" w14:textId="77777777" w:rsidR="00BC09B3" w:rsidRDefault="00D23694">
            <w:pPr>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14:paraId="564B46E6" w14:textId="77777777" w:rsidR="00BC09B3" w:rsidRDefault="00D23694">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M={1,4}</w:t>
            </w:r>
            <w:r>
              <w:rPr>
                <w:lang w:val="en-GB" w:eastAsia="zh-CN"/>
              </w:rPr>
              <w:t xml:space="preserve"> </w:t>
            </w:r>
            <w:r>
              <w:rPr>
                <w:strike/>
                <w:color w:val="FF0000"/>
                <w:lang w:val="en-GB" w:eastAsia="zh-CN"/>
              </w:rPr>
              <w:t>or 4-sample</w:t>
            </w:r>
            <w:r>
              <w:rPr>
                <w:lang w:val="en-GB" w:eastAsia="zh-CN"/>
              </w:rPr>
              <w:t>.</w:t>
            </w:r>
          </w:p>
          <w:p w14:paraId="20EBD7AC" w14:textId="77777777" w:rsidR="00BC09B3" w:rsidRDefault="00D23694">
            <w:pPr>
              <w:pStyle w:val="3GPPAgreements"/>
              <w:numPr>
                <w:ilvl w:val="1"/>
                <w:numId w:val="3"/>
              </w:numPr>
              <w:rPr>
                <w:color w:val="FF0000"/>
                <w:lang w:val="en-GB" w:eastAsia="zh-CN"/>
              </w:rPr>
            </w:pPr>
            <w:r>
              <w:rPr>
                <w:color w:val="FF0000"/>
                <w:lang w:val="en-GB" w:eastAsia="zh-CN"/>
              </w:rPr>
              <w:t>FFS: M={2,3}</w:t>
            </w:r>
          </w:p>
          <w:p w14:paraId="12BDAD77" w14:textId="77777777" w:rsidR="00BC09B3" w:rsidRDefault="00BC09B3">
            <w:pPr>
              <w:rPr>
                <w:rFonts w:ascii="Arial" w:hAnsi="Arial" w:cs="Arial"/>
                <w:iCs/>
                <w:sz w:val="16"/>
                <w:lang w:val="en-GB" w:eastAsia="zh-CN"/>
              </w:rPr>
            </w:pPr>
          </w:p>
        </w:tc>
      </w:tr>
      <w:tr w:rsidR="00BC09B3" w14:paraId="2016FB28" w14:textId="77777777">
        <w:tc>
          <w:tcPr>
            <w:tcW w:w="1838" w:type="dxa"/>
            <w:vAlign w:val="center"/>
          </w:tcPr>
          <w:p w14:paraId="51236245"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57DC6B5" w14:textId="77777777" w:rsidR="00BC09B3" w:rsidRDefault="00BC09B3">
            <w:pPr>
              <w:rPr>
                <w:rFonts w:ascii="Arial" w:hAnsi="Arial" w:cs="Arial"/>
                <w:iCs/>
                <w:sz w:val="16"/>
                <w:lang w:eastAsia="zh-CN"/>
              </w:rPr>
            </w:pPr>
          </w:p>
        </w:tc>
        <w:tc>
          <w:tcPr>
            <w:tcW w:w="6379" w:type="dxa"/>
            <w:vAlign w:val="center"/>
          </w:tcPr>
          <w:p w14:paraId="553CFF32" w14:textId="77777777" w:rsidR="00BC09B3" w:rsidRDefault="00D23694">
            <w:pPr>
              <w:rPr>
                <w:rFonts w:ascii="Arial" w:hAnsi="Arial" w:cs="Arial"/>
                <w:iCs/>
                <w:sz w:val="16"/>
                <w:lang w:eastAsia="zh-CN"/>
              </w:rPr>
            </w:pPr>
            <w:r>
              <w:rPr>
                <w:rFonts w:ascii="Arial" w:hAnsi="Arial" w:cs="Arial"/>
                <w:iCs/>
                <w:sz w:val="16"/>
                <w:lang w:eastAsia="zh-CN"/>
              </w:rPr>
              <w:t xml:space="preserve">In general we are okay with the update from vivo. We also feel it is important to highlight that RAN4 has not yet had time to check the feasibility of such an enhancement. </w:t>
            </w:r>
          </w:p>
        </w:tc>
      </w:tr>
      <w:tr w:rsidR="00BC09B3" w14:paraId="17F65041" w14:textId="77777777">
        <w:tc>
          <w:tcPr>
            <w:tcW w:w="1838" w:type="dxa"/>
            <w:vAlign w:val="center"/>
          </w:tcPr>
          <w:p w14:paraId="2CADE6C7"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67B3171"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F248B06" w14:textId="77777777" w:rsidR="00BC09B3" w:rsidRDefault="00D23694">
            <w:pPr>
              <w:rPr>
                <w:rFonts w:ascii="Arial" w:hAnsi="Arial" w:cs="Arial"/>
                <w:iCs/>
                <w:sz w:val="16"/>
                <w:lang w:eastAsia="zh-CN"/>
              </w:rPr>
            </w:pPr>
            <w:r>
              <w:rPr>
                <w:rFonts w:ascii="Arial" w:hAnsi="Arial" w:cs="Arial"/>
                <w:iCs/>
                <w:sz w:val="16"/>
                <w:lang w:eastAsia="zh-CN"/>
              </w:rPr>
              <w:t xml:space="preserve">OK with the change from vivo. </w:t>
            </w:r>
          </w:p>
        </w:tc>
      </w:tr>
      <w:tr w:rsidR="00BC09B3" w14:paraId="135A43A7" w14:textId="77777777">
        <w:tc>
          <w:tcPr>
            <w:tcW w:w="1838" w:type="dxa"/>
            <w:vAlign w:val="center"/>
          </w:tcPr>
          <w:p w14:paraId="5F7196BE"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3B0DBA7"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E76D55" w14:textId="77777777" w:rsidR="00BC09B3" w:rsidRDefault="00D2369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C09B3" w14:paraId="2C481412" w14:textId="77777777">
        <w:tc>
          <w:tcPr>
            <w:tcW w:w="1838" w:type="dxa"/>
            <w:vAlign w:val="center"/>
          </w:tcPr>
          <w:p w14:paraId="08E2151E"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450E342"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E2B4022" w14:textId="77777777" w:rsidR="00BC09B3" w:rsidRDefault="00D2369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C09B3" w14:paraId="6184CD5D" w14:textId="77777777">
        <w:tc>
          <w:tcPr>
            <w:tcW w:w="1838" w:type="dxa"/>
            <w:vAlign w:val="center"/>
          </w:tcPr>
          <w:p w14:paraId="6436C776"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48EDA4D"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7598D0C" w14:textId="77777777" w:rsidR="00BC09B3" w:rsidRDefault="00D23694">
            <w:pPr>
              <w:rPr>
                <w:rFonts w:ascii="Arial" w:hAnsi="Arial" w:cs="Arial"/>
                <w:iCs/>
                <w:sz w:val="16"/>
                <w:lang w:eastAsia="zh-CN"/>
              </w:rPr>
            </w:pPr>
            <w:r>
              <w:rPr>
                <w:rFonts w:ascii="Arial" w:hAnsi="Arial" w:cs="Arial" w:hint="eastAsia"/>
                <w:iCs/>
                <w:sz w:val="16"/>
                <w:lang w:eastAsia="zh-CN"/>
              </w:rPr>
              <w:t>OK with updates from vivo. We would like to support M={2,3}, which may have balance between accuracy and latency.</w:t>
            </w:r>
          </w:p>
        </w:tc>
      </w:tr>
      <w:tr w:rsidR="00BC09B3" w14:paraId="51F3D284" w14:textId="77777777">
        <w:tc>
          <w:tcPr>
            <w:tcW w:w="1838" w:type="dxa"/>
            <w:vAlign w:val="center"/>
          </w:tcPr>
          <w:p w14:paraId="3EC757FB" w14:textId="77777777" w:rsidR="00BC09B3" w:rsidRDefault="00D2369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008700F1" w14:textId="77777777" w:rsidR="00BC09B3" w:rsidRDefault="00BC09B3">
            <w:pPr>
              <w:rPr>
                <w:rFonts w:ascii="Arial" w:hAnsi="Arial" w:cs="Arial"/>
                <w:iCs/>
                <w:sz w:val="16"/>
                <w:lang w:eastAsia="zh-CN"/>
              </w:rPr>
            </w:pPr>
          </w:p>
        </w:tc>
        <w:tc>
          <w:tcPr>
            <w:tcW w:w="6379" w:type="dxa"/>
            <w:vAlign w:val="center"/>
          </w:tcPr>
          <w:p w14:paraId="563BDF56" w14:textId="77777777" w:rsidR="00BC09B3" w:rsidRDefault="00D23694">
            <w:pPr>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rsidR="00BC09B3" w14:paraId="76E776A3" w14:textId="77777777">
        <w:tc>
          <w:tcPr>
            <w:tcW w:w="1838" w:type="dxa"/>
            <w:vAlign w:val="center"/>
          </w:tcPr>
          <w:p w14:paraId="11DFE2F4"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55126BA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EB9BF2A" w14:textId="77777777" w:rsidR="00BC09B3" w:rsidRDefault="00D2369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C09B3" w14:paraId="36B7ED47" w14:textId="77777777">
        <w:tc>
          <w:tcPr>
            <w:tcW w:w="1838" w:type="dxa"/>
            <w:vAlign w:val="center"/>
          </w:tcPr>
          <w:p w14:paraId="28BF36E3"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AA97D0E"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32F4CB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are generally fine with </w:t>
            </w:r>
            <w:proofErr w:type="spellStart"/>
            <w:r>
              <w:rPr>
                <w:rFonts w:ascii="Arial" w:eastAsia="Malgun Gothic" w:hAnsi="Arial" w:cs="Arial"/>
                <w:iCs/>
                <w:sz w:val="16"/>
                <w:lang w:eastAsia="ko-KR"/>
              </w:rPr>
              <w:t>vivo’s</w:t>
            </w:r>
            <w:proofErr w:type="spellEnd"/>
            <w:r>
              <w:rPr>
                <w:rFonts w:ascii="Arial" w:eastAsia="Malgun Gothic" w:hAnsi="Arial" w:cs="Arial"/>
                <w:iCs/>
                <w:sz w:val="16"/>
                <w:lang w:eastAsia="ko-KR"/>
              </w:rPr>
              <w:t xml:space="preserve"> revision. But, In terms of signaling, since there are only two types of IEs in LPP message (in measurement request), we prefer to leave “e.g. common IE or positioning method specific IE.” in the second bullet. We don’t think that introducing additional IEs to support it is not necessary.</w:t>
            </w:r>
          </w:p>
          <w:p w14:paraId="289EDF06" w14:textId="77777777" w:rsidR="00BC09B3" w:rsidRDefault="00D23694">
            <w:pPr>
              <w:pStyle w:val="Heading3"/>
              <w:numPr>
                <w:ilvl w:val="0"/>
                <w:numId w:val="0"/>
              </w:numPr>
              <w:outlineLvl w:val="2"/>
              <w:rPr>
                <w:lang w:val="en-GB" w:eastAsia="zh-CN"/>
              </w:rPr>
            </w:pPr>
            <w:r>
              <w:rPr>
                <w:rFonts w:hint="eastAsia"/>
                <w:lang w:val="en-GB" w:eastAsia="zh-CN"/>
              </w:rPr>
              <w:t>P</w:t>
            </w:r>
            <w:r>
              <w:rPr>
                <w:lang w:val="en-GB" w:eastAsia="zh-CN"/>
              </w:rPr>
              <w:t>roposal 2.1-1</w:t>
            </w:r>
          </w:p>
          <w:p w14:paraId="71DEBB26" w14:textId="77777777" w:rsidR="00BC09B3" w:rsidRDefault="00D23694">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08BE9612" w14:textId="77777777" w:rsidR="00BC09B3" w:rsidRDefault="00D23694">
            <w:pPr>
              <w:pStyle w:val="3GPPAgreements"/>
              <w:rPr>
                <w:strike/>
                <w:color w:val="FF0000"/>
                <w:lang w:val="en-GB" w:eastAsia="zh-CN"/>
              </w:rPr>
            </w:pPr>
            <w:r>
              <w:rPr>
                <w:lang w:val="en-GB" w:eastAsia="zh-CN"/>
              </w:rPr>
              <w:t xml:space="preserve">FFS signalling details, </w:t>
            </w:r>
            <w:r>
              <w:rPr>
                <w:color w:val="00B050"/>
                <w:lang w:val="en-GB" w:eastAsia="zh-CN"/>
              </w:rPr>
              <w:t>e.g. common IE or positioning method specific IE.</w:t>
            </w:r>
          </w:p>
          <w:p w14:paraId="128FEE5C" w14:textId="77777777" w:rsidR="00BC09B3" w:rsidRDefault="00BC09B3">
            <w:pPr>
              <w:rPr>
                <w:rFonts w:ascii="Arial" w:hAnsi="Arial" w:cs="Arial"/>
                <w:iCs/>
                <w:sz w:val="16"/>
                <w:lang w:eastAsia="zh-CN"/>
              </w:rPr>
            </w:pPr>
          </w:p>
        </w:tc>
      </w:tr>
      <w:tr w:rsidR="00BC09B3" w14:paraId="3DDD0DCC" w14:textId="77777777">
        <w:tc>
          <w:tcPr>
            <w:tcW w:w="1838" w:type="dxa"/>
            <w:vAlign w:val="center"/>
          </w:tcPr>
          <w:p w14:paraId="49169CED"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38F0BAA"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1BF2AE3"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 xml:space="preserve">OK with </w:t>
            </w:r>
            <w:r>
              <w:rPr>
                <w:rFonts w:ascii="Arial" w:hAnsi="Arial" w:cs="Arial"/>
                <w:iCs/>
                <w:sz w:val="16"/>
                <w:lang w:eastAsia="zh-CN"/>
              </w:rPr>
              <w:t xml:space="preserve">the </w:t>
            </w:r>
            <w:r>
              <w:rPr>
                <w:rFonts w:ascii="Arial" w:hAnsi="Arial" w:cs="Arial" w:hint="eastAsia"/>
                <w:iCs/>
                <w:sz w:val="16"/>
                <w:lang w:eastAsia="zh-CN"/>
              </w:rPr>
              <w:t>change from vivo</w:t>
            </w:r>
            <w:r>
              <w:rPr>
                <w:rFonts w:ascii="Arial" w:hAnsi="Arial" w:cs="Arial"/>
                <w:iCs/>
                <w:sz w:val="16"/>
                <w:lang w:eastAsia="zh-CN"/>
              </w:rPr>
              <w:t>. We also think it is necessary to check the feasibility by RAN4 before we make this decision.</w:t>
            </w:r>
          </w:p>
        </w:tc>
      </w:tr>
      <w:tr w:rsidR="00BC09B3" w14:paraId="6F259752" w14:textId="77777777">
        <w:tc>
          <w:tcPr>
            <w:tcW w:w="1838" w:type="dxa"/>
            <w:vAlign w:val="center"/>
          </w:tcPr>
          <w:p w14:paraId="646721F3"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638E551F"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66646B0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think the UE needs to be informed (by LMF) to perform measurement with M-sample (for latency reduction purpose).</w:t>
            </w:r>
          </w:p>
          <w:p w14:paraId="356B443D" w14:textId="77777777" w:rsidR="00BC09B3" w:rsidRDefault="00D23694">
            <w:pPr>
              <w:rPr>
                <w:rFonts w:ascii="Arial" w:hAnsi="Arial" w:cs="Arial"/>
                <w:iCs/>
                <w:sz w:val="16"/>
                <w:lang w:eastAsia="zh-CN"/>
              </w:rPr>
            </w:pPr>
            <w:r>
              <w:rPr>
                <w:rFonts w:ascii="Arial" w:eastAsia="Malgun Gothic" w:hAnsi="Arial" w:cs="Arial"/>
                <w:iCs/>
                <w:sz w:val="16"/>
                <w:lang w:eastAsia="ko-KR"/>
              </w:rPr>
              <w:t>Fine with the proposed changes by Vivo.</w:t>
            </w:r>
          </w:p>
        </w:tc>
      </w:tr>
      <w:tr w:rsidR="00BC09B3" w14:paraId="6D99F51D" w14:textId="77777777">
        <w:tc>
          <w:tcPr>
            <w:tcW w:w="1838" w:type="dxa"/>
          </w:tcPr>
          <w:p w14:paraId="102B29B7"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62EC0DF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tcPr>
          <w:p w14:paraId="14DFED29" w14:textId="77777777" w:rsidR="00BC09B3" w:rsidRDefault="00BC09B3">
            <w:pPr>
              <w:rPr>
                <w:rFonts w:ascii="Arial" w:hAnsi="Arial" w:cs="Arial"/>
                <w:iCs/>
                <w:sz w:val="16"/>
                <w:lang w:eastAsia="zh-CN"/>
              </w:rPr>
            </w:pPr>
          </w:p>
        </w:tc>
      </w:tr>
      <w:tr w:rsidR="00BC09B3" w14:paraId="19E9A6B5" w14:textId="77777777">
        <w:tc>
          <w:tcPr>
            <w:tcW w:w="1838" w:type="dxa"/>
            <w:vAlign w:val="center"/>
          </w:tcPr>
          <w:p w14:paraId="465D54B8" w14:textId="77777777" w:rsidR="00BC09B3" w:rsidRDefault="00D23694">
            <w:pPr>
              <w:rPr>
                <w:rFonts w:ascii="Arial" w:hAnsi="Arial" w:cs="Arial"/>
                <w:iCs/>
                <w:sz w:val="16"/>
                <w:lang w:eastAsia="zh-CN"/>
              </w:rPr>
            </w:pPr>
            <w:proofErr w:type="spellStart"/>
            <w:r>
              <w:rPr>
                <w:rFonts w:ascii="Arial" w:eastAsia="Malgun Gothic" w:hAnsi="Arial" w:cs="Arial"/>
                <w:iCs/>
                <w:sz w:val="16"/>
                <w:lang w:eastAsia="ko-KR"/>
              </w:rPr>
              <w:lastRenderedPageBreak/>
              <w:t>Lenovo,Motorola</w:t>
            </w:r>
            <w:proofErr w:type="spellEnd"/>
            <w:r>
              <w:rPr>
                <w:rFonts w:ascii="Arial" w:eastAsia="Malgun Gothic" w:hAnsi="Arial" w:cs="Arial"/>
                <w:iCs/>
                <w:sz w:val="16"/>
                <w:lang w:eastAsia="ko-KR"/>
              </w:rPr>
              <w:t xml:space="preserve"> Mobility</w:t>
            </w:r>
          </w:p>
        </w:tc>
        <w:tc>
          <w:tcPr>
            <w:tcW w:w="1134" w:type="dxa"/>
            <w:vAlign w:val="center"/>
          </w:tcPr>
          <w:p w14:paraId="0587E200"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48F5D498" w14:textId="77777777" w:rsidR="00BC09B3" w:rsidRDefault="00D23694">
            <w:pPr>
              <w:rPr>
                <w:rFonts w:ascii="Arial" w:hAnsi="Arial" w:cs="Arial"/>
                <w:iCs/>
                <w:sz w:val="16"/>
                <w:lang w:eastAsia="zh-CN"/>
              </w:rPr>
            </w:pPr>
            <w:r>
              <w:rPr>
                <w:rFonts w:ascii="Arial" w:eastAsia="Malgun Gothic" w:hAnsi="Arial" w:cs="Arial"/>
                <w:iCs/>
                <w:sz w:val="16"/>
                <w:lang w:eastAsia="ko-KR"/>
              </w:rPr>
              <w:t>Supportive of FL’s proposal. No strong view on RAN4’s inclusion text, however if the RAN4 text is included would an LS need to be sent after this meeting or at a later stage?</w:t>
            </w:r>
          </w:p>
        </w:tc>
      </w:tr>
      <w:tr w:rsidR="00BC09B3" w14:paraId="6CAF9B0F" w14:textId="77777777">
        <w:tc>
          <w:tcPr>
            <w:tcW w:w="1838" w:type="dxa"/>
            <w:vAlign w:val="center"/>
          </w:tcPr>
          <w:p w14:paraId="33AD3F47"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1861524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689D115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Ok with modification from vivo.</w:t>
            </w:r>
          </w:p>
        </w:tc>
      </w:tr>
      <w:tr w:rsidR="00BC09B3" w14:paraId="2872FA69" w14:textId="77777777">
        <w:tc>
          <w:tcPr>
            <w:tcW w:w="1838" w:type="dxa"/>
          </w:tcPr>
          <w:p w14:paraId="27DC87D6"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5253DA1C"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tcPr>
          <w:p w14:paraId="75E334F1" w14:textId="77777777" w:rsidR="00BC09B3" w:rsidRDefault="00D23694">
            <w:pPr>
              <w:rPr>
                <w:rFonts w:ascii="Arial" w:hAnsi="Arial" w:cs="Arial"/>
                <w:iCs/>
                <w:sz w:val="16"/>
                <w:lang w:eastAsia="zh-CN"/>
              </w:rPr>
            </w:pPr>
            <w:r>
              <w:rPr>
                <w:rFonts w:ascii="Arial" w:hAnsi="Arial" w:cs="Arial"/>
                <w:iCs/>
                <w:sz w:val="16"/>
                <w:lang w:eastAsia="zh-CN"/>
              </w:rPr>
              <w:t xml:space="preserve">ok in principle with the intention from </w:t>
            </w:r>
            <w:proofErr w:type="spellStart"/>
            <w:r>
              <w:rPr>
                <w:rFonts w:ascii="Arial" w:hAnsi="Arial" w:cs="Arial"/>
                <w:iCs/>
                <w:sz w:val="16"/>
                <w:lang w:eastAsia="zh-CN"/>
              </w:rPr>
              <w:t>vivo's</w:t>
            </w:r>
            <w:proofErr w:type="spellEnd"/>
            <w:r>
              <w:rPr>
                <w:rFonts w:ascii="Arial" w:hAnsi="Arial" w:cs="Arial"/>
                <w:iCs/>
                <w:sz w:val="16"/>
                <w:lang w:eastAsia="zh-CN"/>
              </w:rPr>
              <w:t xml:space="preserve"> wording. However, an agreement conditioned to action from ran4 is not standard procedure. Perhaps better to send an LS on the issue. </w:t>
            </w:r>
          </w:p>
        </w:tc>
      </w:tr>
      <w:tr w:rsidR="00BC09B3" w14:paraId="1647424F" w14:textId="77777777">
        <w:tc>
          <w:tcPr>
            <w:tcW w:w="1838" w:type="dxa"/>
          </w:tcPr>
          <w:p w14:paraId="5DFD6788"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tcPr>
          <w:p w14:paraId="5D79C0FE"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tcPr>
          <w:p w14:paraId="22EDC264" w14:textId="77777777" w:rsidR="00BC09B3" w:rsidRDefault="00D23694">
            <w:pPr>
              <w:rPr>
                <w:rFonts w:ascii="Arial" w:hAnsi="Arial" w:cs="Arial"/>
                <w:iCs/>
                <w:sz w:val="16"/>
                <w:lang w:eastAsia="zh-CN"/>
              </w:rPr>
            </w:pPr>
            <w:r>
              <w:rPr>
                <w:rFonts w:ascii="Arial" w:hAnsi="Arial" w:cs="Arial"/>
                <w:iCs/>
                <w:sz w:val="16"/>
                <w:lang w:eastAsia="zh-CN"/>
              </w:rPr>
              <w:t xml:space="preserve">In our view, this is not a pure RAN1 issue, but RAN4 input is needed. So we share same view as Ericsson to send LS to RAN4. Is the proposal applied to UE-assisted only (I assume the answer is yes)? Please add subject to UE capability. </w:t>
            </w:r>
          </w:p>
        </w:tc>
      </w:tr>
    </w:tbl>
    <w:p w14:paraId="46C78B38" w14:textId="77777777" w:rsidR="00BC09B3" w:rsidRDefault="00BC09B3">
      <w:pPr>
        <w:rPr>
          <w:lang w:val="en-GB" w:eastAsia="zh-CN"/>
        </w:rPr>
      </w:pPr>
    </w:p>
    <w:p w14:paraId="7034B7DC" w14:textId="77777777" w:rsidR="00BC09B3" w:rsidRDefault="00D23694">
      <w:pPr>
        <w:rPr>
          <w:lang w:val="en-GB" w:eastAsia="zh-CN"/>
        </w:rPr>
      </w:pPr>
      <w:r>
        <w:rPr>
          <w:rFonts w:hint="eastAsia"/>
          <w:lang w:val="en-GB" w:eastAsia="zh-CN"/>
        </w:rPr>
        <w:t xml:space="preserve">FL </w:t>
      </w:r>
      <w:r>
        <w:rPr>
          <w:lang w:val="en-GB" w:eastAsia="zh-CN"/>
        </w:rPr>
        <w:t>comment</w:t>
      </w:r>
      <w:r>
        <w:rPr>
          <w:rFonts w:hint="eastAsia"/>
          <w:lang w:val="en-GB" w:eastAsia="zh-CN"/>
        </w:rPr>
        <w:t>:</w:t>
      </w:r>
      <w:r>
        <w:rPr>
          <w:lang w:val="en-GB" w:eastAsia="zh-CN"/>
        </w:rPr>
        <w:t xml:space="preserve"> based on the input, it looks like most companies are OK with </w:t>
      </w:r>
      <w:proofErr w:type="spellStart"/>
      <w:r>
        <w:rPr>
          <w:lang w:val="en-GB" w:eastAsia="zh-CN"/>
        </w:rPr>
        <w:t>vivo’s</w:t>
      </w:r>
      <w:proofErr w:type="spellEnd"/>
      <w:r>
        <w:rPr>
          <w:lang w:val="en-GB" w:eastAsia="zh-CN"/>
        </w:rPr>
        <w:t xml:space="preserve"> version. As for the IE, I think LGE raised an issue that anyhow will be discussed, either by RAN1 or RAN2. From the FL perspective, I think it does not harm to add it for now.</w:t>
      </w:r>
    </w:p>
    <w:p w14:paraId="317E6EEE"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2.1-1 (Closed)</w:t>
      </w:r>
    </w:p>
    <w:p w14:paraId="5A726B9D" w14:textId="77777777" w:rsidR="00BC09B3" w:rsidRDefault="00D23694">
      <w:pPr>
        <w:pStyle w:val="3GPPAgreements"/>
        <w:rPr>
          <w:lang w:val="en-GB" w:eastAsia="zh-CN"/>
        </w:rPr>
      </w:pPr>
      <w:r>
        <w:rPr>
          <w:lang w:val="en-GB" w:eastAsia="zh-CN"/>
        </w:rPr>
        <w:t>Subject to UE capability, support LMF to explicitly request UE to report the measurement with either M-sample or 4-sample, if RAN4 has supported M-sample measurement.</w:t>
      </w:r>
    </w:p>
    <w:p w14:paraId="729746FD" w14:textId="77777777" w:rsidR="00BC09B3" w:rsidRDefault="00D23694">
      <w:pPr>
        <w:pStyle w:val="3GPPAgreements"/>
        <w:rPr>
          <w:lang w:val="en-GB" w:eastAsia="zh-CN"/>
        </w:rPr>
      </w:pPr>
      <w:r>
        <w:rPr>
          <w:lang w:val="en-GB" w:eastAsia="zh-CN"/>
        </w:rPr>
        <w:t>FFS signalling details, e.g. common IE or positioning method specific IE.</w:t>
      </w:r>
    </w:p>
    <w:p w14:paraId="308B59C3" w14:textId="77777777" w:rsidR="00BC09B3" w:rsidRDefault="00BC09B3">
      <w:pPr>
        <w:rPr>
          <w:lang w:val="en-GB" w:eastAsia="zh-CN"/>
        </w:rPr>
      </w:pPr>
    </w:p>
    <w:p w14:paraId="6CFF5F6F" w14:textId="77777777" w:rsidR="00BC09B3" w:rsidRDefault="00D23694">
      <w:pPr>
        <w:pStyle w:val="Heading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BC09B3" w14:paraId="23326B2A" w14:textId="77777777">
        <w:tc>
          <w:tcPr>
            <w:tcW w:w="9307" w:type="dxa"/>
          </w:tcPr>
          <w:p w14:paraId="1BFD1E1C"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878EA84"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Subject to UE capability, support LMF to explicitly request UE to report the measurement with either M-sample or 4-sample, if RAN4 has supported M-sample measurement.</w:t>
            </w:r>
          </w:p>
          <w:p w14:paraId="31C9BBB2"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signalling details.</w:t>
            </w:r>
          </w:p>
        </w:tc>
      </w:tr>
    </w:tbl>
    <w:p w14:paraId="6045F961" w14:textId="77777777" w:rsidR="00BC09B3" w:rsidRDefault="00BC09B3">
      <w:pPr>
        <w:rPr>
          <w:lang w:val="en-GB" w:eastAsia="zh-CN"/>
        </w:rPr>
      </w:pPr>
    </w:p>
    <w:p w14:paraId="777CF73F"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2.1-2 (Closed)</w:t>
      </w:r>
    </w:p>
    <w:p w14:paraId="10261324" w14:textId="77777777" w:rsidR="00BC09B3" w:rsidRDefault="00D23694">
      <w:pPr>
        <w:pStyle w:val="3GPPAgreements"/>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14:paraId="1FB90B3F" w14:textId="77777777" w:rsidR="00BC09B3" w:rsidRDefault="00D23694">
      <w:pPr>
        <w:pStyle w:val="3GPPAgreements"/>
        <w:rPr>
          <w:lang w:val="en-GB" w:eastAsia="zh-CN"/>
        </w:rPr>
      </w:pPr>
      <w:r>
        <w:rPr>
          <w:lang w:val="en-GB" w:eastAsia="zh-CN"/>
        </w:rPr>
        <w:t>FFS other sample numbers.</w:t>
      </w:r>
    </w:p>
    <w:tbl>
      <w:tblPr>
        <w:tblStyle w:val="TableGrid"/>
        <w:tblW w:w="9351" w:type="dxa"/>
        <w:tblLayout w:type="fixed"/>
        <w:tblLook w:val="04A0" w:firstRow="1" w:lastRow="0" w:firstColumn="1" w:lastColumn="0" w:noHBand="0" w:noVBand="1"/>
      </w:tblPr>
      <w:tblGrid>
        <w:gridCol w:w="1838"/>
        <w:gridCol w:w="1134"/>
        <w:gridCol w:w="6379"/>
      </w:tblGrid>
      <w:tr w:rsidR="00BC09B3" w14:paraId="07F25132" w14:textId="77777777">
        <w:tc>
          <w:tcPr>
            <w:tcW w:w="1838" w:type="dxa"/>
            <w:vAlign w:val="center"/>
          </w:tcPr>
          <w:p w14:paraId="18F1281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9B904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FC090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5C003510" w14:textId="77777777">
        <w:tc>
          <w:tcPr>
            <w:tcW w:w="1838" w:type="dxa"/>
            <w:vAlign w:val="center"/>
          </w:tcPr>
          <w:p w14:paraId="762198DE"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1F27536" w14:textId="77777777" w:rsidR="00BC09B3" w:rsidRDefault="00BC09B3">
            <w:pPr>
              <w:rPr>
                <w:rFonts w:ascii="Arial" w:hAnsi="Arial" w:cs="Arial"/>
                <w:iCs/>
                <w:sz w:val="16"/>
                <w:lang w:eastAsia="zh-CN"/>
              </w:rPr>
            </w:pPr>
          </w:p>
        </w:tc>
        <w:tc>
          <w:tcPr>
            <w:tcW w:w="6379" w:type="dxa"/>
            <w:vAlign w:val="center"/>
          </w:tcPr>
          <w:p w14:paraId="4D875622" w14:textId="77777777" w:rsidR="00BC09B3" w:rsidRDefault="00D23694">
            <w:pPr>
              <w:rPr>
                <w:rFonts w:ascii="Arial" w:hAnsi="Arial" w:cs="Arial"/>
                <w:iCs/>
                <w:sz w:val="16"/>
                <w:lang w:eastAsia="zh-CN"/>
              </w:rPr>
            </w:pPr>
            <w:r>
              <w:rPr>
                <w:lang w:val="en-GB" w:eastAsia="zh-CN"/>
              </w:rPr>
              <w:t>wait for RAN4 input</w:t>
            </w:r>
          </w:p>
        </w:tc>
      </w:tr>
      <w:tr w:rsidR="00BC09B3" w14:paraId="29DA3AF0" w14:textId="77777777">
        <w:tc>
          <w:tcPr>
            <w:tcW w:w="1838" w:type="dxa"/>
            <w:vAlign w:val="center"/>
          </w:tcPr>
          <w:p w14:paraId="0F008813"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2270EB8A" w14:textId="77777777" w:rsidR="00BC09B3" w:rsidRDefault="00BC09B3">
            <w:pPr>
              <w:rPr>
                <w:rFonts w:ascii="Arial" w:hAnsi="Arial" w:cs="Arial"/>
                <w:iCs/>
                <w:sz w:val="16"/>
                <w:lang w:eastAsia="zh-CN"/>
              </w:rPr>
            </w:pPr>
          </w:p>
        </w:tc>
        <w:tc>
          <w:tcPr>
            <w:tcW w:w="6379" w:type="dxa"/>
            <w:vAlign w:val="center"/>
          </w:tcPr>
          <w:p w14:paraId="6108CE2B" w14:textId="77777777" w:rsidR="00BC09B3" w:rsidRDefault="00D23694">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BC09B3" w14:paraId="563E237E" w14:textId="77777777">
        <w:tc>
          <w:tcPr>
            <w:tcW w:w="1838" w:type="dxa"/>
            <w:vAlign w:val="center"/>
          </w:tcPr>
          <w:p w14:paraId="3413D192"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75B9358" w14:textId="77777777" w:rsidR="00BC09B3" w:rsidRDefault="00BC09B3">
            <w:pPr>
              <w:rPr>
                <w:rFonts w:ascii="Arial" w:hAnsi="Arial" w:cs="Arial"/>
                <w:iCs/>
                <w:sz w:val="16"/>
                <w:lang w:eastAsia="zh-CN"/>
              </w:rPr>
            </w:pPr>
          </w:p>
        </w:tc>
        <w:tc>
          <w:tcPr>
            <w:tcW w:w="6379" w:type="dxa"/>
            <w:vAlign w:val="center"/>
          </w:tcPr>
          <w:p w14:paraId="0F3097D9" w14:textId="77777777" w:rsidR="00BC09B3" w:rsidRDefault="00D23694">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BC09B3" w14:paraId="13DC92E6" w14:textId="77777777">
        <w:tc>
          <w:tcPr>
            <w:tcW w:w="1838" w:type="dxa"/>
            <w:vAlign w:val="center"/>
          </w:tcPr>
          <w:p w14:paraId="28E47370"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2D6148"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AF9FFF0" w14:textId="77777777" w:rsidR="00BC09B3" w:rsidRDefault="00BC09B3">
            <w:pPr>
              <w:rPr>
                <w:rFonts w:ascii="Arial" w:hAnsi="Arial" w:cs="Arial"/>
                <w:iCs/>
                <w:sz w:val="16"/>
                <w:lang w:eastAsia="zh-CN"/>
              </w:rPr>
            </w:pPr>
          </w:p>
        </w:tc>
      </w:tr>
      <w:tr w:rsidR="00BC09B3" w14:paraId="6484C5A4" w14:textId="77777777">
        <w:tc>
          <w:tcPr>
            <w:tcW w:w="1838" w:type="dxa"/>
            <w:vAlign w:val="center"/>
          </w:tcPr>
          <w:p w14:paraId="0FFC4D03"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5D231C31"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FD752B" w14:textId="77777777" w:rsidR="00BC09B3" w:rsidRDefault="00D23694">
            <w:pPr>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rsidR="00BC09B3" w14:paraId="1D962688" w14:textId="77777777">
        <w:tc>
          <w:tcPr>
            <w:tcW w:w="1838" w:type="dxa"/>
            <w:vAlign w:val="center"/>
          </w:tcPr>
          <w:p w14:paraId="549F084F" w14:textId="77777777" w:rsidR="00BC09B3" w:rsidRDefault="00D2369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40E8F78" w14:textId="77777777" w:rsidR="00BC09B3" w:rsidRDefault="00BC09B3">
            <w:pPr>
              <w:rPr>
                <w:rFonts w:ascii="Arial" w:hAnsi="Arial" w:cs="Arial"/>
                <w:iCs/>
                <w:sz w:val="16"/>
                <w:lang w:eastAsia="zh-CN"/>
              </w:rPr>
            </w:pPr>
          </w:p>
        </w:tc>
        <w:tc>
          <w:tcPr>
            <w:tcW w:w="6379" w:type="dxa"/>
            <w:vAlign w:val="center"/>
          </w:tcPr>
          <w:p w14:paraId="6DA2E773" w14:textId="77777777" w:rsidR="00BC09B3" w:rsidRDefault="00D23694">
            <w:pPr>
              <w:rPr>
                <w:rFonts w:ascii="Arial" w:hAnsi="Arial" w:cs="Arial"/>
                <w:iCs/>
                <w:sz w:val="16"/>
                <w:lang w:eastAsia="zh-CN"/>
              </w:rPr>
            </w:pPr>
            <w:r>
              <w:rPr>
                <w:rFonts w:ascii="Arial" w:eastAsia="MS Mincho" w:hAnsi="Arial" w:cs="Arial"/>
                <w:iCs/>
                <w:sz w:val="16"/>
                <w:lang w:eastAsia="ja-JP"/>
              </w:rPr>
              <w:t>We are supportive of the proposal. However, it may be better to wait for RAN4 reply since RAN1 sent an LS to RAN4 regarding the feasibility of measurement with M(&lt;4)-sample.</w:t>
            </w:r>
          </w:p>
        </w:tc>
      </w:tr>
      <w:tr w:rsidR="00BC09B3" w14:paraId="7200629A" w14:textId="77777777">
        <w:tc>
          <w:tcPr>
            <w:tcW w:w="1838" w:type="dxa"/>
            <w:vAlign w:val="center"/>
          </w:tcPr>
          <w:p w14:paraId="2450FDB5"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221DB79" w14:textId="77777777" w:rsidR="00BC09B3" w:rsidRDefault="00BC09B3">
            <w:pPr>
              <w:rPr>
                <w:rFonts w:ascii="Arial" w:hAnsi="Arial" w:cs="Arial"/>
                <w:iCs/>
                <w:sz w:val="16"/>
                <w:lang w:eastAsia="zh-CN"/>
              </w:rPr>
            </w:pPr>
          </w:p>
        </w:tc>
        <w:tc>
          <w:tcPr>
            <w:tcW w:w="6379" w:type="dxa"/>
            <w:vAlign w:val="center"/>
          </w:tcPr>
          <w:p w14:paraId="77ED9F2C" w14:textId="77777777" w:rsidR="00BC09B3" w:rsidRDefault="00D23694">
            <w:pPr>
              <w:rPr>
                <w:rFonts w:ascii="Arial" w:eastAsia="MS Mincho" w:hAnsi="Arial" w:cs="Arial"/>
                <w:iCs/>
                <w:sz w:val="16"/>
                <w:lang w:eastAsia="ja-JP"/>
              </w:rPr>
            </w:pPr>
            <w:r>
              <w:rPr>
                <w:rFonts w:ascii="Arial" w:hAnsi="Arial" w:cs="Arial" w:hint="eastAsia"/>
                <w:iCs/>
                <w:sz w:val="16"/>
                <w:lang w:eastAsia="zh-CN"/>
              </w:rPr>
              <w:t>Wait for progress of Proposal 2.1-1.</w:t>
            </w:r>
          </w:p>
        </w:tc>
      </w:tr>
      <w:tr w:rsidR="00BC09B3" w14:paraId="5A6164B6" w14:textId="77777777">
        <w:tc>
          <w:tcPr>
            <w:tcW w:w="1838" w:type="dxa"/>
            <w:vAlign w:val="center"/>
          </w:tcPr>
          <w:p w14:paraId="13D3A57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397F488E" w14:textId="77777777" w:rsidR="00BC09B3" w:rsidRDefault="00BC09B3">
            <w:pPr>
              <w:rPr>
                <w:rFonts w:ascii="Arial" w:hAnsi="Arial" w:cs="Arial"/>
                <w:iCs/>
                <w:sz w:val="16"/>
                <w:lang w:eastAsia="zh-CN"/>
              </w:rPr>
            </w:pPr>
          </w:p>
        </w:tc>
        <w:tc>
          <w:tcPr>
            <w:tcW w:w="6379" w:type="dxa"/>
            <w:vAlign w:val="center"/>
          </w:tcPr>
          <w:p w14:paraId="630F3B43" w14:textId="77777777" w:rsidR="00BC09B3" w:rsidRDefault="00D23694">
            <w:pPr>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rsidR="00BC09B3" w14:paraId="6E059598" w14:textId="77777777">
        <w:tc>
          <w:tcPr>
            <w:tcW w:w="1838" w:type="dxa"/>
            <w:vAlign w:val="center"/>
          </w:tcPr>
          <w:p w14:paraId="65617F1E"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68569C67" w14:textId="77777777" w:rsidR="00BC09B3" w:rsidRDefault="00BC09B3">
            <w:pPr>
              <w:rPr>
                <w:rFonts w:ascii="Arial" w:hAnsi="Arial" w:cs="Arial"/>
                <w:iCs/>
                <w:sz w:val="16"/>
                <w:lang w:eastAsia="zh-CN"/>
              </w:rPr>
            </w:pPr>
          </w:p>
        </w:tc>
        <w:tc>
          <w:tcPr>
            <w:tcW w:w="6379" w:type="dxa"/>
            <w:vAlign w:val="center"/>
          </w:tcPr>
          <w:p w14:paraId="5DBB1AF2" w14:textId="77777777" w:rsidR="00BC09B3" w:rsidRDefault="00D23694">
            <w:pPr>
              <w:rPr>
                <w:rFonts w:ascii="Arial" w:hAnsi="Arial" w:cs="Arial"/>
                <w:iCs/>
                <w:sz w:val="16"/>
                <w:lang w:eastAsia="zh-CN"/>
              </w:rPr>
            </w:pPr>
            <w:r>
              <w:rPr>
                <w:rFonts w:ascii="Arial" w:hAnsi="Arial" w:cs="Arial"/>
                <w:iCs/>
                <w:sz w:val="16"/>
                <w:lang w:eastAsia="zh-CN"/>
              </w:rPr>
              <w:t>Support in principle, but need to wait the input from RAN4.</w:t>
            </w:r>
          </w:p>
        </w:tc>
      </w:tr>
      <w:tr w:rsidR="00BC09B3" w14:paraId="2556F133" w14:textId="77777777">
        <w:tc>
          <w:tcPr>
            <w:tcW w:w="1838" w:type="dxa"/>
            <w:vAlign w:val="center"/>
          </w:tcPr>
          <w:p w14:paraId="6748E6B2"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2C72BE1" w14:textId="77777777" w:rsidR="00BC09B3" w:rsidRDefault="00BC09B3">
            <w:pPr>
              <w:rPr>
                <w:rFonts w:ascii="Arial" w:hAnsi="Arial" w:cs="Arial"/>
                <w:iCs/>
                <w:sz w:val="16"/>
                <w:lang w:eastAsia="zh-CN"/>
              </w:rPr>
            </w:pPr>
          </w:p>
        </w:tc>
        <w:tc>
          <w:tcPr>
            <w:tcW w:w="6379" w:type="dxa"/>
            <w:vAlign w:val="center"/>
          </w:tcPr>
          <w:p w14:paraId="5DEB422F" w14:textId="77777777" w:rsidR="00BC09B3" w:rsidRDefault="00D23694">
            <w:pPr>
              <w:rPr>
                <w:rFonts w:ascii="Arial" w:hAnsi="Arial" w:cs="Arial"/>
                <w:iCs/>
                <w:sz w:val="16"/>
                <w:lang w:eastAsia="zh-CN"/>
              </w:rPr>
            </w:pPr>
            <w:r>
              <w:rPr>
                <w:rFonts w:ascii="Arial" w:eastAsia="Malgun Gothic" w:hAnsi="Arial" w:cs="Arial"/>
                <w:iCs/>
                <w:sz w:val="16"/>
                <w:lang w:eastAsia="ko-KR"/>
              </w:rPr>
              <w:t>we need to wait for response from RAN4.</w:t>
            </w:r>
          </w:p>
        </w:tc>
      </w:tr>
      <w:tr w:rsidR="00BC09B3" w14:paraId="237DB7C6" w14:textId="77777777">
        <w:tc>
          <w:tcPr>
            <w:tcW w:w="1838" w:type="dxa"/>
            <w:vAlign w:val="center"/>
          </w:tcPr>
          <w:p w14:paraId="136FE921"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74F41EC" w14:textId="77777777" w:rsidR="00BC09B3" w:rsidRDefault="00BC09B3">
            <w:pPr>
              <w:rPr>
                <w:rFonts w:ascii="Arial" w:hAnsi="Arial" w:cs="Arial"/>
                <w:iCs/>
                <w:sz w:val="16"/>
                <w:lang w:eastAsia="zh-CN"/>
              </w:rPr>
            </w:pPr>
          </w:p>
        </w:tc>
        <w:tc>
          <w:tcPr>
            <w:tcW w:w="6379" w:type="dxa"/>
            <w:vAlign w:val="center"/>
          </w:tcPr>
          <w:p w14:paraId="46A0D7A5" w14:textId="77777777" w:rsidR="00BC09B3" w:rsidRDefault="00D23694">
            <w:pPr>
              <w:rPr>
                <w:rFonts w:ascii="Arial" w:eastAsia="Malgun Gothic" w:hAnsi="Arial" w:cs="Arial"/>
                <w:iCs/>
                <w:sz w:val="16"/>
                <w:lang w:eastAsia="ko-KR"/>
              </w:rPr>
            </w:pPr>
            <w:r>
              <w:rPr>
                <w:rFonts w:ascii="Arial" w:hAnsi="Arial" w:cs="Arial"/>
                <w:iCs/>
                <w:sz w:val="16"/>
                <w:lang w:eastAsia="zh-CN"/>
              </w:rPr>
              <w:t>S</w:t>
            </w:r>
            <w:r>
              <w:rPr>
                <w:rFonts w:ascii="Arial" w:hAnsi="Arial" w:cs="Arial" w:hint="eastAsia"/>
                <w:iCs/>
                <w:sz w:val="16"/>
                <w:lang w:eastAsia="zh-CN"/>
              </w:rPr>
              <w:t xml:space="preserve">upport </w:t>
            </w:r>
            <w:r>
              <w:rPr>
                <w:rFonts w:ascii="Arial" w:hAnsi="Arial" w:cs="Arial"/>
                <w:iCs/>
                <w:sz w:val="16"/>
                <w:lang w:eastAsia="zh-CN"/>
              </w:rPr>
              <w:t>this UE capability if RAN4 support 1 sample measurement.</w:t>
            </w:r>
          </w:p>
        </w:tc>
      </w:tr>
      <w:tr w:rsidR="00BC09B3" w14:paraId="43A76C42" w14:textId="77777777">
        <w:tc>
          <w:tcPr>
            <w:tcW w:w="1838" w:type="dxa"/>
            <w:vAlign w:val="center"/>
          </w:tcPr>
          <w:p w14:paraId="28FFF0D0" w14:textId="77777777" w:rsidR="00BC09B3" w:rsidRDefault="00D23694">
            <w:pPr>
              <w:rPr>
                <w:rFonts w:ascii="Arial" w:hAnsi="Arial" w:cs="Arial"/>
                <w:iCs/>
                <w:sz w:val="16"/>
                <w:lang w:eastAsia="zh-CN"/>
              </w:rPr>
            </w:pPr>
            <w:r>
              <w:rPr>
                <w:rFonts w:ascii="Arial" w:eastAsia="Malgun Gothic" w:hAnsi="Arial" w:cs="Arial"/>
                <w:iCs/>
                <w:sz w:val="16"/>
                <w:lang w:eastAsia="ko-KR"/>
              </w:rPr>
              <w:lastRenderedPageBreak/>
              <w:t>SONY</w:t>
            </w:r>
          </w:p>
        </w:tc>
        <w:tc>
          <w:tcPr>
            <w:tcW w:w="1134" w:type="dxa"/>
            <w:vAlign w:val="center"/>
          </w:tcPr>
          <w:p w14:paraId="7DC612C8" w14:textId="77777777" w:rsidR="00BC09B3" w:rsidRDefault="00BC09B3">
            <w:pPr>
              <w:rPr>
                <w:rFonts w:ascii="Arial" w:hAnsi="Arial" w:cs="Arial"/>
                <w:iCs/>
                <w:sz w:val="16"/>
                <w:lang w:eastAsia="zh-CN"/>
              </w:rPr>
            </w:pPr>
          </w:p>
        </w:tc>
        <w:tc>
          <w:tcPr>
            <w:tcW w:w="6379" w:type="dxa"/>
            <w:vAlign w:val="center"/>
          </w:tcPr>
          <w:p w14:paraId="32CB7DD7" w14:textId="77777777" w:rsidR="00BC09B3" w:rsidRDefault="00D23694">
            <w:pPr>
              <w:rPr>
                <w:rFonts w:ascii="Arial" w:hAnsi="Arial" w:cs="Arial"/>
                <w:iCs/>
                <w:sz w:val="16"/>
                <w:lang w:eastAsia="zh-CN"/>
              </w:rPr>
            </w:pPr>
            <w:r>
              <w:rPr>
                <w:rFonts w:ascii="Arial" w:eastAsia="Malgun Gothic" w:hAnsi="Arial" w:cs="Arial"/>
                <w:iCs/>
                <w:sz w:val="16"/>
                <w:lang w:eastAsia="ko-KR"/>
              </w:rPr>
              <w:t>NO need to decide now, we can wait the response from RAN4.</w:t>
            </w:r>
          </w:p>
        </w:tc>
      </w:tr>
      <w:tr w:rsidR="00BC09B3" w14:paraId="32A227F2" w14:textId="77777777">
        <w:tc>
          <w:tcPr>
            <w:tcW w:w="1838" w:type="dxa"/>
          </w:tcPr>
          <w:p w14:paraId="08F100F0"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20BDAC50" w14:textId="77777777" w:rsidR="00BC09B3" w:rsidRDefault="00D23694">
            <w:pPr>
              <w:rPr>
                <w:rFonts w:ascii="Arial" w:hAnsi="Arial" w:cs="Arial"/>
                <w:iCs/>
                <w:sz w:val="16"/>
                <w:lang w:eastAsia="zh-CN"/>
              </w:rPr>
            </w:pPr>
            <w:r>
              <w:rPr>
                <w:rFonts w:ascii="Arial" w:hAnsi="Arial" w:cs="Arial"/>
                <w:iCs/>
                <w:sz w:val="16"/>
                <w:lang w:eastAsia="zh-CN"/>
              </w:rPr>
              <w:t xml:space="preserve">Comments </w:t>
            </w:r>
          </w:p>
        </w:tc>
        <w:tc>
          <w:tcPr>
            <w:tcW w:w="6379" w:type="dxa"/>
          </w:tcPr>
          <w:p w14:paraId="27884A96" w14:textId="77777777" w:rsidR="00BC09B3" w:rsidRDefault="00D23694">
            <w:pPr>
              <w:rPr>
                <w:rFonts w:ascii="Arial" w:hAnsi="Arial" w:cs="Arial"/>
                <w:iCs/>
                <w:sz w:val="16"/>
                <w:lang w:eastAsia="zh-CN"/>
              </w:rPr>
            </w:pPr>
            <w:r>
              <w:rPr>
                <w:rFonts w:ascii="Arial" w:hAnsi="Arial" w:cs="Arial"/>
                <w:iCs/>
                <w:sz w:val="16"/>
                <w:lang w:eastAsia="zh-CN"/>
              </w:rPr>
              <w:t>Decide based on the RAN4 response.</w:t>
            </w:r>
          </w:p>
        </w:tc>
      </w:tr>
      <w:tr w:rsidR="00BC09B3" w14:paraId="2F1D563F" w14:textId="77777777">
        <w:tc>
          <w:tcPr>
            <w:tcW w:w="1838" w:type="dxa"/>
            <w:vAlign w:val="center"/>
          </w:tcPr>
          <w:p w14:paraId="11E34562" w14:textId="77777777" w:rsidR="00BC09B3" w:rsidRDefault="00D2369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56E98B9B"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89D8C54" w14:textId="77777777" w:rsidR="00BC09B3" w:rsidRDefault="00BC09B3">
            <w:pPr>
              <w:rPr>
                <w:rFonts w:ascii="Arial" w:hAnsi="Arial" w:cs="Arial"/>
                <w:iCs/>
                <w:sz w:val="16"/>
                <w:lang w:eastAsia="zh-CN"/>
              </w:rPr>
            </w:pPr>
          </w:p>
        </w:tc>
      </w:tr>
      <w:tr w:rsidR="00BC09B3" w14:paraId="0CC74EB4" w14:textId="77777777">
        <w:tc>
          <w:tcPr>
            <w:tcW w:w="1838" w:type="dxa"/>
          </w:tcPr>
          <w:p w14:paraId="13827FAA"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106848E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tcPr>
          <w:p w14:paraId="0BC12C25" w14:textId="77777777" w:rsidR="00BC09B3" w:rsidRDefault="00D23694">
            <w:pPr>
              <w:rPr>
                <w:rFonts w:ascii="Arial" w:hAnsi="Arial" w:cs="Arial"/>
                <w:iCs/>
                <w:sz w:val="16"/>
                <w:lang w:eastAsia="zh-CN"/>
              </w:rPr>
            </w:pPr>
            <w:r>
              <w:rPr>
                <w:rFonts w:ascii="Arial" w:hAnsi="Arial" w:cs="Arial"/>
                <w:iCs/>
                <w:sz w:val="16"/>
                <w:lang w:eastAsia="zh-CN"/>
              </w:rPr>
              <w:t>Support. RAN4 can decide how to  impact their specification for M=1</w:t>
            </w:r>
          </w:p>
        </w:tc>
      </w:tr>
      <w:tr w:rsidR="00BC09B3" w14:paraId="686E0EF7" w14:textId="77777777">
        <w:tc>
          <w:tcPr>
            <w:tcW w:w="1838" w:type="dxa"/>
          </w:tcPr>
          <w:p w14:paraId="5522F8E6"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tcPr>
          <w:p w14:paraId="39B38185"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tcPr>
          <w:p w14:paraId="367CAFB9" w14:textId="77777777" w:rsidR="00BC09B3" w:rsidRDefault="00D23694">
            <w:pPr>
              <w:rPr>
                <w:rFonts w:ascii="Arial" w:hAnsi="Arial" w:cs="Arial"/>
                <w:iCs/>
                <w:sz w:val="16"/>
                <w:lang w:eastAsia="zh-CN"/>
              </w:rPr>
            </w:pPr>
            <w:r>
              <w:rPr>
                <w:rFonts w:ascii="Arial" w:hAnsi="Arial" w:cs="Arial"/>
                <w:iCs/>
                <w:sz w:val="16"/>
                <w:lang w:eastAsia="zh-CN"/>
              </w:rPr>
              <w:t>Again we should see RAN4’s input.</w:t>
            </w:r>
          </w:p>
        </w:tc>
      </w:tr>
    </w:tbl>
    <w:p w14:paraId="614113DD" w14:textId="77777777" w:rsidR="00BC09B3" w:rsidRDefault="00BC09B3">
      <w:pPr>
        <w:rPr>
          <w:lang w:eastAsia="zh-CN"/>
        </w:rPr>
      </w:pPr>
    </w:p>
    <w:p w14:paraId="18A3E1F9" w14:textId="77777777" w:rsidR="00BC09B3" w:rsidRDefault="00D23694">
      <w:pPr>
        <w:rPr>
          <w:lang w:eastAsia="zh-CN"/>
        </w:rPr>
      </w:pPr>
      <w:r>
        <w:rPr>
          <w:lang w:eastAsia="zh-CN"/>
        </w:rPr>
        <w:t>FL comment: It seems most companies suggest to wait for RAN4 progress. This proposal is closed.</w:t>
      </w:r>
    </w:p>
    <w:p w14:paraId="6220DB61" w14:textId="77777777" w:rsidR="00BC09B3" w:rsidRDefault="00BC09B3">
      <w:pPr>
        <w:rPr>
          <w:lang w:eastAsia="zh-CN"/>
        </w:rPr>
      </w:pPr>
    </w:p>
    <w:p w14:paraId="218D14D9"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2.1-3 (Closed)</w:t>
      </w:r>
    </w:p>
    <w:p w14:paraId="3C657EEE" w14:textId="77777777" w:rsidR="00BC09B3" w:rsidRDefault="00D23694">
      <w:pPr>
        <w:pStyle w:val="3GPPAgreements"/>
        <w:rPr>
          <w:lang w:val="en-GB" w:eastAsia="zh-CN"/>
        </w:rPr>
      </w:pPr>
      <w:r>
        <w:rPr>
          <w:rFonts w:hint="eastAsia"/>
          <w:lang w:val="en-GB" w:eastAsia="zh-CN"/>
        </w:rPr>
        <w:t>F</w:t>
      </w:r>
      <w:r>
        <w:rPr>
          <w:lang w:val="en-GB" w:eastAsia="zh-CN"/>
        </w:rPr>
        <w:t>urther study the following aspects</w:t>
      </w:r>
    </w:p>
    <w:p w14:paraId="1CC34FD9" w14:textId="77777777" w:rsidR="00BC09B3" w:rsidRDefault="00D23694">
      <w:pPr>
        <w:pStyle w:val="3GPPAgreements"/>
        <w:numPr>
          <w:ilvl w:val="1"/>
          <w:numId w:val="3"/>
        </w:numPr>
        <w:rPr>
          <w:lang w:val="en-GB" w:eastAsia="zh-CN"/>
        </w:rPr>
      </w:pPr>
      <w:r>
        <w:rPr>
          <w:lang w:val="en-GB" w:eastAsia="zh-CN"/>
        </w:rPr>
        <w:t>Whether a new UE PRS processing capability is defined for M-sample PRS.</w:t>
      </w:r>
    </w:p>
    <w:p w14:paraId="0BDAF414" w14:textId="77777777" w:rsidR="00BC09B3" w:rsidRDefault="00D23694">
      <w:pPr>
        <w:pStyle w:val="3GPPAgreements"/>
        <w:numPr>
          <w:ilvl w:val="1"/>
          <w:numId w:val="3"/>
        </w:numPr>
        <w:rPr>
          <w:lang w:val="en-GB" w:eastAsia="zh-CN"/>
        </w:rPr>
      </w:pPr>
      <w:r>
        <w:rPr>
          <w:lang w:val="en-GB" w:eastAsia="zh-CN"/>
        </w:rPr>
        <w:t>The relationship between measurement sample and PRS repetition, e.g. whether one measurement sample corresponds to processing a single repetition within multiple repetitions of a PRS transmission occasion.</w:t>
      </w:r>
    </w:p>
    <w:p w14:paraId="69D2583D" w14:textId="77777777" w:rsidR="00BC09B3" w:rsidRDefault="00D23694">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4590061C" w14:textId="77777777" w:rsidR="00BC09B3" w:rsidRDefault="00D23694">
      <w:pPr>
        <w:pStyle w:val="3GPPAgreements"/>
        <w:numPr>
          <w:ilvl w:val="1"/>
          <w:numId w:val="3"/>
        </w:numPr>
        <w:rPr>
          <w:lang w:val="en-GB" w:eastAsia="zh-CN"/>
        </w:rPr>
      </w:pPr>
      <w:r>
        <w:rPr>
          <w:lang w:val="en-GB" w:eastAsia="zh-CN"/>
        </w:rPr>
        <w:t>Whether both M-sample and 4-sample PRS measurement report can be requested at the same time.</w:t>
      </w:r>
    </w:p>
    <w:tbl>
      <w:tblPr>
        <w:tblStyle w:val="TableGrid"/>
        <w:tblW w:w="9351" w:type="dxa"/>
        <w:tblLayout w:type="fixed"/>
        <w:tblLook w:val="04A0" w:firstRow="1" w:lastRow="0" w:firstColumn="1" w:lastColumn="0" w:noHBand="0" w:noVBand="1"/>
      </w:tblPr>
      <w:tblGrid>
        <w:gridCol w:w="1838"/>
        <w:gridCol w:w="1134"/>
        <w:gridCol w:w="6379"/>
      </w:tblGrid>
      <w:tr w:rsidR="00BC09B3" w14:paraId="27EB0509" w14:textId="77777777">
        <w:tc>
          <w:tcPr>
            <w:tcW w:w="1838" w:type="dxa"/>
            <w:vAlign w:val="center"/>
          </w:tcPr>
          <w:p w14:paraId="414733DE"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9DA15D"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1446532"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532D3F47" w14:textId="77777777">
        <w:tc>
          <w:tcPr>
            <w:tcW w:w="1838" w:type="dxa"/>
            <w:vAlign w:val="center"/>
          </w:tcPr>
          <w:p w14:paraId="7E2CE3E3"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B2F6F75" w14:textId="77777777" w:rsidR="00BC09B3" w:rsidRDefault="00BC09B3">
            <w:pPr>
              <w:rPr>
                <w:rFonts w:ascii="Arial" w:hAnsi="Arial" w:cs="Arial"/>
                <w:iCs/>
                <w:sz w:val="16"/>
                <w:lang w:eastAsia="zh-CN"/>
              </w:rPr>
            </w:pPr>
          </w:p>
        </w:tc>
        <w:tc>
          <w:tcPr>
            <w:tcW w:w="6379" w:type="dxa"/>
            <w:vAlign w:val="center"/>
          </w:tcPr>
          <w:p w14:paraId="05D395E0" w14:textId="77777777" w:rsidR="00BC09B3" w:rsidRDefault="00D23694">
            <w:pPr>
              <w:rPr>
                <w:lang w:val="en-GB" w:eastAsia="zh-CN"/>
              </w:rPr>
            </w:pPr>
            <w:r>
              <w:rPr>
                <w:lang w:val="en-GB" w:eastAsia="zh-CN"/>
              </w:rPr>
              <w:t>Further study is okay for us, and we would like to express some views on some aspects</w:t>
            </w:r>
          </w:p>
          <w:p w14:paraId="212978F6" w14:textId="77777777" w:rsidR="00BC09B3" w:rsidRDefault="00D23694">
            <w:pPr>
              <w:rPr>
                <w:lang w:val="en-GB" w:eastAsia="zh-CN"/>
              </w:rPr>
            </w:pPr>
            <w:r>
              <w:rPr>
                <w:lang w:val="en-GB" w:eastAsia="zh-CN"/>
              </w:rPr>
              <w:t xml:space="preserve">For sub-bullet 2, </w:t>
            </w:r>
            <w:r>
              <w:rPr>
                <w:rFonts w:hint="eastAsia"/>
                <w:lang w:val="en-GB" w:eastAsia="zh-CN"/>
              </w:rPr>
              <w:t>i</w:t>
            </w:r>
            <w:r>
              <w:rPr>
                <w:lang w:val="en-GB" w:eastAsia="zh-CN"/>
              </w:rPr>
              <w:t>n the RAN1 #105 e meeting agreement, it is clear that M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PRS</w:t>
            </w:r>
            <w:r>
              <w:rPr>
                <w:lang w:val="en-GB" w:eastAsia="zh-CN"/>
              </w:rPr>
              <w:t>)as follows.</w:t>
            </w:r>
          </w:p>
          <w:p w14:paraId="4F122CE3" w14:textId="77777777" w:rsidR="00BC09B3" w:rsidRDefault="006F5DA7">
            <w:pPr>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D23694">
              <w:rPr>
                <w:lang w:val="en-GB" w:eastAsia="zh-CN"/>
              </w:rPr>
              <w:t xml:space="preserve"> </w:t>
            </w:r>
          </w:p>
          <w:p w14:paraId="0750F129" w14:textId="77777777" w:rsidR="00BC09B3" w:rsidRPr="00BC09B3" w:rsidRDefault="00D23694">
            <w:pPr>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Pr>
                  <w:rFonts w:ascii="Arial" w:hAnsi="Arial" w:cs="Arial"/>
                  <w:sz w:val="16"/>
                  <w:szCs w:val="16"/>
                  <w:lang w:val="en-GB" w:eastAsia="zh-CN"/>
                  <w:rPrChange w:id="3" w:author="Huawei - Huangsu" w:date="2021-08-17T18:23:00Z">
                    <w:rPr>
                      <w:lang w:val="en-GB" w:eastAsia="zh-CN"/>
                    </w:rPr>
                  </w:rPrChange>
                </w:rPr>
                <w:t xml:space="preserve">FL: I think it is clear that one sample </w:t>
              </w:r>
            </w:ins>
            <w:ins w:id="4" w:author="Huawei - Huangsu" w:date="2021-08-17T18:23:00Z">
              <w:r>
                <w:rPr>
                  <w:rFonts w:ascii="Arial" w:hAnsi="Arial" w:cs="Arial"/>
                  <w:sz w:val="16"/>
                  <w:szCs w:val="16"/>
                  <w:lang w:val="en-GB" w:eastAsia="zh-CN"/>
                  <w:rPrChange w:id="5" w:author="Huawei - Huangsu" w:date="2021-08-17T18:23:00Z">
                    <w:rPr>
                      <w:lang w:val="en-GB" w:eastAsia="zh-CN"/>
                    </w:rPr>
                  </w:rPrChange>
                </w:rPr>
                <w:t>covers any potential repetitions.</w:t>
              </w:r>
            </w:ins>
          </w:p>
          <w:p w14:paraId="47406C90" w14:textId="77777777" w:rsidR="00BC09B3" w:rsidRDefault="00D23694">
            <w:pPr>
              <w:rPr>
                <w:lang w:val="en-GB" w:eastAsia="zh-CN"/>
              </w:rPr>
            </w:pPr>
            <w:r>
              <w:rPr>
                <w:lang w:val="en-GB" w:eastAsia="zh-CN"/>
              </w:rPr>
              <w:t>For sub-bullet 3, we doubt there is any difference for one sample measurement and 4-sample measurement to lead an MG length is split into two windows for one sample measurement.</w:t>
            </w:r>
          </w:p>
          <w:p w14:paraId="0D91B2C6" w14:textId="77777777" w:rsidR="00BC09B3" w:rsidRDefault="00D23694">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proofErr w:type="spellStart"/>
            <w:r>
              <w:rPr>
                <w:i/>
              </w:rPr>
              <w:t>RequestLocationInformation</w:t>
            </w:r>
            <w:proofErr w:type="spellEnd"/>
          </w:p>
          <w:p w14:paraId="2983FCF8" w14:textId="77777777" w:rsidR="00BC09B3" w:rsidRDefault="00BC09B3">
            <w:pPr>
              <w:rPr>
                <w:lang w:val="en-GB" w:eastAsia="zh-CN"/>
              </w:rPr>
            </w:pPr>
          </w:p>
          <w:p w14:paraId="478C81EC" w14:textId="77777777" w:rsidR="00BC09B3" w:rsidRDefault="00D23694">
            <w:pPr>
              <w:rPr>
                <w:lang w:val="en-GB" w:eastAsia="zh-CN"/>
              </w:rPr>
            </w:pPr>
            <w:r>
              <w:rPr>
                <w:highlight w:val="green"/>
                <w:lang w:val="en-GB" w:eastAsia="zh-CN"/>
              </w:rPr>
              <w:lastRenderedPageBreak/>
              <w:t>Agreement:</w:t>
            </w:r>
          </w:p>
          <w:p w14:paraId="74610DAD" w14:textId="77777777" w:rsidR="00BC09B3" w:rsidRDefault="00D23694">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14:paraId="4A56A8F9" w14:textId="77777777" w:rsidR="00BC09B3" w:rsidRDefault="00D23694">
            <w:pPr>
              <w:pStyle w:val="3GPPAgreements"/>
              <w:numPr>
                <w:ilvl w:val="0"/>
                <w:numId w:val="11"/>
              </w:numPr>
              <w:overflowPunct w:val="0"/>
              <w:snapToGrid/>
              <w:spacing w:before="60" w:after="0"/>
              <w:textAlignment w:val="baseline"/>
              <w:rPr>
                <w:lang w:val="en-GB" w:eastAsia="zh-CN"/>
              </w:rPr>
            </w:pPr>
            <w:r>
              <w:rPr>
                <w:lang w:val="en-GB" w:eastAsia="zh-CN"/>
              </w:rPr>
              <w:t>One sample corresponds to one instance</w:t>
            </w:r>
          </w:p>
          <w:p w14:paraId="799D2D7F" w14:textId="77777777" w:rsidR="00BC09B3" w:rsidRDefault="00D23694">
            <w:pPr>
              <w:pStyle w:val="3GPPAgreements"/>
              <w:numPr>
                <w:ilvl w:val="0"/>
                <w:numId w:val="12"/>
              </w:numPr>
              <w:overflowPunct w:val="0"/>
              <w:snapToGrid/>
              <w:spacing w:before="60" w:after="0"/>
              <w:textAlignment w:val="baseline"/>
              <w:rPr>
                <w:lang w:val="en-GB" w:eastAsia="zh-CN"/>
              </w:rPr>
            </w:pPr>
            <w:r>
              <w:rPr>
                <w:lang w:val="en-GB" w:eastAsia="zh-CN"/>
              </w:rPr>
              <w:t>Send an LS to RAN4 informing that</w:t>
            </w:r>
          </w:p>
          <w:p w14:paraId="1DE7678F" w14:textId="77777777" w:rsidR="00BC09B3" w:rsidRDefault="00D23694">
            <w:pPr>
              <w:pStyle w:val="3GPPAgreements"/>
              <w:numPr>
                <w:ilvl w:val="1"/>
                <w:numId w:val="12"/>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14:paraId="517CADB1" w14:textId="77777777" w:rsidR="00BC09B3" w:rsidRDefault="00D23694">
            <w:pPr>
              <w:pStyle w:val="3GPPAgreements"/>
              <w:numPr>
                <w:ilvl w:val="1"/>
                <w:numId w:val="12"/>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14:paraId="372049DA" w14:textId="77777777" w:rsidR="00BC09B3" w:rsidRDefault="00BC09B3">
            <w:pPr>
              <w:rPr>
                <w:lang w:val="en-GB" w:eastAsia="zh-CN"/>
              </w:rPr>
            </w:pPr>
          </w:p>
          <w:tbl>
            <w:tblPr>
              <w:tblStyle w:val="TableGrid"/>
              <w:tblW w:w="0" w:type="auto"/>
              <w:tblLayout w:type="fixed"/>
              <w:tblLook w:val="04A0" w:firstRow="1" w:lastRow="0" w:firstColumn="1" w:lastColumn="0" w:noHBand="0" w:noVBand="1"/>
            </w:tblPr>
            <w:tblGrid>
              <w:gridCol w:w="6153"/>
            </w:tblGrid>
            <w:tr w:rsidR="00BC09B3" w14:paraId="753C0C5F" w14:textId="77777777">
              <w:tc>
                <w:tcPr>
                  <w:tcW w:w="6153" w:type="dxa"/>
                </w:tcPr>
                <w:p w14:paraId="6CBDEEE8" w14:textId="77777777" w:rsidR="00BC09B3" w:rsidRDefault="00D23694">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14:paraId="4D833BC2" w14:textId="77777777" w:rsidR="00BC09B3" w:rsidRDefault="00D23694">
                  <w:pPr>
                    <w:pStyle w:val="B1"/>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w:t>
                  </w:r>
                  <w:proofErr w:type="spellStart"/>
                  <w:r>
                    <w:rPr>
                      <w:color w:val="FF0000"/>
                      <w:sz w:val="22"/>
                      <w:szCs w:val="22"/>
                      <w:lang w:eastAsia="zh-CN"/>
                    </w:rPr>
                    <w:t>nr</w:t>
                  </w:r>
                  <w:proofErr w:type="spellEnd"/>
                  <w:r>
                    <w:rPr>
                      <w:color w:val="FF0000"/>
                      <w:sz w:val="22"/>
                      <w:szCs w:val="22"/>
                      <w:lang w:eastAsia="zh-CN"/>
                    </w:rPr>
                    <w:t>-DL-PRS-</w:t>
                  </w:r>
                  <w:proofErr w:type="spellStart"/>
                  <w:r>
                    <w:rPr>
                      <w:color w:val="FF0000"/>
                      <w:sz w:val="22"/>
                      <w:szCs w:val="22"/>
                      <w:lang w:eastAsia="zh-CN"/>
                    </w:rPr>
                    <w:t>ResourceSet</w:t>
                  </w:r>
                  <w:proofErr w:type="spellEnd"/>
                  <w:r>
                    <w:rPr>
                      <w:color w:val="FF0000"/>
                      <w:sz w:val="22"/>
                      <w:szCs w:val="22"/>
                      <w:lang w:eastAsia="zh-CN"/>
                    </w:rPr>
                    <w:t xml:space="preserve"> </w:t>
                  </w:r>
                  <w:r>
                    <w:rPr>
                      <w:sz w:val="22"/>
                      <w:szCs w:val="22"/>
                      <w:lang w:eastAsia="zh-CN"/>
                    </w:rPr>
                    <w:t>and the length of the bitmap is equal to the values of dl-PRS-</w:t>
                  </w:r>
                  <w:proofErr w:type="spellStart"/>
                  <w:r>
                    <w:rPr>
                      <w:sz w:val="22"/>
                      <w:szCs w:val="22"/>
                      <w:lang w:eastAsia="zh-CN"/>
                    </w:rPr>
                    <w:t>ResourceRepetitionFactor</w:t>
                  </w:r>
                  <w:proofErr w:type="spellEnd"/>
                  <w:r>
                    <w:rPr>
                      <w:sz w:val="22"/>
                      <w:szCs w:val="22"/>
                      <w:lang w:eastAsia="zh-CN"/>
                    </w:rPr>
                    <w:t>. Both dl-PRS-MutingOption1 and dl-PRS-MutingOption2 may be configured at the same time in which case the logical AND operation is applied to the bit maps as described in Clause 7.4.1.7.4 of [4, TS 38.211]</w:t>
                  </w:r>
                </w:p>
                <w:p w14:paraId="3E985685" w14:textId="77777777" w:rsidR="00BC09B3" w:rsidRDefault="00BC09B3">
                  <w:pPr>
                    <w:rPr>
                      <w:lang w:val="en-GB" w:eastAsia="zh-CN"/>
                    </w:rPr>
                  </w:pPr>
                </w:p>
              </w:tc>
            </w:tr>
          </w:tbl>
          <w:p w14:paraId="1BB39379" w14:textId="77777777" w:rsidR="00BC09B3" w:rsidRDefault="00BC09B3">
            <w:pPr>
              <w:rPr>
                <w:lang w:val="en-GB" w:eastAsia="zh-CN"/>
              </w:rPr>
            </w:pPr>
          </w:p>
        </w:tc>
      </w:tr>
      <w:tr w:rsidR="00BC09B3" w14:paraId="79DC8A8C" w14:textId="77777777">
        <w:tc>
          <w:tcPr>
            <w:tcW w:w="1838" w:type="dxa"/>
            <w:vAlign w:val="center"/>
          </w:tcPr>
          <w:p w14:paraId="09E17B16" w14:textId="77777777" w:rsidR="00BC09B3" w:rsidRDefault="00D23694">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2A3BAADF" w14:textId="77777777" w:rsidR="00BC09B3" w:rsidRDefault="00BC09B3">
            <w:pPr>
              <w:rPr>
                <w:rFonts w:ascii="Arial" w:hAnsi="Arial" w:cs="Arial"/>
                <w:iCs/>
                <w:sz w:val="16"/>
                <w:lang w:eastAsia="zh-CN"/>
              </w:rPr>
            </w:pPr>
          </w:p>
        </w:tc>
        <w:tc>
          <w:tcPr>
            <w:tcW w:w="6379" w:type="dxa"/>
            <w:vAlign w:val="center"/>
          </w:tcPr>
          <w:p w14:paraId="4E170979" w14:textId="77777777" w:rsidR="00BC09B3" w:rsidRDefault="00D23694">
            <w:pPr>
              <w:rPr>
                <w:ins w:id="6"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is the difference of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14:paraId="64D34657" w14:textId="77777777" w:rsidR="00BC09B3" w:rsidRPr="00BC09B3" w:rsidRDefault="00D23694">
            <w:pPr>
              <w:rPr>
                <w:rFonts w:ascii="Arial" w:hAnsi="Arial" w:cs="Arial"/>
                <w:sz w:val="16"/>
                <w:szCs w:val="16"/>
                <w:lang w:val="en-GB" w:eastAsia="zh-CN"/>
                <w:rPrChange w:id="7" w:author="Huawei - Huangsu" w:date="2021-08-17T18:24:00Z">
                  <w:rPr>
                    <w:rFonts w:ascii="Arial" w:hAnsi="Arial" w:cs="Arial"/>
                    <w:iCs/>
                    <w:sz w:val="16"/>
                    <w:lang w:eastAsia="zh-CN"/>
                  </w:rPr>
                </w:rPrChange>
              </w:rPr>
            </w:pPr>
            <w:ins w:id="8" w:author="Huawei - Huangsu" w:date="2021-08-17T18:24:00Z">
              <w:r>
                <w:rPr>
                  <w:rFonts w:ascii="Arial" w:hAnsi="Arial" w:cs="Arial"/>
                  <w:sz w:val="16"/>
                  <w:szCs w:val="16"/>
                  <w:lang w:val="en-GB" w:eastAsia="zh-CN"/>
                </w:rPr>
                <w:t>FL: I think in proposal 2.1-2 it refers to whether UE supports 1</w:t>
              </w:r>
            </w:ins>
            <w:ins w:id="9" w:author="Huawei - Huangsu" w:date="2021-08-17T18:25:00Z">
              <w:r>
                <w:rPr>
                  <w:rFonts w:ascii="Arial" w:hAnsi="Arial" w:cs="Arial"/>
                  <w:sz w:val="16"/>
                  <w:szCs w:val="16"/>
                  <w:lang w:val="en-GB" w:eastAsia="zh-CN"/>
                </w:rPr>
                <w:t>-</w:t>
              </w:r>
            </w:ins>
            <w:ins w:id="10" w:author="Huawei - Huangsu" w:date="2021-08-17T18:24:00Z">
              <w:r>
                <w:rPr>
                  <w:rFonts w:ascii="Arial" w:hAnsi="Arial" w:cs="Arial"/>
                  <w:sz w:val="16"/>
                  <w:szCs w:val="16"/>
                  <w:lang w:val="en-GB" w:eastAsia="zh-CN"/>
                </w:rPr>
                <w:t>sample, while in proposal 2.1-3,</w:t>
              </w:r>
            </w:ins>
            <w:ins w:id="11" w:author="Huawei - Huangsu" w:date="2021-08-17T18:25:00Z">
              <w:r>
                <w:rPr>
                  <w:rFonts w:ascii="Arial" w:hAnsi="Arial" w:cs="Arial"/>
                  <w:sz w:val="16"/>
                  <w:szCs w:val="16"/>
                  <w:lang w:val="en-GB" w:eastAsia="zh-CN"/>
                </w:rPr>
                <w:t xml:space="preserve"> it refers to a different (N, T) for 1-sample at least.</w:t>
              </w:r>
            </w:ins>
          </w:p>
          <w:p w14:paraId="183E5A37" w14:textId="77777777" w:rsidR="00BC09B3" w:rsidRDefault="00D23694">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has multiple </w:t>
            </w:r>
            <w:r>
              <w:rPr>
                <w:rFonts w:ascii="Arial" w:hAnsi="Arial" w:cs="Arial" w:hint="eastAsia"/>
                <w:iCs/>
                <w:sz w:val="16"/>
                <w:lang w:eastAsia="zh-CN"/>
              </w:rPr>
              <w:t xml:space="preserve">repetitions of PRS </w:t>
            </w:r>
            <w:r>
              <w:rPr>
                <w:rFonts w:ascii="Arial" w:hAnsi="Arial" w:cs="Arial"/>
                <w:iCs/>
                <w:sz w:val="16"/>
                <w:lang w:eastAsia="zh-CN"/>
              </w:rPr>
              <w:t xml:space="preserve">resources of the DL PRS resource set. </w:t>
            </w:r>
          </w:p>
          <w:p w14:paraId="2B17A4F5" w14:textId="77777777" w:rsidR="00BC09B3" w:rsidRDefault="00D23694">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14:paraId="45200E97" w14:textId="77777777" w:rsidR="00BC09B3" w:rsidRDefault="00D23694">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w:t>
            </w:r>
            <w:proofErr w:type="spellStart"/>
            <w:r>
              <w:rPr>
                <w:rFonts w:ascii="Arial" w:hAnsi="Arial" w:cs="Arial"/>
                <w:iCs/>
                <w:sz w:val="16"/>
                <w:lang w:eastAsia="zh-CN"/>
              </w:rPr>
              <w:t>dones</w:t>
            </w:r>
            <w:proofErr w:type="spellEnd"/>
            <w:r>
              <w:rPr>
                <w:rFonts w:ascii="Arial" w:hAnsi="Arial" w:cs="Arial"/>
                <w:iCs/>
                <w:sz w:val="16"/>
                <w:lang w:eastAsia="zh-CN"/>
              </w:rPr>
              <w:t xml:space="preserve"> see the need to have separate measurement report. We 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provide the</w:t>
            </w:r>
            <w:r>
              <w:rPr>
                <w:rFonts w:ascii="Arial" w:hAnsi="Arial" w:cs="Arial" w:hint="eastAsia"/>
                <w:iCs/>
                <w:sz w:val="16"/>
                <w:lang w:eastAsia="zh-CN"/>
              </w:rPr>
              <w:t xml:space="preserve"> PRS measurement.</w:t>
            </w:r>
          </w:p>
        </w:tc>
      </w:tr>
      <w:tr w:rsidR="00BC09B3" w14:paraId="3C4F10BF" w14:textId="77777777">
        <w:tc>
          <w:tcPr>
            <w:tcW w:w="1838" w:type="dxa"/>
            <w:vAlign w:val="center"/>
          </w:tcPr>
          <w:p w14:paraId="1CBC18F1"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715A798" w14:textId="77777777" w:rsidR="00BC09B3" w:rsidRDefault="00BC09B3">
            <w:pPr>
              <w:rPr>
                <w:rFonts w:ascii="Arial" w:hAnsi="Arial" w:cs="Arial"/>
                <w:iCs/>
                <w:sz w:val="16"/>
                <w:lang w:eastAsia="zh-CN"/>
              </w:rPr>
            </w:pPr>
          </w:p>
        </w:tc>
        <w:tc>
          <w:tcPr>
            <w:tcW w:w="6379" w:type="dxa"/>
            <w:vAlign w:val="center"/>
          </w:tcPr>
          <w:p w14:paraId="14CB6E74" w14:textId="77777777" w:rsidR="00BC09B3" w:rsidRDefault="00D23694">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{N,T} value is sufficient that the RAN4 spec implies that the UE can’t use two repetitions as different samples. </w:t>
            </w:r>
          </w:p>
          <w:p w14:paraId="5B5911E9" w14:textId="77777777" w:rsidR="00BC09B3" w:rsidRDefault="00D23694">
            <w:pPr>
              <w:rPr>
                <w:rFonts w:ascii="Arial" w:hAnsi="Arial" w:cs="Arial"/>
                <w:iCs/>
                <w:sz w:val="16"/>
                <w:lang w:eastAsia="zh-CN"/>
              </w:rPr>
            </w:pPr>
            <w:ins w:id="12" w:author="Huawei - Huangsu" w:date="2021-08-17T18:26:00Z">
              <w:r>
                <w:rPr>
                  <w:rFonts w:ascii="Arial" w:hAnsi="Arial" w:cs="Arial" w:hint="eastAsia"/>
                  <w:iCs/>
                  <w:sz w:val="16"/>
                  <w:lang w:eastAsia="zh-CN"/>
                </w:rPr>
                <w:t>F</w:t>
              </w:r>
              <w:r>
                <w:rPr>
                  <w:rFonts w:ascii="Arial" w:hAnsi="Arial" w:cs="Arial"/>
                  <w:iCs/>
                  <w:sz w:val="16"/>
                  <w:lang w:eastAsia="zh-CN"/>
                </w:rPr>
                <w:t>L: Agree with the understanding. One note is that RAN4 did not count the potential latency reduction using Rx beam sweeping for different repetition.</w:t>
              </w:r>
            </w:ins>
          </w:p>
          <w:p w14:paraId="0310F336" w14:textId="77777777" w:rsidR="00BC09B3" w:rsidRDefault="00D23694">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w:t>
            </w:r>
            <w:r>
              <w:rPr>
                <w:rFonts w:ascii="Arial" w:hAnsi="Arial" w:cs="Arial"/>
                <w:iCs/>
                <w:sz w:val="16"/>
                <w:lang w:eastAsia="zh-CN"/>
              </w:rPr>
              <w:lastRenderedPageBreak/>
              <w:t xml:space="preserve">reported at the same time. If that happens there is no latency benefit. </w:t>
            </w:r>
          </w:p>
        </w:tc>
      </w:tr>
      <w:tr w:rsidR="00BC09B3" w14:paraId="20241018" w14:textId="77777777">
        <w:tc>
          <w:tcPr>
            <w:tcW w:w="1838" w:type="dxa"/>
            <w:vAlign w:val="center"/>
          </w:tcPr>
          <w:p w14:paraId="404236B9" w14:textId="77777777" w:rsidR="00BC09B3" w:rsidRDefault="00D23694">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473A1EB0" w14:textId="77777777" w:rsidR="00BC09B3" w:rsidRDefault="00BC09B3">
            <w:pPr>
              <w:rPr>
                <w:rFonts w:ascii="Arial" w:hAnsi="Arial" w:cs="Arial"/>
                <w:iCs/>
                <w:sz w:val="16"/>
                <w:lang w:eastAsia="zh-CN"/>
              </w:rPr>
            </w:pPr>
          </w:p>
        </w:tc>
        <w:tc>
          <w:tcPr>
            <w:tcW w:w="6379" w:type="dxa"/>
            <w:vAlign w:val="center"/>
          </w:tcPr>
          <w:p w14:paraId="1BB82AB8" w14:textId="77777777" w:rsidR="00BC09B3" w:rsidRDefault="00D23694">
            <w:pPr>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w:t>
            </w:r>
            <w:proofErr w:type="spellStart"/>
            <w:r>
              <w:rPr>
                <w:rFonts w:ascii="Arial" w:hAnsi="Arial" w:cs="Arial"/>
                <w:iCs/>
                <w:sz w:val="16"/>
                <w:lang w:eastAsia="zh-CN"/>
              </w:rPr>
              <w:t>etc</w:t>
            </w:r>
            <w:proofErr w:type="spellEnd"/>
            <w:r>
              <w:rPr>
                <w:rFonts w:ascii="Arial" w:hAnsi="Arial" w:cs="Arial"/>
                <w:iCs/>
                <w:sz w:val="16"/>
                <w:lang w:eastAsia="zh-CN"/>
              </w:rPr>
              <w:t xml:space="preserve">, etc. Network would need to know how much time the UE needs. If the UE reports (N,T) with the current measurement period definition, as we show in our paper, the measurement period is </w:t>
            </w:r>
            <w:proofErr w:type="spellStart"/>
            <w:r>
              <w:rPr>
                <w:rFonts w:ascii="Arial" w:hAnsi="Arial" w:cs="Arial"/>
                <w:iCs/>
                <w:sz w:val="16"/>
                <w:lang w:eastAsia="zh-CN"/>
              </w:rPr>
              <w:t>unccessarily</w:t>
            </w:r>
            <w:proofErr w:type="spellEnd"/>
            <w:r>
              <w:rPr>
                <w:rFonts w:ascii="Arial" w:hAnsi="Arial" w:cs="Arial"/>
                <w:iCs/>
                <w:sz w:val="16"/>
                <w:lang w:eastAsia="zh-CN"/>
              </w:rPr>
              <w:t xml:space="preserve"> large (</w:t>
            </w:r>
            <w:proofErr w:type="spellStart"/>
            <w:r>
              <w:rPr>
                <w:rFonts w:ascii="Arial" w:hAnsi="Arial" w:cs="Arial"/>
                <w:iCs/>
                <w:sz w:val="16"/>
                <w:lang w:eastAsia="zh-CN"/>
              </w:rPr>
              <w:t>T_last</w:t>
            </w:r>
            <w:proofErr w:type="spellEnd"/>
            <w:r>
              <w:rPr>
                <w:rFonts w:ascii="Arial" w:hAnsi="Arial" w:cs="Arial"/>
                <w:iCs/>
                <w:sz w:val="16"/>
                <w:lang w:eastAsia="zh-CN"/>
              </w:rPr>
              <w:t xml:space="preserve">). </w:t>
            </w:r>
          </w:p>
          <w:p w14:paraId="034B9416" w14:textId="77777777" w:rsidR="00BC09B3" w:rsidRDefault="00D23694">
            <w:pPr>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w:t>
            </w:r>
            <w:proofErr w:type="spellStart"/>
            <w:r>
              <w:rPr>
                <w:rFonts w:ascii="Arial" w:hAnsi="Arial" w:cs="Arial"/>
                <w:iCs/>
                <w:sz w:val="16"/>
                <w:lang w:eastAsia="zh-CN"/>
              </w:rPr>
              <w:t>uniterapted</w:t>
            </w:r>
            <w:proofErr w:type="spellEnd"/>
            <w:r>
              <w:rPr>
                <w:rFonts w:ascii="Arial" w:hAnsi="Arial" w:cs="Arial"/>
                <w:iCs/>
                <w:sz w:val="16"/>
                <w:lang w:eastAsia="zh-CN"/>
              </w:rPr>
              <w:t xml:space="preserve"> (basic principle for front-load DMRS, CSIRS processing, </w:t>
            </w:r>
            <w:proofErr w:type="spellStart"/>
            <w:r>
              <w:rPr>
                <w:rFonts w:ascii="Arial" w:hAnsi="Arial" w:cs="Arial"/>
                <w:iCs/>
                <w:sz w:val="16"/>
                <w:lang w:eastAsia="zh-CN"/>
              </w:rPr>
              <w:t>etc</w:t>
            </w:r>
            <w:proofErr w:type="spellEnd"/>
            <w:r>
              <w:rPr>
                <w:rFonts w:ascii="Arial" w:hAnsi="Arial" w:cs="Arial"/>
                <w:iCs/>
                <w:sz w:val="16"/>
                <w:lang w:eastAsia="zh-CN"/>
              </w:rPr>
              <w:t xml:space="preserve">, </w:t>
            </w:r>
            <w:proofErr w:type="spellStart"/>
            <w:r>
              <w:rPr>
                <w:rFonts w:ascii="Arial" w:hAnsi="Arial" w:cs="Arial"/>
                <w:iCs/>
                <w:sz w:val="16"/>
                <w:lang w:eastAsia="zh-CN"/>
              </w:rPr>
              <w:t>etc</w:t>
            </w:r>
            <w:proofErr w:type="spellEnd"/>
            <w:r>
              <w:rPr>
                <w:rFonts w:ascii="Arial" w:hAnsi="Arial" w:cs="Arial"/>
                <w:iCs/>
                <w:sz w:val="16"/>
                <w:lang w:eastAsia="zh-CN"/>
              </w:rPr>
              <w:t xml:space="preserve">). If there is a PRS arriving late inside a MG, the time to finish will be longer. We propose to effectively use the (N,T) parameters to say: after the end of the last PRS symbol, the UE has T-N time to finish the processing; aka, the T-N </w:t>
            </w:r>
            <w:proofErr w:type="spellStart"/>
            <w:r>
              <w:rPr>
                <w:rFonts w:ascii="Arial" w:hAnsi="Arial" w:cs="Arial"/>
                <w:iCs/>
                <w:sz w:val="16"/>
                <w:lang w:eastAsia="zh-CN"/>
              </w:rPr>
              <w:t>correspodsn</w:t>
            </w:r>
            <w:proofErr w:type="spellEnd"/>
            <w:r>
              <w:rPr>
                <w:rFonts w:ascii="Arial" w:hAnsi="Arial" w:cs="Arial"/>
                <w:iCs/>
                <w:sz w:val="16"/>
                <w:lang w:eastAsia="zh-CN"/>
              </w:rPr>
              <w:t xml:space="preserve"> to a processing window, since there is no PRS to be measured inside that time. </w:t>
            </w:r>
          </w:p>
          <w:p w14:paraId="057CCF29" w14:textId="77777777" w:rsidR="00BC09B3" w:rsidRDefault="00D23694">
            <w:pPr>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rsidR="00BC09B3" w14:paraId="24486C7C" w14:textId="77777777">
        <w:tc>
          <w:tcPr>
            <w:tcW w:w="1838" w:type="dxa"/>
            <w:vAlign w:val="center"/>
          </w:tcPr>
          <w:p w14:paraId="228A3C08"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C2DC8E6" w14:textId="77777777" w:rsidR="00BC09B3" w:rsidRDefault="00BC09B3">
            <w:pPr>
              <w:rPr>
                <w:rFonts w:ascii="Arial" w:hAnsi="Arial" w:cs="Arial"/>
                <w:iCs/>
                <w:sz w:val="16"/>
                <w:lang w:eastAsia="zh-CN"/>
              </w:rPr>
            </w:pPr>
          </w:p>
        </w:tc>
        <w:tc>
          <w:tcPr>
            <w:tcW w:w="6379" w:type="dxa"/>
            <w:vAlign w:val="center"/>
          </w:tcPr>
          <w:p w14:paraId="7380F468" w14:textId="77777777" w:rsidR="00BC09B3" w:rsidRDefault="00D23694">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both requesting 1-sample and 4-sample, we think that 1-sample can offer an early fix so as to achieve the low latency, while the following 4-sample report can offer a more reliable and richer measurement information.</w:t>
            </w:r>
          </w:p>
          <w:p w14:paraId="352D41F7" w14:textId="77777777" w:rsidR="00BC09B3" w:rsidRDefault="00D23694">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rsidR="00BC09B3" w14:paraId="4D944841" w14:textId="77777777">
        <w:tc>
          <w:tcPr>
            <w:tcW w:w="1838" w:type="dxa"/>
            <w:vAlign w:val="center"/>
          </w:tcPr>
          <w:p w14:paraId="09769D07"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672D010" w14:textId="77777777" w:rsidR="00BC09B3" w:rsidRDefault="00BC09B3">
            <w:pPr>
              <w:rPr>
                <w:rFonts w:ascii="Arial" w:hAnsi="Arial" w:cs="Arial"/>
                <w:iCs/>
                <w:sz w:val="16"/>
                <w:lang w:eastAsia="zh-CN"/>
              </w:rPr>
            </w:pPr>
          </w:p>
        </w:tc>
        <w:tc>
          <w:tcPr>
            <w:tcW w:w="6379" w:type="dxa"/>
            <w:vAlign w:val="center"/>
          </w:tcPr>
          <w:p w14:paraId="1DA4CA56" w14:textId="77777777" w:rsidR="00BC09B3" w:rsidRDefault="00D23694">
            <w:pPr>
              <w:rPr>
                <w:rFonts w:ascii="Arial" w:hAnsi="Arial" w:cs="Arial"/>
                <w:iCs/>
                <w:sz w:val="16"/>
                <w:lang w:eastAsia="zh-CN"/>
              </w:rPr>
            </w:pPr>
            <w:r>
              <w:rPr>
                <w:rFonts w:ascii="Arial" w:hAnsi="Arial" w:cs="Arial" w:hint="eastAsia"/>
                <w:iCs/>
                <w:sz w:val="16"/>
                <w:lang w:eastAsia="zh-CN"/>
              </w:rPr>
              <w:t>We can only live with first sub-bullet.</w:t>
            </w:r>
          </w:p>
          <w:p w14:paraId="55F2F485" w14:textId="77777777" w:rsidR="00BC09B3" w:rsidRDefault="00D23694">
            <w:pPr>
              <w:rPr>
                <w:ins w:id="13" w:author="Huawei - Huangsu" w:date="2021-08-17T18:27:00Z"/>
                <w:rFonts w:ascii="Arial" w:hAnsi="Arial" w:cs="Arial"/>
                <w:iCs/>
                <w:sz w:val="16"/>
                <w:lang w:eastAsia="zh-CN"/>
              </w:rPr>
            </w:pPr>
            <w:r>
              <w:rPr>
                <w:rFonts w:ascii="Arial" w:hAnsi="Arial" w:cs="Arial" w:hint="eastAsia"/>
                <w:iCs/>
                <w:sz w:val="16"/>
                <w:lang w:eastAsia="zh-CN"/>
              </w:rPr>
              <w:t xml:space="preserve">For second sub-bullet, share the same view with vivo. Multiple repetitions of single resource should be regarded as a single instance. The repetitions is related to Rx beam sweeping, which may impact the positioning latency on </w:t>
            </w:r>
            <w:proofErr w:type="spellStart"/>
            <w:r>
              <w:rPr>
                <w:rFonts w:ascii="Arial" w:hAnsi="Arial" w:cs="Arial" w:hint="eastAsia"/>
                <w:iCs/>
                <w:sz w:val="16"/>
                <w:lang w:eastAsia="zh-CN"/>
              </w:rPr>
              <w:t>N</w:t>
            </w:r>
            <w:r>
              <w:rPr>
                <w:rFonts w:ascii="Arial" w:hAnsi="Arial" w:cs="Arial" w:hint="eastAsia"/>
                <w:iCs/>
                <w:sz w:val="16"/>
                <w:vertAlign w:val="subscript"/>
                <w:lang w:eastAsia="zh-CN"/>
              </w:rPr>
              <w:t>Rxbeam</w:t>
            </w:r>
            <w:proofErr w:type="spellEnd"/>
            <w:r>
              <w:rPr>
                <w:rFonts w:ascii="Arial" w:hAnsi="Arial" w:cs="Arial" w:hint="eastAsia"/>
                <w:iCs/>
                <w:sz w:val="16"/>
                <w:lang w:eastAsia="zh-CN"/>
              </w:rPr>
              <w:t xml:space="preserve"> defined in 38.133.</w:t>
            </w:r>
          </w:p>
          <w:p w14:paraId="649B83C2" w14:textId="77777777" w:rsidR="00BC09B3" w:rsidRDefault="00D23694">
            <w:pPr>
              <w:rPr>
                <w:rFonts w:ascii="Arial" w:hAnsi="Arial" w:cs="Arial"/>
                <w:iCs/>
                <w:sz w:val="16"/>
                <w:lang w:eastAsia="zh-CN"/>
              </w:rPr>
            </w:pPr>
            <w:ins w:id="14" w:author="Huawei - Huangsu" w:date="2021-08-17T18:27:00Z">
              <w:r>
                <w:rPr>
                  <w:rFonts w:ascii="Arial" w:hAnsi="Arial" w:cs="Arial"/>
                  <w:iCs/>
                  <w:sz w:val="16"/>
                  <w:lang w:eastAsia="zh-CN"/>
                </w:rPr>
                <w:t>FL: Yes.</w:t>
              </w:r>
            </w:ins>
          </w:p>
          <w:p w14:paraId="3D1A8377" w14:textId="77777777" w:rsidR="00BC09B3" w:rsidRDefault="00D23694">
            <w:pPr>
              <w:rPr>
                <w:rFonts w:ascii="Arial" w:hAnsi="Arial" w:cs="Arial"/>
                <w:iCs/>
                <w:sz w:val="16"/>
                <w:lang w:eastAsia="zh-CN"/>
              </w:rPr>
            </w:pPr>
            <w:r>
              <w:rPr>
                <w:rFonts w:ascii="Arial" w:hAnsi="Arial" w:cs="Arial" w:hint="eastAsia"/>
                <w:iCs/>
                <w:sz w:val="16"/>
                <w:lang w:eastAsia="zh-CN"/>
              </w:rPr>
              <w:t>For third sub-</w:t>
            </w:r>
            <w:proofErr w:type="spellStart"/>
            <w:r>
              <w:rPr>
                <w:rFonts w:ascii="Arial" w:hAnsi="Arial" w:cs="Arial" w:hint="eastAsia"/>
                <w:iCs/>
                <w:sz w:val="16"/>
                <w:lang w:eastAsia="zh-CN"/>
              </w:rPr>
              <w:t>bullet,it</w:t>
            </w:r>
            <w:r>
              <w:rPr>
                <w:rFonts w:ascii="Arial" w:hAnsi="Arial" w:cs="Arial"/>
                <w:iCs/>
                <w:sz w:val="16"/>
                <w:lang w:eastAsia="zh-CN"/>
              </w:rPr>
              <w:t>’</w:t>
            </w:r>
            <w:r>
              <w:rPr>
                <w:rFonts w:ascii="Arial" w:hAnsi="Arial" w:cs="Arial" w:hint="eastAsia"/>
                <w:iCs/>
                <w:sz w:val="16"/>
                <w:lang w:eastAsia="zh-CN"/>
              </w:rPr>
              <w:t>s</w:t>
            </w:r>
            <w:proofErr w:type="spellEnd"/>
            <w:r>
              <w:rPr>
                <w:rFonts w:ascii="Arial" w:hAnsi="Arial" w:cs="Arial" w:hint="eastAsia"/>
                <w:iCs/>
                <w:sz w:val="16"/>
                <w:lang w:eastAsia="zh-CN"/>
              </w:rPr>
              <w:t xml:space="preserve"> better to decide by RAN4 whether new formula should be introduced for M-sample case or reuse existing formula.</w:t>
            </w:r>
          </w:p>
          <w:p w14:paraId="3D324BD7" w14:textId="77777777" w:rsidR="00BC09B3" w:rsidRDefault="00D23694">
            <w:pPr>
              <w:rPr>
                <w:rFonts w:ascii="Arial" w:hAnsi="Arial" w:cs="Arial"/>
                <w:iCs/>
                <w:sz w:val="16"/>
                <w:lang w:eastAsia="zh-CN"/>
              </w:rPr>
            </w:pPr>
            <w:r>
              <w:rPr>
                <w:rFonts w:ascii="Arial" w:hAnsi="Arial" w:cs="Arial" w:hint="eastAsia"/>
                <w:iCs/>
                <w:sz w:val="16"/>
                <w:lang w:eastAsia="zh-CN"/>
              </w:rPr>
              <w:t>For fourth sub-bullet, we prefer that M-sample report should have a flexibility to be treated as a normal report.</w:t>
            </w:r>
          </w:p>
        </w:tc>
      </w:tr>
      <w:tr w:rsidR="00BC09B3" w14:paraId="44A7BC12" w14:textId="77777777">
        <w:tc>
          <w:tcPr>
            <w:tcW w:w="1838" w:type="dxa"/>
            <w:vAlign w:val="center"/>
          </w:tcPr>
          <w:p w14:paraId="4CA4B496"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65B0C990" w14:textId="77777777" w:rsidR="00BC09B3" w:rsidRDefault="00BC09B3">
            <w:pPr>
              <w:rPr>
                <w:rFonts w:ascii="Arial" w:hAnsi="Arial" w:cs="Arial"/>
                <w:iCs/>
                <w:sz w:val="16"/>
                <w:lang w:eastAsia="zh-CN"/>
              </w:rPr>
            </w:pPr>
          </w:p>
        </w:tc>
        <w:tc>
          <w:tcPr>
            <w:tcW w:w="6379" w:type="dxa"/>
            <w:vAlign w:val="center"/>
          </w:tcPr>
          <w:p w14:paraId="4A3188CE" w14:textId="77777777" w:rsidR="00BC09B3" w:rsidRDefault="00D23694">
            <w:pPr>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14:paraId="695A2B76" w14:textId="77777777" w:rsidR="00BC09B3" w:rsidRDefault="00BC09B3">
            <w:pPr>
              <w:rPr>
                <w:rFonts w:ascii="Arial" w:hAnsi="Arial" w:cs="Arial"/>
                <w:iCs/>
                <w:sz w:val="16"/>
                <w:lang w:eastAsia="zh-CN"/>
              </w:rPr>
            </w:pPr>
          </w:p>
          <w:p w14:paraId="43424BE6" w14:textId="77777777" w:rsidR="00BC09B3" w:rsidRDefault="00D23694">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w:t>
            </w:r>
            <w:proofErr w:type="spellStart"/>
            <w:r>
              <w:rPr>
                <w:rFonts w:ascii="Arial" w:hAnsi="Arial" w:cs="Arial"/>
                <w:iCs/>
                <w:sz w:val="16"/>
                <w:lang w:eastAsia="zh-CN"/>
              </w:rPr>
              <w:t>receiption</w:t>
            </w:r>
            <w:proofErr w:type="spellEnd"/>
            <w:r>
              <w:rPr>
                <w:rFonts w:ascii="Arial" w:hAnsi="Arial" w:cs="Arial"/>
                <w:iCs/>
                <w:sz w:val="16"/>
                <w:lang w:eastAsia="zh-CN"/>
              </w:rPr>
              <w:t xml:space="preserve"> and processing within one MG, the system shall configure a MG with sufficient length to cover all the PRS resources and also the UE processing time.</w:t>
            </w:r>
          </w:p>
          <w:p w14:paraId="61667DF6" w14:textId="77777777" w:rsidR="00BC09B3" w:rsidRDefault="00BC09B3">
            <w:pPr>
              <w:rPr>
                <w:rFonts w:ascii="Arial" w:hAnsi="Arial" w:cs="Arial"/>
                <w:iCs/>
                <w:sz w:val="16"/>
                <w:lang w:eastAsia="zh-CN"/>
              </w:rPr>
            </w:pPr>
          </w:p>
          <w:p w14:paraId="33FB242E" w14:textId="77777777" w:rsidR="00BC09B3" w:rsidRDefault="00D23694">
            <w:pPr>
              <w:rPr>
                <w:rFonts w:ascii="Arial" w:hAnsi="Arial" w:cs="Arial"/>
                <w:iCs/>
                <w:sz w:val="16"/>
                <w:lang w:eastAsia="zh-CN"/>
              </w:rPr>
            </w:pPr>
            <w:r>
              <w:rPr>
                <w:rFonts w:ascii="Arial" w:hAnsi="Arial" w:cs="Arial"/>
                <w:iCs/>
                <w:sz w:val="16"/>
                <w:lang w:eastAsia="zh-CN"/>
              </w:rPr>
              <w:t>For 4</w:t>
            </w:r>
            <w:r>
              <w:rPr>
                <w:rFonts w:ascii="Arial" w:hAnsi="Arial" w:cs="Arial"/>
                <w:iCs/>
                <w:sz w:val="16"/>
                <w:vertAlign w:val="superscript"/>
                <w:lang w:eastAsia="zh-CN"/>
              </w:rPr>
              <w:t>th</w:t>
            </w:r>
            <w:r>
              <w:rPr>
                <w:rFonts w:ascii="Arial" w:hAnsi="Arial" w:cs="Arial"/>
                <w:iCs/>
                <w:sz w:val="16"/>
                <w:lang w:eastAsia="zh-CN"/>
              </w:rPr>
              <w:t xml:space="preserve"> sub-bullet: the UE </w:t>
            </w:r>
            <w:proofErr w:type="spellStart"/>
            <w:r>
              <w:rPr>
                <w:rFonts w:ascii="Arial" w:hAnsi="Arial" w:cs="Arial"/>
                <w:iCs/>
                <w:sz w:val="16"/>
                <w:lang w:eastAsia="zh-CN"/>
              </w:rPr>
              <w:t>can not</w:t>
            </w:r>
            <w:proofErr w:type="spellEnd"/>
            <w:r>
              <w:rPr>
                <w:rFonts w:ascii="Arial" w:hAnsi="Arial" w:cs="Arial"/>
                <w:iCs/>
                <w:sz w:val="16"/>
                <w:lang w:eastAsia="zh-CN"/>
              </w:rPr>
              <w:t xml:space="preserve"> conduct both M-sample measurement and 4 sample measurement on the same PRS resource.  </w:t>
            </w:r>
          </w:p>
        </w:tc>
      </w:tr>
      <w:tr w:rsidR="00BC09B3" w14:paraId="2A9F6F80" w14:textId="77777777">
        <w:tc>
          <w:tcPr>
            <w:tcW w:w="1838" w:type="dxa"/>
            <w:vAlign w:val="center"/>
          </w:tcPr>
          <w:p w14:paraId="71E6E3B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1B9DF62" w14:textId="77777777" w:rsidR="00BC09B3" w:rsidRDefault="00BC09B3">
            <w:pPr>
              <w:rPr>
                <w:rFonts w:ascii="Arial" w:hAnsi="Arial" w:cs="Arial"/>
                <w:iCs/>
                <w:sz w:val="16"/>
                <w:lang w:eastAsia="zh-CN"/>
              </w:rPr>
            </w:pPr>
          </w:p>
        </w:tc>
        <w:tc>
          <w:tcPr>
            <w:tcW w:w="6379" w:type="dxa"/>
            <w:vAlign w:val="center"/>
          </w:tcPr>
          <w:p w14:paraId="12BB839A" w14:textId="77777777" w:rsidR="00BC09B3" w:rsidRDefault="00D23694">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2</w:t>
            </w:r>
            <w:r>
              <w:rPr>
                <w:rFonts w:ascii="Arial" w:hAnsi="Arial" w:cs="Arial"/>
                <w:iCs/>
                <w:sz w:val="16"/>
                <w:vertAlign w:val="superscript"/>
                <w:lang w:eastAsia="zh-CN"/>
              </w:rPr>
              <w:t xml:space="preserve">nd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meeting. </w:t>
            </w:r>
          </w:p>
          <w:p w14:paraId="3EB46BFC" w14:textId="77777777" w:rsidR="00BC09B3" w:rsidRDefault="00D23694">
            <w:pPr>
              <w:rPr>
                <w:rFonts w:ascii="Arial" w:hAnsi="Arial" w:cs="Arial"/>
                <w:iCs/>
                <w:sz w:val="16"/>
                <w:lang w:eastAsia="zh-CN"/>
              </w:rPr>
            </w:pPr>
            <w:r>
              <w:rPr>
                <w:rFonts w:ascii="Arial" w:hAnsi="Arial" w:cs="Arial"/>
                <w:iCs/>
                <w:sz w:val="16"/>
                <w:lang w:eastAsia="zh-CN"/>
              </w:rPr>
              <w:t>Regarding 4</w:t>
            </w:r>
            <w:r>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we see that natural behavior is reporting either of them since the positioning measurement is triggered depending on the use case (normal, latency). why do we consider reporting all together at the same time?.</w:t>
            </w:r>
          </w:p>
        </w:tc>
      </w:tr>
      <w:tr w:rsidR="00BC09B3" w14:paraId="3BF48359" w14:textId="77777777">
        <w:tc>
          <w:tcPr>
            <w:tcW w:w="1838" w:type="dxa"/>
            <w:vAlign w:val="center"/>
          </w:tcPr>
          <w:p w14:paraId="418549E2"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1702869" w14:textId="77777777" w:rsidR="00BC09B3" w:rsidRDefault="00BC09B3">
            <w:pPr>
              <w:rPr>
                <w:rFonts w:ascii="Arial" w:hAnsi="Arial" w:cs="Arial"/>
                <w:iCs/>
                <w:sz w:val="16"/>
                <w:lang w:eastAsia="zh-CN"/>
              </w:rPr>
            </w:pPr>
          </w:p>
        </w:tc>
        <w:tc>
          <w:tcPr>
            <w:tcW w:w="6379" w:type="dxa"/>
            <w:vAlign w:val="center"/>
          </w:tcPr>
          <w:p w14:paraId="36CB1EA9" w14:textId="77777777" w:rsidR="00BC09B3" w:rsidRDefault="00D23694">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14:paraId="2963FD0E" w14:textId="77777777" w:rsidR="00BC09B3" w:rsidRDefault="00D23694">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a number of PRS resources from each TRP. So even with 1-sample measurement, the MG length can’t be reduced.</w:t>
            </w:r>
          </w:p>
          <w:p w14:paraId="7BEFDCBF" w14:textId="77777777" w:rsidR="00BC09B3" w:rsidRDefault="00D23694">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4</w:t>
            </w:r>
            <w:r>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and 4-sample PRS measurement report will be triggered at the same time.</w:t>
            </w:r>
          </w:p>
        </w:tc>
      </w:tr>
      <w:tr w:rsidR="00BC09B3" w14:paraId="07B3CB98" w14:textId="77777777">
        <w:tc>
          <w:tcPr>
            <w:tcW w:w="1838" w:type="dxa"/>
            <w:vAlign w:val="center"/>
          </w:tcPr>
          <w:p w14:paraId="2E5FBFD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lastRenderedPageBreak/>
              <w:t>SONY</w:t>
            </w:r>
          </w:p>
        </w:tc>
        <w:tc>
          <w:tcPr>
            <w:tcW w:w="1134" w:type="dxa"/>
            <w:vAlign w:val="center"/>
          </w:tcPr>
          <w:p w14:paraId="2A4F0155" w14:textId="77777777" w:rsidR="00BC09B3" w:rsidRDefault="00BC09B3">
            <w:pPr>
              <w:rPr>
                <w:rFonts w:ascii="Arial" w:hAnsi="Arial" w:cs="Arial"/>
                <w:iCs/>
                <w:sz w:val="16"/>
                <w:lang w:eastAsia="zh-CN"/>
              </w:rPr>
            </w:pPr>
          </w:p>
        </w:tc>
        <w:tc>
          <w:tcPr>
            <w:tcW w:w="6379" w:type="dxa"/>
            <w:vAlign w:val="center"/>
          </w:tcPr>
          <w:p w14:paraId="33F2E123" w14:textId="77777777" w:rsidR="00BC09B3" w:rsidRDefault="00D23694">
            <w:pPr>
              <w:rPr>
                <w:rFonts w:ascii="Arial" w:hAnsi="Arial" w:cs="Arial"/>
                <w:iCs/>
                <w:sz w:val="16"/>
                <w:lang w:eastAsia="zh-CN"/>
              </w:rPr>
            </w:pPr>
            <w:r>
              <w:rPr>
                <w:rFonts w:ascii="Arial" w:hAnsi="Arial" w:cs="Arial"/>
                <w:iCs/>
                <w:sz w:val="16"/>
                <w:lang w:eastAsia="zh-CN"/>
              </w:rPr>
              <w:t>Further study is fine and it should not preclude other aspects (if any). The motivation of 4</w:t>
            </w:r>
            <w:r>
              <w:rPr>
                <w:rFonts w:ascii="Arial" w:hAnsi="Arial" w:cs="Arial"/>
                <w:iCs/>
                <w:sz w:val="16"/>
                <w:vertAlign w:val="superscript"/>
                <w:lang w:eastAsia="zh-CN"/>
              </w:rPr>
              <w:t>th</w:t>
            </w:r>
            <w:r>
              <w:rPr>
                <w:rFonts w:ascii="Arial" w:hAnsi="Arial" w:cs="Arial"/>
                <w:iCs/>
                <w:sz w:val="16"/>
                <w:lang w:eastAsia="zh-CN"/>
              </w:rPr>
              <w:t xml:space="preserve"> sub-bullet is unclear.</w:t>
            </w:r>
          </w:p>
        </w:tc>
      </w:tr>
      <w:tr w:rsidR="00BC09B3" w14:paraId="1C41E5A1" w14:textId="77777777">
        <w:tc>
          <w:tcPr>
            <w:tcW w:w="1838" w:type="dxa"/>
            <w:vAlign w:val="center"/>
          </w:tcPr>
          <w:p w14:paraId="17962B76"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770E0BE8" w14:textId="77777777" w:rsidR="00BC09B3" w:rsidRDefault="00D23694">
            <w:pPr>
              <w:rPr>
                <w:rFonts w:ascii="Arial" w:hAnsi="Arial" w:cs="Arial"/>
                <w:iCs/>
                <w:sz w:val="16"/>
                <w:lang w:eastAsia="zh-CN"/>
              </w:rPr>
            </w:pPr>
            <w:r>
              <w:rPr>
                <w:rFonts w:ascii="Arial" w:hAnsi="Arial" w:cs="Arial"/>
                <w:iCs/>
                <w:sz w:val="16"/>
                <w:lang w:eastAsia="zh-CN"/>
              </w:rPr>
              <w:t xml:space="preserve">Comments </w:t>
            </w:r>
          </w:p>
        </w:tc>
        <w:tc>
          <w:tcPr>
            <w:tcW w:w="6379" w:type="dxa"/>
            <w:vAlign w:val="center"/>
          </w:tcPr>
          <w:p w14:paraId="70EBAC67" w14:textId="77777777" w:rsidR="00BC09B3" w:rsidRDefault="00D23694">
            <w:pPr>
              <w:rPr>
                <w:rFonts w:ascii="Arial" w:hAnsi="Arial" w:cs="Arial"/>
                <w:iCs/>
                <w:sz w:val="16"/>
                <w:lang w:eastAsia="zh-CN"/>
              </w:rPr>
            </w:pPr>
            <w:r>
              <w:rPr>
                <w:rFonts w:ascii="Arial" w:hAnsi="Arial" w:cs="Arial"/>
                <w:iCs/>
                <w:sz w:val="16"/>
                <w:lang w:eastAsia="zh-CN"/>
              </w:rPr>
              <w:t xml:space="preserve">Low priority for this meeting. </w:t>
            </w:r>
          </w:p>
        </w:tc>
      </w:tr>
      <w:tr w:rsidR="00BC09B3" w14:paraId="545BA730" w14:textId="77777777">
        <w:tc>
          <w:tcPr>
            <w:tcW w:w="1838" w:type="dxa"/>
            <w:vAlign w:val="center"/>
          </w:tcPr>
          <w:p w14:paraId="27130EDB" w14:textId="77777777" w:rsidR="00BC09B3" w:rsidRDefault="00D23694">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12DB855" w14:textId="77777777" w:rsidR="00BC09B3" w:rsidRDefault="00BC09B3">
            <w:pPr>
              <w:rPr>
                <w:rFonts w:ascii="Arial" w:hAnsi="Arial" w:cs="Arial"/>
                <w:iCs/>
                <w:sz w:val="16"/>
                <w:lang w:eastAsia="zh-CN"/>
              </w:rPr>
            </w:pPr>
          </w:p>
        </w:tc>
        <w:tc>
          <w:tcPr>
            <w:tcW w:w="6379" w:type="dxa"/>
            <w:vAlign w:val="center"/>
          </w:tcPr>
          <w:p w14:paraId="7205675F" w14:textId="77777777" w:rsidR="00BC09B3" w:rsidRDefault="00D23694">
            <w:pPr>
              <w:rPr>
                <w:rFonts w:ascii="Arial" w:hAnsi="Arial" w:cs="Arial"/>
                <w:iCs/>
                <w:sz w:val="16"/>
                <w:lang w:eastAsia="zh-CN"/>
              </w:rPr>
            </w:pPr>
            <w:r>
              <w:rPr>
                <w:rFonts w:ascii="Arial" w:hAnsi="Arial" w:cs="Arial"/>
                <w:iCs/>
                <w:sz w:val="16"/>
                <w:lang w:eastAsia="zh-CN"/>
              </w:rPr>
              <w:t>Since it’s a study in the context of latency reduction and optimized PRS processing, support FL’s proposal.</w:t>
            </w:r>
          </w:p>
        </w:tc>
      </w:tr>
      <w:tr w:rsidR="00BC09B3" w14:paraId="2B9CF898" w14:textId="77777777">
        <w:tc>
          <w:tcPr>
            <w:tcW w:w="1838" w:type="dxa"/>
            <w:vAlign w:val="center"/>
          </w:tcPr>
          <w:p w14:paraId="5B29CA0E"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D397152" w14:textId="77777777" w:rsidR="00BC09B3" w:rsidRDefault="00BC09B3">
            <w:pPr>
              <w:rPr>
                <w:rFonts w:ascii="Arial" w:hAnsi="Arial" w:cs="Arial"/>
                <w:iCs/>
                <w:sz w:val="16"/>
                <w:lang w:eastAsia="zh-CN"/>
              </w:rPr>
            </w:pPr>
          </w:p>
        </w:tc>
        <w:tc>
          <w:tcPr>
            <w:tcW w:w="6379" w:type="dxa"/>
            <w:vAlign w:val="center"/>
          </w:tcPr>
          <w:p w14:paraId="4FBD48C1" w14:textId="77777777" w:rsidR="00BC09B3" w:rsidRDefault="00D23694">
            <w:pPr>
              <w:rPr>
                <w:rFonts w:ascii="Arial" w:hAnsi="Arial" w:cs="Arial"/>
                <w:iCs/>
                <w:sz w:val="16"/>
                <w:lang w:eastAsia="zh-CN"/>
              </w:rPr>
            </w:pPr>
            <w:r>
              <w:rPr>
                <w:rFonts w:ascii="Arial" w:hAnsi="Arial" w:cs="Arial"/>
                <w:iCs/>
                <w:sz w:val="16"/>
                <w:lang w:eastAsia="zh-CN"/>
              </w:rPr>
              <w:t>Ok to study</w:t>
            </w:r>
          </w:p>
        </w:tc>
      </w:tr>
      <w:tr w:rsidR="00BC09B3" w14:paraId="24E7354D" w14:textId="77777777">
        <w:tc>
          <w:tcPr>
            <w:tcW w:w="1838" w:type="dxa"/>
          </w:tcPr>
          <w:p w14:paraId="3FF9A8F3"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tcPr>
          <w:p w14:paraId="67D341ED" w14:textId="77777777" w:rsidR="00BC09B3" w:rsidRDefault="00BC09B3">
            <w:pPr>
              <w:rPr>
                <w:rFonts w:ascii="Arial" w:hAnsi="Arial" w:cs="Arial"/>
                <w:iCs/>
                <w:sz w:val="16"/>
                <w:lang w:eastAsia="zh-CN"/>
              </w:rPr>
            </w:pPr>
          </w:p>
        </w:tc>
        <w:tc>
          <w:tcPr>
            <w:tcW w:w="6379" w:type="dxa"/>
          </w:tcPr>
          <w:p w14:paraId="2E94FE29" w14:textId="77777777" w:rsidR="00BC09B3" w:rsidRDefault="00D23694">
            <w:pPr>
              <w:rPr>
                <w:rFonts w:ascii="Arial" w:hAnsi="Arial" w:cs="Arial"/>
                <w:iCs/>
                <w:sz w:val="16"/>
                <w:lang w:eastAsia="zh-CN"/>
              </w:rPr>
            </w:pPr>
            <w:r>
              <w:rPr>
                <w:rFonts w:ascii="Arial" w:hAnsi="Arial" w:cs="Arial"/>
                <w:iCs/>
                <w:sz w:val="16"/>
                <w:lang w:eastAsia="zh-CN"/>
              </w:rPr>
              <w:t>Ok to keep it further study at this stage</w:t>
            </w:r>
          </w:p>
        </w:tc>
      </w:tr>
    </w:tbl>
    <w:p w14:paraId="54F48C9C" w14:textId="77777777" w:rsidR="00BC09B3" w:rsidRDefault="00BC09B3">
      <w:pPr>
        <w:rPr>
          <w:lang w:val="en-GB" w:eastAsia="zh-CN"/>
        </w:rPr>
      </w:pPr>
    </w:p>
    <w:p w14:paraId="44C31B02" w14:textId="77777777" w:rsidR="00BC09B3" w:rsidRDefault="00D2369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0BEFE981" w14:textId="77777777" w:rsidR="00BC09B3" w:rsidRDefault="00BC09B3">
      <w:pPr>
        <w:rPr>
          <w:lang w:val="en-GB" w:eastAsia="zh-CN"/>
        </w:rPr>
      </w:pPr>
    </w:p>
    <w:p w14:paraId="0DDDC22C" w14:textId="77777777" w:rsidR="00BC09B3" w:rsidRDefault="00D23694">
      <w:pPr>
        <w:pStyle w:val="Heading2"/>
        <w:rPr>
          <w:lang w:val="en-GB" w:eastAsia="zh-CN"/>
        </w:rPr>
      </w:pPr>
      <w:r>
        <w:rPr>
          <w:rFonts w:hint="eastAsia"/>
          <w:lang w:val="en-GB" w:eastAsia="zh-CN"/>
        </w:rPr>
        <w:t>R</w:t>
      </w:r>
      <w:r>
        <w:rPr>
          <w:lang w:val="en-GB" w:eastAsia="zh-CN"/>
        </w:rPr>
        <w:t>ound 2</w:t>
      </w:r>
    </w:p>
    <w:p w14:paraId="0F6ED054" w14:textId="77777777" w:rsidR="00BC09B3" w:rsidRDefault="00D23694">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293ADECA" w14:textId="77777777" w:rsidR="00BC09B3" w:rsidRDefault="00BC09B3">
      <w:pPr>
        <w:rPr>
          <w:lang w:val="en-GB" w:eastAsia="zh-CN"/>
        </w:rPr>
      </w:pPr>
    </w:p>
    <w:p w14:paraId="5281AEAB"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5416B44E" w14:textId="77777777" w:rsidR="00BC09B3" w:rsidRDefault="00D23694">
      <w:pPr>
        <w:pStyle w:val="3GPPAgreements"/>
        <w:rPr>
          <w:lang w:val="en-GB" w:eastAsia="zh-CN"/>
        </w:rPr>
      </w:pPr>
      <w:r>
        <w:rPr>
          <w:lang w:val="en-GB" w:eastAsia="zh-CN"/>
        </w:rPr>
        <w:t>Wait for RAN4 on the (feasibility of) M-sample processing</w:t>
      </w:r>
      <w:r>
        <w:rPr>
          <w:rFonts w:hint="eastAsia"/>
          <w:lang w:val="en-GB" w:eastAsia="zh-CN"/>
        </w:rPr>
        <w:t xml:space="preserve"> </w:t>
      </w:r>
      <w:r>
        <w:rPr>
          <w:lang w:val="en-GB" w:eastAsia="zh-CN"/>
        </w:rPr>
        <w:t>and the value of M</w:t>
      </w:r>
    </w:p>
    <w:p w14:paraId="060FFA8B" w14:textId="77777777" w:rsidR="00BC09B3" w:rsidRDefault="00D23694">
      <w:pPr>
        <w:pStyle w:val="3GPPAgreements"/>
        <w:rPr>
          <w:lang w:val="en-GB" w:eastAsia="zh-CN"/>
        </w:rPr>
      </w:pPr>
      <w:r>
        <w:rPr>
          <w:lang w:val="en-GB" w:eastAsia="zh-CN"/>
        </w:rPr>
        <w:t>Consider whether following aspects are essential to latency improvement</w:t>
      </w:r>
    </w:p>
    <w:p w14:paraId="2E0B50AF" w14:textId="77777777" w:rsidR="00BC09B3" w:rsidRDefault="00D23694">
      <w:pPr>
        <w:pStyle w:val="3GPPAgreements"/>
        <w:numPr>
          <w:ilvl w:val="1"/>
          <w:numId w:val="3"/>
        </w:numPr>
        <w:rPr>
          <w:lang w:val="en-GB" w:eastAsia="zh-CN"/>
        </w:rPr>
      </w:pPr>
      <w:r>
        <w:rPr>
          <w:lang w:val="en-GB" w:eastAsia="zh-CN"/>
        </w:rPr>
        <w:t>Whether a new UE PRS processing capability is defined for M-sample PRS.</w:t>
      </w:r>
    </w:p>
    <w:p w14:paraId="0323072B" w14:textId="77777777" w:rsidR="00BC09B3" w:rsidRDefault="00D23694">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71D6BBEF" w14:textId="77777777" w:rsidR="00BC09B3" w:rsidRDefault="00D23694">
      <w:pPr>
        <w:pStyle w:val="3GPPAgreements"/>
        <w:numPr>
          <w:ilvl w:val="1"/>
          <w:numId w:val="3"/>
        </w:numPr>
        <w:rPr>
          <w:lang w:val="en-GB" w:eastAsia="zh-CN"/>
        </w:rPr>
      </w:pPr>
      <w:r>
        <w:rPr>
          <w:lang w:val="en-GB" w:eastAsia="zh-CN"/>
        </w:rPr>
        <w:t>Whether both M-sample and 4-sample PRS measurement report can be requested at the same time.</w:t>
      </w:r>
    </w:p>
    <w:p w14:paraId="55F4AC52" w14:textId="77777777" w:rsidR="00BC09B3" w:rsidRDefault="00BC09B3">
      <w:pPr>
        <w:pStyle w:val="3GPPAgreements"/>
        <w:numPr>
          <w:ilvl w:val="0"/>
          <w:numId w:val="0"/>
        </w:numPr>
        <w:ind w:left="284" w:hanging="284"/>
        <w:rPr>
          <w:lang w:val="en-GB" w:eastAsia="zh-CN"/>
        </w:rPr>
      </w:pPr>
    </w:p>
    <w:p w14:paraId="2683B74F" w14:textId="77777777" w:rsidR="00BC09B3" w:rsidRDefault="00D23694">
      <w:pPr>
        <w:pStyle w:val="Heading1"/>
        <w:rPr>
          <w:lang w:val="en-GB" w:eastAsia="zh-CN"/>
        </w:rPr>
      </w:pPr>
      <w:r>
        <w:rPr>
          <w:lang w:val="en-GB" w:eastAsia="zh-CN"/>
        </w:rPr>
        <w:t>PRS measurement within MG</w:t>
      </w:r>
    </w:p>
    <w:p w14:paraId="261C0C4C"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1D1074BC" w14:textId="77777777" w:rsidR="00BC09B3" w:rsidRDefault="00D23694">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BC09B3" w14:paraId="5E6BC504" w14:textId="77777777">
        <w:tc>
          <w:tcPr>
            <w:tcW w:w="9307" w:type="dxa"/>
          </w:tcPr>
          <w:p w14:paraId="1B5B21D2" w14:textId="77777777" w:rsidR="00BC09B3" w:rsidRDefault="00D23694">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122D40BF" w14:textId="77777777" w:rsidR="00BC09B3" w:rsidRDefault="00D23694">
            <w:pPr>
              <w:spacing w:after="0"/>
              <w:rPr>
                <w:rFonts w:ascii="Times" w:eastAsia="Batang" w:hAnsi="Times"/>
                <w:sz w:val="20"/>
                <w:szCs w:val="24"/>
                <w:lang w:val="en-GB" w:eastAsia="zh-CN"/>
              </w:rPr>
            </w:pPr>
            <w:r>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6D198F7D"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multiple MGs </w:t>
            </w:r>
          </w:p>
          <w:p w14:paraId="08A29FC8"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Triggering/activation of MG(s) with lower layer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 xml:space="preserve"> (DCI or DL MAC CE)</w:t>
            </w:r>
          </w:p>
          <w:p w14:paraId="61D86863"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 of MG(s) with lower layer </w:t>
            </w:r>
            <w:proofErr w:type="spellStart"/>
            <w:r>
              <w:rPr>
                <w:rFonts w:ascii="Times" w:eastAsia="Batang" w:hAnsi="Times"/>
                <w:sz w:val="20"/>
                <w:szCs w:val="24"/>
                <w:lang w:val="en-GB" w:eastAsia="zh-CN"/>
              </w:rPr>
              <w:t>signaling</w:t>
            </w:r>
            <w:proofErr w:type="spellEnd"/>
            <w:r>
              <w:rPr>
                <w:rFonts w:ascii="Times" w:eastAsia="Batang" w:hAnsi="Times"/>
                <w:sz w:val="20"/>
                <w:szCs w:val="24"/>
                <w:lang w:val="en-GB" w:eastAsia="zh-CN"/>
              </w:rPr>
              <w:t xml:space="preserve"> by the UE to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w:t>
            </w:r>
          </w:p>
          <w:p w14:paraId="462988AA"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Request/determination of MG(s) by LMF indication to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/UE</w:t>
            </w:r>
          </w:p>
          <w:p w14:paraId="426CAE69"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The combination of the above items is possible.</w:t>
            </w:r>
          </w:p>
        </w:tc>
      </w:tr>
    </w:tbl>
    <w:p w14:paraId="6772003E" w14:textId="77777777" w:rsidR="00BC09B3" w:rsidRDefault="00BC09B3">
      <w:pPr>
        <w:rPr>
          <w:lang w:val="en-GB" w:eastAsia="zh-CN"/>
        </w:rPr>
      </w:pPr>
    </w:p>
    <w:p w14:paraId="1B8049E7" w14:textId="77777777" w:rsidR="00BC09B3" w:rsidRDefault="00D23694">
      <w:pPr>
        <w:rPr>
          <w:lang w:val="en-GB" w:eastAsia="zh-CN"/>
        </w:rPr>
      </w:pPr>
      <w:r>
        <w:rPr>
          <w:rFonts w:hint="eastAsia"/>
          <w:lang w:val="en-GB" w:eastAsia="zh-CN"/>
        </w:rPr>
        <w:t>T</w:t>
      </w:r>
      <w:r>
        <w:rPr>
          <w:lang w:val="en-GB" w:eastAsia="zh-CN"/>
        </w:rPr>
        <w:t>he following sources mentioned enhancements on PRS measurement within a MG.</w:t>
      </w:r>
    </w:p>
    <w:tbl>
      <w:tblPr>
        <w:tblStyle w:val="TableGrid"/>
        <w:tblW w:w="9298" w:type="dxa"/>
        <w:tblLook w:val="04A0" w:firstRow="1" w:lastRow="0" w:firstColumn="1" w:lastColumn="0" w:noHBand="0" w:noVBand="1"/>
      </w:tblPr>
      <w:tblGrid>
        <w:gridCol w:w="1446"/>
        <w:gridCol w:w="7852"/>
      </w:tblGrid>
      <w:tr w:rsidR="00BC09B3" w14:paraId="45168F01" w14:textId="77777777">
        <w:tc>
          <w:tcPr>
            <w:tcW w:w="1446" w:type="dxa"/>
          </w:tcPr>
          <w:p w14:paraId="239FF4AB"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4A79FE1E"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BC09B3" w14:paraId="1FD946A9" w14:textId="77777777">
        <w:tc>
          <w:tcPr>
            <w:tcW w:w="1446" w:type="dxa"/>
          </w:tcPr>
          <w:p w14:paraId="0D78E57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7208DB3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14:paraId="58CF32B6"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Support activation and deactivation of MG(s) from the preconfigured MGs via a MAC CE.</w:t>
            </w:r>
          </w:p>
        </w:tc>
      </w:tr>
      <w:tr w:rsidR="00BC09B3" w14:paraId="1AF91E5B" w14:textId="77777777">
        <w:tc>
          <w:tcPr>
            <w:tcW w:w="1446" w:type="dxa"/>
          </w:tcPr>
          <w:p w14:paraId="6D78935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5BA4C0C" w14:textId="77777777" w:rsidR="00BC09B3" w:rsidRDefault="00D2369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 xml:space="preserve">For the sake of latency reduction related to the measurement gap, Rel-17 should allow LMF to </w:t>
            </w:r>
            <w:r>
              <w:rPr>
                <w:rFonts w:ascii="Arial" w:hAnsi="Arial" w:cs="Arial"/>
                <w:color w:val="000000" w:themeColor="text1"/>
                <w:sz w:val="16"/>
                <w:szCs w:val="16"/>
                <w:lang w:val="en-GB" w:eastAsia="zh-CN"/>
              </w:rPr>
              <w:lastRenderedPageBreak/>
              <w:t>request measurement gap.</w:t>
            </w:r>
          </w:p>
          <w:p w14:paraId="17044C8B" w14:textId="77777777" w:rsidR="00BC09B3" w:rsidRDefault="00D23694">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BC09B3" w14:paraId="5529E760" w14:textId="77777777">
        <w:tc>
          <w:tcPr>
            <w:tcW w:w="1446" w:type="dxa"/>
          </w:tcPr>
          <w:p w14:paraId="620E42D4"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58269A94"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14:paraId="5C04F841"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45B4C34F"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RAN4 for informing this information</w:t>
            </w:r>
          </w:p>
          <w:p w14:paraId="42B5848B"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14:paraId="48AA8FFA"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52624E99"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Frequency domain information: </w:t>
            </w:r>
            <w:proofErr w:type="spellStart"/>
            <w:r>
              <w:rPr>
                <w:rFonts w:ascii="Arial" w:hAnsi="Arial" w:cs="Arial"/>
                <w:color w:val="000000" w:themeColor="text1"/>
                <w:sz w:val="16"/>
                <w:szCs w:val="16"/>
                <w:lang w:eastAsia="zh-CN"/>
              </w:rPr>
              <w:t>PointA</w:t>
            </w:r>
            <w:proofErr w:type="spell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StartPRB</w:t>
            </w:r>
            <w:proofErr w:type="spellEnd"/>
            <w:r>
              <w:rPr>
                <w:rFonts w:ascii="Arial" w:hAnsi="Arial" w:cs="Arial"/>
                <w:color w:val="000000" w:themeColor="text1"/>
                <w:sz w:val="16"/>
                <w:szCs w:val="16"/>
                <w:lang w:eastAsia="zh-CN"/>
              </w:rPr>
              <w:t xml:space="preserve">, Bandwidth and </w:t>
            </w:r>
            <w:proofErr w:type="spellStart"/>
            <w:r>
              <w:rPr>
                <w:rFonts w:ascii="Arial" w:hAnsi="Arial" w:cs="Arial"/>
                <w:color w:val="000000" w:themeColor="text1"/>
                <w:sz w:val="16"/>
                <w:szCs w:val="16"/>
                <w:lang w:eastAsia="zh-CN"/>
              </w:rPr>
              <w:t>SubcarrierSpacing</w:t>
            </w:r>
            <w:proofErr w:type="spellEnd"/>
            <w:r>
              <w:rPr>
                <w:rFonts w:ascii="Arial" w:hAnsi="Arial" w:cs="Arial"/>
                <w:color w:val="000000" w:themeColor="text1"/>
                <w:sz w:val="16"/>
                <w:szCs w:val="16"/>
                <w:lang w:eastAsia="zh-CN"/>
              </w:rPr>
              <w:t xml:space="preserve"> of frequency layer; </w:t>
            </w:r>
          </w:p>
          <w:p w14:paraId="206E2930"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14:paraId="3D2ED59A"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Include MG type in MG request, MG type: regular MG, pre-configured MG</w:t>
            </w:r>
          </w:p>
          <w:p w14:paraId="48C55381"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14:paraId="55215E8B"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specific parameter of pre-configured MG for positioning, such as:</w:t>
            </w:r>
          </w:p>
          <w:p w14:paraId="7C34DCCC"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14:paraId="13078A4E"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Whether the MG or activated status of MG is associated with the serving cell index and/or BWP index.</w:t>
            </w:r>
          </w:p>
          <w:p w14:paraId="2351801F"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14:paraId="08ACD811"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MG activation/deactivation for positioning needs to be considered in Rel-17.</w:t>
            </w:r>
          </w:p>
          <w:p w14:paraId="69E9BD7E"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14:paraId="47178941"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14:paraId="6CF94D77"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Option1: LMF transmits a pre-configured MG activation/deactivation request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by </w:t>
            </w:r>
            <w:proofErr w:type="spellStart"/>
            <w:r>
              <w:rPr>
                <w:rFonts w:ascii="Arial" w:hAnsi="Arial" w:cs="Arial"/>
                <w:color w:val="000000" w:themeColor="text1"/>
                <w:sz w:val="16"/>
                <w:szCs w:val="16"/>
                <w:lang w:eastAsia="zh-CN"/>
              </w:rPr>
              <w:t>NRPPa</w:t>
            </w:r>
            <w:proofErr w:type="spellEnd"/>
            <w:r>
              <w:rPr>
                <w:rFonts w:ascii="Arial" w:hAnsi="Arial" w:cs="Arial"/>
                <w:color w:val="000000" w:themeColor="text1"/>
                <w:sz w:val="16"/>
                <w:szCs w:val="16"/>
                <w:lang w:eastAsia="zh-CN"/>
              </w:rPr>
              <w:t xml:space="preserve"> information, and then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activates/deactivates pre-configured MG by lower layer signaling to UE;</w:t>
            </w:r>
          </w:p>
          <w:p w14:paraId="331DB9AE"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LMF transmits a pre-configured MG activation/deactivation request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by </w:t>
            </w:r>
            <w:proofErr w:type="spellStart"/>
            <w:r>
              <w:rPr>
                <w:rFonts w:ascii="Arial" w:hAnsi="Arial" w:cs="Arial"/>
                <w:color w:val="000000" w:themeColor="text1"/>
                <w:sz w:val="16"/>
                <w:szCs w:val="16"/>
                <w:lang w:eastAsia="zh-CN"/>
              </w:rPr>
              <w:t>NRPPa</w:t>
            </w:r>
            <w:proofErr w:type="spellEnd"/>
            <w:r>
              <w:rPr>
                <w:rFonts w:ascii="Arial" w:hAnsi="Arial" w:cs="Arial"/>
                <w:color w:val="000000" w:themeColor="text1"/>
                <w:sz w:val="16"/>
                <w:szCs w:val="16"/>
                <w:lang w:eastAsia="zh-CN"/>
              </w:rPr>
              <w:t xml:space="preserve"> information, and LMF activates/deactivates activate/deactivate pre-configured MG by LPP to UE;</w:t>
            </w:r>
          </w:p>
          <w:p w14:paraId="16690DF9"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UE expects the MG is activated when PRS measurement within pre-configured MG is needed, e.g. when active DL BWP doesn’t satisfy the PRS measurement (bandwidth and/or SCS), and/or LPP Request Location Information is applied;</w:t>
            </w:r>
          </w:p>
          <w:p w14:paraId="5749C10D" w14:textId="77777777" w:rsidR="00BC09B3" w:rsidRDefault="00D23694">
            <w:pPr>
              <w:pStyle w:val="ListParagraph"/>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Autonomously/implicitly triggering via event at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and UE, e.g.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ignaling</w:t>
            </w:r>
            <w:proofErr w:type="spellEnd"/>
            <w:r>
              <w:rPr>
                <w:rFonts w:ascii="Arial" w:hAnsi="Arial" w:cs="Arial"/>
                <w:color w:val="000000" w:themeColor="text1"/>
                <w:sz w:val="16"/>
                <w:szCs w:val="16"/>
                <w:lang w:eastAsia="zh-CN"/>
              </w:rPr>
              <w:t xml:space="preserve"> by reception of LPP Request Location Information, triggered by relationship between active BWP and PRS</w:t>
            </w:r>
          </w:p>
          <w:p w14:paraId="43800762"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4: UE requests the MG activation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when PRS measurement within pre-configured MG is needed, e.g. when active DL BWP doesn’t satisfy the PRS measurement (bandwidth and/or SCS), and/or LPP Request Location Information is applied. And then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activates/deactivates pre-configured MG by lower layer signaling to UE.</w:t>
            </w:r>
          </w:p>
          <w:p w14:paraId="21A81784"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14:paraId="489ADF6C"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and/or activation/deactivation of an MG associated with on-demand PRS needs to be considered in Rel-17.</w:t>
            </w:r>
          </w:p>
          <w:p w14:paraId="7879FC1C" w14:textId="77777777" w:rsidR="00BC09B3" w:rsidRDefault="00D23694">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14:paraId="7AC9C21E"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14:paraId="2928F428" w14:textId="77777777" w:rsidR="00BC09B3" w:rsidRDefault="00D23694">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14:paraId="232B74BB"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BC09B3" w14:paraId="3735CDC5" w14:textId="77777777">
        <w:tc>
          <w:tcPr>
            <w:tcW w:w="1446" w:type="dxa"/>
          </w:tcPr>
          <w:p w14:paraId="439E259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2515ECC7"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w:t>
            </w:r>
            <w:proofErr w:type="spellStart"/>
            <w:r>
              <w:rPr>
                <w:rFonts w:ascii="Arial" w:hAnsi="Arial" w:cs="Arial"/>
                <w:bCs/>
                <w:color w:val="000000" w:themeColor="text1"/>
                <w:sz w:val="16"/>
                <w:szCs w:val="16"/>
                <w:lang w:val="en-GB" w:eastAsia="zh-CN"/>
              </w:rPr>
              <w:t>gNB</w:t>
            </w:r>
            <w:proofErr w:type="spellEnd"/>
            <w:r>
              <w:rPr>
                <w:rFonts w:ascii="Arial" w:hAnsi="Arial" w:cs="Arial"/>
                <w:bCs/>
                <w:color w:val="000000" w:themeColor="text1"/>
                <w:sz w:val="16"/>
                <w:szCs w:val="16"/>
                <w:lang w:val="en-GB" w:eastAsia="zh-CN"/>
              </w:rPr>
              <w:t xml:space="preserve"> provides the supported MG configuration(s) to UE / LMF.</w:t>
            </w:r>
          </w:p>
          <w:p w14:paraId="5529419E"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2: </w:t>
            </w:r>
            <w:r>
              <w:rPr>
                <w:rFonts w:ascii="Arial" w:hAnsi="Arial" w:cs="Arial"/>
                <w:bCs/>
                <w:color w:val="000000" w:themeColor="text1"/>
                <w:sz w:val="16"/>
                <w:szCs w:val="16"/>
                <w:lang w:val="en-GB" w:eastAsia="zh-CN"/>
              </w:rPr>
              <w:t>Support triggering/activation of MG(s) with layer-1 signalling (e.g., via DCI).</w:t>
            </w:r>
          </w:p>
          <w:p w14:paraId="2AC73480"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3: </w:t>
            </w:r>
            <w:r>
              <w:rPr>
                <w:rFonts w:ascii="Arial" w:hAnsi="Arial" w:cs="Arial"/>
                <w:bCs/>
                <w:color w:val="000000" w:themeColor="text1"/>
                <w:sz w:val="16"/>
                <w:szCs w:val="16"/>
                <w:lang w:val="en-GB" w:eastAsia="zh-CN"/>
              </w:rPr>
              <w:t xml:space="preserve">Measurement gap request/indication for low latency positioning measurement purpose can be </w:t>
            </w:r>
            <w:r>
              <w:rPr>
                <w:rFonts w:ascii="Arial" w:hAnsi="Arial" w:cs="Arial"/>
                <w:bCs/>
                <w:color w:val="000000" w:themeColor="text1"/>
                <w:sz w:val="16"/>
                <w:szCs w:val="16"/>
                <w:lang w:val="en-GB" w:eastAsia="zh-CN"/>
              </w:rPr>
              <w:lastRenderedPageBreak/>
              <w:t xml:space="preserve">provided to </w:t>
            </w:r>
            <w:proofErr w:type="spellStart"/>
            <w:r>
              <w:rPr>
                <w:rFonts w:ascii="Arial" w:hAnsi="Arial" w:cs="Arial"/>
                <w:bCs/>
                <w:color w:val="000000" w:themeColor="text1"/>
                <w:sz w:val="16"/>
                <w:szCs w:val="16"/>
                <w:lang w:val="en-GB" w:eastAsia="zh-CN"/>
              </w:rPr>
              <w:t>gNB</w:t>
            </w:r>
            <w:proofErr w:type="spellEnd"/>
            <w:r>
              <w:rPr>
                <w:rFonts w:ascii="Arial" w:hAnsi="Arial" w:cs="Arial"/>
                <w:bCs/>
                <w:color w:val="000000" w:themeColor="text1"/>
                <w:sz w:val="16"/>
                <w:szCs w:val="16"/>
                <w:lang w:val="en-GB" w:eastAsia="zh-CN"/>
              </w:rPr>
              <w:t xml:space="preserve"> either from LMF (via </w:t>
            </w:r>
            <w:proofErr w:type="spellStart"/>
            <w:r>
              <w:rPr>
                <w:rFonts w:ascii="Arial" w:hAnsi="Arial" w:cs="Arial"/>
                <w:bCs/>
                <w:color w:val="000000" w:themeColor="text1"/>
                <w:sz w:val="16"/>
                <w:szCs w:val="16"/>
                <w:lang w:val="en-GB" w:eastAsia="zh-CN"/>
              </w:rPr>
              <w:t>NRPPa</w:t>
            </w:r>
            <w:proofErr w:type="spellEnd"/>
            <w:r>
              <w:rPr>
                <w:rFonts w:ascii="Arial" w:hAnsi="Arial" w:cs="Arial"/>
                <w:bCs/>
                <w:color w:val="000000" w:themeColor="text1"/>
                <w:sz w:val="16"/>
                <w:szCs w:val="16"/>
                <w:lang w:val="en-GB" w:eastAsia="zh-CN"/>
              </w:rPr>
              <w:t>) or UE (via UCI).</w:t>
            </w:r>
          </w:p>
        </w:tc>
      </w:tr>
      <w:tr w:rsidR="00BC09B3" w14:paraId="05917180" w14:textId="77777777">
        <w:tc>
          <w:tcPr>
            <w:tcW w:w="1446" w:type="dxa"/>
          </w:tcPr>
          <w:p w14:paraId="2623CC0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ATT [6]</w:t>
            </w:r>
          </w:p>
        </w:tc>
        <w:tc>
          <w:tcPr>
            <w:tcW w:w="7852" w:type="dxa"/>
          </w:tcPr>
          <w:p w14:paraId="465794CB" w14:textId="77777777" w:rsidR="00BC09B3" w:rsidRDefault="00D23694">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14:paraId="28F3FE93" w14:textId="77777777" w:rsidR="00BC09B3" w:rsidRDefault="00D23694">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14:paraId="337A042D" w14:textId="77777777" w:rsidR="00BC09B3" w:rsidRDefault="00D2369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 xml:space="preserve">Either a UE or serving </w:t>
            </w:r>
            <w:proofErr w:type="spellStart"/>
            <w:r>
              <w:rPr>
                <w:rFonts w:ascii="Arial" w:hAnsi="Arial" w:cs="Arial"/>
                <w:color w:val="000000" w:themeColor="text1"/>
                <w:sz w:val="16"/>
                <w:szCs w:val="16"/>
                <w:lang w:val="en-IN" w:eastAsia="zh-CN"/>
              </w:rPr>
              <w:t>gNB</w:t>
            </w:r>
            <w:proofErr w:type="spellEnd"/>
            <w:r>
              <w:rPr>
                <w:rFonts w:ascii="Arial" w:hAnsi="Arial" w:cs="Arial"/>
                <w:color w:val="000000" w:themeColor="text1"/>
                <w:sz w:val="16"/>
                <w:szCs w:val="16"/>
                <w:lang w:val="en-IN" w:eastAsia="zh-CN"/>
              </w:rPr>
              <w:t xml:space="preserve"> may inform LMF about the existing measurement gap configuration for the UE.</w:t>
            </w:r>
          </w:p>
          <w:p w14:paraId="6AFF03B8" w14:textId="77777777" w:rsidR="00BC09B3" w:rsidRDefault="00D2369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 xml:space="preserve">LMF may determine and send the recommended transmission time of on-demand DL PRS for a UE to the </w:t>
            </w:r>
            <w:proofErr w:type="spellStart"/>
            <w:r>
              <w:rPr>
                <w:rFonts w:ascii="Arial" w:hAnsi="Arial" w:cs="Arial"/>
                <w:color w:val="000000" w:themeColor="text1"/>
                <w:sz w:val="16"/>
                <w:szCs w:val="16"/>
                <w:lang w:val="en-IN" w:eastAsia="zh-CN"/>
              </w:rPr>
              <w:t>gNBs</w:t>
            </w:r>
            <w:proofErr w:type="spellEnd"/>
            <w:r>
              <w:rPr>
                <w:rFonts w:ascii="Arial" w:hAnsi="Arial" w:cs="Arial"/>
                <w:color w:val="000000" w:themeColor="text1"/>
                <w:sz w:val="16"/>
                <w:szCs w:val="16"/>
                <w:lang w:val="en-IN" w:eastAsia="zh-CN"/>
              </w:rPr>
              <w:t xml:space="preserve"> based on the UE’s capability of whether to support positioning measurement without a measurement gap.</w:t>
            </w:r>
          </w:p>
          <w:p w14:paraId="543E8DB9" w14:textId="77777777" w:rsidR="00BC09B3" w:rsidRDefault="00D2369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informs UE of the expected measurement gap before on-demand PRS is configured to UE by LMF.</w:t>
            </w:r>
          </w:p>
          <w:p w14:paraId="7ECFD0FD"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 xml:space="preserve">Support LMF to send the recommended measurement gap configuration for a UE to the serving </w:t>
            </w:r>
            <w:proofErr w:type="spellStart"/>
            <w:r>
              <w:rPr>
                <w:rFonts w:ascii="Arial" w:hAnsi="Arial" w:cs="Arial"/>
                <w:color w:val="000000" w:themeColor="text1"/>
                <w:sz w:val="16"/>
                <w:szCs w:val="16"/>
                <w:lang w:val="en-IN" w:eastAsia="zh-CN"/>
              </w:rPr>
              <w:t>gNB</w:t>
            </w:r>
            <w:proofErr w:type="spellEnd"/>
            <w:r>
              <w:rPr>
                <w:rFonts w:ascii="Arial" w:hAnsi="Arial" w:cs="Arial"/>
                <w:color w:val="000000" w:themeColor="text1"/>
                <w:sz w:val="16"/>
                <w:szCs w:val="16"/>
                <w:lang w:val="en-IN" w:eastAsia="zh-CN"/>
              </w:rPr>
              <w:t xml:space="preserve"> for reducing the positioning latency.</w:t>
            </w:r>
          </w:p>
        </w:tc>
      </w:tr>
      <w:tr w:rsidR="00BC09B3" w14:paraId="317D3F9D" w14:textId="77777777">
        <w:tc>
          <w:tcPr>
            <w:tcW w:w="1446" w:type="dxa"/>
          </w:tcPr>
          <w:p w14:paraId="37BBEB1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F364538"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14:paraId="200A3EDA"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Request of MG(s) by the LMF to the UE is not supported. </w:t>
            </w:r>
          </w:p>
          <w:p w14:paraId="4419EBF0"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xml:space="preserve">: RAN1 to focus the study of the prior agreement to requesting MG(s) with lower layer signaling by the UE to the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tc>
      </w:tr>
      <w:tr w:rsidR="00BC09B3" w14:paraId="32EACDEA" w14:textId="77777777">
        <w:tc>
          <w:tcPr>
            <w:tcW w:w="1446" w:type="dxa"/>
          </w:tcPr>
          <w:p w14:paraId="2CFE335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2F0376A1" w14:textId="77777777" w:rsidR="00BC09B3" w:rsidRDefault="00D2369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BC09B3" w14:paraId="61C26A8E" w14:textId="77777777">
        <w:tc>
          <w:tcPr>
            <w:tcW w:w="1446" w:type="dxa"/>
          </w:tcPr>
          <w:p w14:paraId="74EA522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5C5EEC06"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Support using lower-layer signaling (DCI-based or MAC CE-based) to trigger or activate measurement gap configuration.</w:t>
            </w:r>
          </w:p>
          <w:p w14:paraId="40918935"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14:paraId="2A4986BB"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 stop.</w:t>
            </w:r>
          </w:p>
        </w:tc>
      </w:tr>
      <w:tr w:rsidR="00BC09B3" w14:paraId="27B26E29" w14:textId="77777777">
        <w:tc>
          <w:tcPr>
            <w:tcW w:w="1446" w:type="dxa"/>
          </w:tcPr>
          <w:p w14:paraId="7A7EB36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69B4A2B9" w14:textId="77777777" w:rsidR="00BC09B3" w:rsidRDefault="00D2369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51D3713E" w14:textId="77777777" w:rsidR="00BC09B3" w:rsidRDefault="00D2369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 xml:space="preserve">Support configuring a separate Measurement Gap for the purpose of Positioning only. </w:t>
            </w:r>
          </w:p>
          <w:p w14:paraId="37AC2FC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14:paraId="63B2312C"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low latency MG configuration, support configuration and/or activation of MG(s) with DL MAC-CE from the UE.</w:t>
            </w:r>
          </w:p>
          <w:p w14:paraId="46154830"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multiple MGs are needed to be previously configured and relation to the MAC-CE signaling.</w:t>
            </w:r>
          </w:p>
          <w:p w14:paraId="397F4629"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 xml:space="preserve">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p w14:paraId="62B35BDF"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Coordination between UE-serving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-LMF may be specified to ensure seamless operation of the autonomous MG for Positioning.  </w:t>
            </w:r>
          </w:p>
          <w:p w14:paraId="15D87712"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Signaling details between the LMF and the serving </w:t>
            </w:r>
            <w:proofErr w:type="spellStart"/>
            <w:r>
              <w:rPr>
                <w:rFonts w:ascii="Arial" w:hAnsi="Arial" w:cs="Arial"/>
                <w:color w:val="000000" w:themeColor="text1"/>
                <w:sz w:val="16"/>
                <w:szCs w:val="16"/>
                <w:lang w:eastAsia="zh-CN"/>
              </w:rPr>
              <w:t>gNB</w:t>
            </w:r>
            <w:proofErr w:type="spellEnd"/>
          </w:p>
          <w:p w14:paraId="2C5CA716"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14:paraId="7982BDA5" w14:textId="77777777" w:rsidR="00BC09B3" w:rsidRDefault="00D23694">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BC09B3" w14:paraId="2C58B4B2" w14:textId="77777777">
        <w:tc>
          <w:tcPr>
            <w:tcW w:w="1446" w:type="dxa"/>
          </w:tcPr>
          <w:p w14:paraId="0338E14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38264398"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2EFBF4EA"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Pre-configuration of multiple MGs, details can be up to RAN4;</w:t>
            </w:r>
          </w:p>
          <w:p w14:paraId="12EF858F"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Semi-persistent, aperiodic, on-demand MGs, details can be up to RAN4;</w:t>
            </w:r>
          </w:p>
          <w:p w14:paraId="09E37C8B"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proofErr w:type="spellStart"/>
            <w:r>
              <w:rPr>
                <w:rFonts w:ascii="Arial" w:hAnsi="Arial" w:cs="Arial"/>
                <w:bCs/>
                <w:color w:val="000000" w:themeColor="text1"/>
                <w:sz w:val="16"/>
                <w:szCs w:val="16"/>
                <w:lang w:eastAsia="zh-CN"/>
              </w:rPr>
              <w:t>ignaling</w:t>
            </w:r>
            <w:proofErr w:type="spellEnd"/>
            <w:r>
              <w:rPr>
                <w:rFonts w:ascii="Arial" w:hAnsi="Arial" w:cs="Arial"/>
                <w:bCs/>
                <w:color w:val="000000" w:themeColor="text1"/>
                <w:sz w:val="16"/>
                <w:szCs w:val="16"/>
                <w:lang w:eastAsia="zh-CN"/>
              </w:rPr>
              <w:t xml:space="preserve"> (DCI or DL MAC-CE)</w:t>
            </w:r>
          </w:p>
          <w:p w14:paraId="772D9FCF"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Request of MG(s) with lower layer signaling by the UE to the </w:t>
            </w:r>
            <w:proofErr w:type="spellStart"/>
            <w:r>
              <w:rPr>
                <w:rFonts w:ascii="Arial" w:hAnsi="Arial" w:cs="Arial"/>
                <w:bCs/>
                <w:color w:val="000000" w:themeColor="text1"/>
                <w:sz w:val="16"/>
                <w:szCs w:val="16"/>
                <w:lang w:eastAsia="zh-CN"/>
              </w:rPr>
              <w:t>gNB</w:t>
            </w:r>
            <w:proofErr w:type="spellEnd"/>
            <w:r>
              <w:rPr>
                <w:rFonts w:ascii="Arial" w:hAnsi="Arial" w:cs="Arial"/>
                <w:bCs/>
                <w:color w:val="000000" w:themeColor="text1"/>
                <w:sz w:val="16"/>
                <w:szCs w:val="16"/>
                <w:lang w:eastAsia="zh-CN"/>
              </w:rPr>
              <w:t xml:space="preserve"> (UCI or UL MAC-CE)</w:t>
            </w:r>
          </w:p>
        </w:tc>
      </w:tr>
      <w:tr w:rsidR="00BC09B3" w14:paraId="50CA4B92" w14:textId="77777777">
        <w:tc>
          <w:tcPr>
            <w:tcW w:w="1446" w:type="dxa"/>
          </w:tcPr>
          <w:p w14:paraId="6218EB1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7100277F"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2DF83849"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w:t>
            </w:r>
            <w:r>
              <w:rPr>
                <w:rFonts w:ascii="Arial" w:hAnsi="Arial" w:cs="Arial"/>
                <w:color w:val="000000" w:themeColor="text1"/>
                <w:sz w:val="16"/>
                <w:szCs w:val="16"/>
                <w:lang w:val="en-GB" w:eastAsia="zh-CN"/>
              </w:rPr>
              <w:lastRenderedPageBreak/>
              <w:t>triggering/activation of measurement gap(s) (MG(s)) (which is discussed as a method for MG enhancement in the previous meeting [2]) can be reused for activation of CG-based PUSCH resources for positioning measurement reporting.</w:t>
            </w:r>
          </w:p>
          <w:p w14:paraId="269419D2"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1AAF43D7"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information for indicating which CG-based PUSCH is used for is necessary to be included in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MG(s) when CG-based PUSCH is supported for the MG without case.</w:t>
            </w:r>
          </w:p>
        </w:tc>
      </w:tr>
      <w:tr w:rsidR="00BC09B3" w14:paraId="21ABD881" w14:textId="77777777">
        <w:tc>
          <w:tcPr>
            <w:tcW w:w="1446" w:type="dxa"/>
          </w:tcPr>
          <w:p w14:paraId="7BC2104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[13]</w:t>
            </w:r>
          </w:p>
        </w:tc>
        <w:tc>
          <w:tcPr>
            <w:tcW w:w="7852" w:type="dxa"/>
          </w:tcPr>
          <w:p w14:paraId="5EF777BD"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14:paraId="56B988EB"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latency of NR positioning with MGs for DL PRS processing define the following enhancements</w:t>
            </w:r>
          </w:p>
          <w:p w14:paraId="26C6717F" w14:textId="77777777" w:rsidR="00BC09B3" w:rsidRDefault="00D2369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14:paraId="25FCCB9D" w14:textId="77777777" w:rsidR="00BC09B3" w:rsidRDefault="00D2369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DCI signaling to activate pre-configured MG for DL PRS processing by UE</w:t>
            </w:r>
          </w:p>
          <w:p w14:paraId="6E1BFB88" w14:textId="77777777" w:rsidR="00BC09B3" w:rsidRDefault="00D2369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14:paraId="428D84C5" w14:textId="77777777" w:rsidR="00BC09B3" w:rsidRDefault="00D23694">
            <w:pPr>
              <w:pStyle w:val="ListParagraph"/>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with a recommendation to optimize MG patterns for positioning</w:t>
            </w:r>
          </w:p>
          <w:p w14:paraId="4A2B56DA" w14:textId="77777777" w:rsidR="00BC09B3" w:rsidRDefault="00D2369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signaling (e.g., SR) for MG request, if DCI based MG activation is agreed</w:t>
            </w:r>
          </w:p>
          <w:p w14:paraId="7BAFC880"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BC09B3" w14:paraId="2DAD06C5" w14:textId="77777777">
        <w:tc>
          <w:tcPr>
            <w:tcW w:w="1446" w:type="dxa"/>
          </w:tcPr>
          <w:p w14:paraId="589D860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2E2BD173"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Support fast activation of preconfigured measurement gap via MAC-CE</w:t>
            </w:r>
          </w:p>
          <w:p w14:paraId="620EFBDF"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5 : </w:t>
            </w:r>
            <w:r>
              <w:rPr>
                <w:rFonts w:ascii="Arial" w:hAnsi="Arial" w:cs="Arial"/>
                <w:bCs/>
                <w:color w:val="000000" w:themeColor="text1"/>
                <w:sz w:val="16"/>
                <w:szCs w:val="16"/>
                <w:lang w:val="en-CA" w:eastAsia="zh-CN"/>
              </w:rPr>
              <w:t>Preconfigured measurement gap patterns are characterized by repetition period, length and offset</w:t>
            </w:r>
          </w:p>
          <w:p w14:paraId="73E184B5"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BC09B3" w14:paraId="73816BF9" w14:textId="77777777">
        <w:tc>
          <w:tcPr>
            <w:tcW w:w="1446" w:type="dxa"/>
          </w:tcPr>
          <w:p w14:paraId="61E98683"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56DA2C5A" w14:textId="77777777" w:rsidR="00BC09B3" w:rsidRDefault="00D23694">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0AE44D98" w14:textId="77777777" w:rsidR="00BC09B3" w:rsidRDefault="00D23694">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rsidR="00BC09B3" w14:paraId="456023E7" w14:textId="77777777">
        <w:tc>
          <w:tcPr>
            <w:tcW w:w="1446" w:type="dxa"/>
          </w:tcPr>
          <w:p w14:paraId="471832A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065C32F9" w14:textId="77777777" w:rsidR="00BC09B3" w:rsidRDefault="00D2369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 xml:space="preserve">UE needs to indicate the location measurement to the </w:t>
            </w:r>
            <w:proofErr w:type="spellStart"/>
            <w:r>
              <w:rPr>
                <w:rFonts w:ascii="Arial" w:hAnsi="Arial" w:cs="Arial"/>
                <w:color w:val="000000" w:themeColor="text1"/>
                <w:sz w:val="16"/>
                <w:szCs w:val="16"/>
                <w:lang w:val="en-GB" w:eastAsia="zh-CN"/>
              </w:rPr>
              <w:t>gNB</w:t>
            </w:r>
            <w:proofErr w:type="spellEnd"/>
            <w:r>
              <w:rPr>
                <w:rFonts w:ascii="Arial" w:hAnsi="Arial" w:cs="Arial"/>
                <w:color w:val="000000" w:themeColor="text1"/>
                <w:sz w:val="16"/>
                <w:szCs w:val="16"/>
                <w:lang w:val="en-GB" w:eastAsia="zh-CN"/>
              </w:rPr>
              <w:t xml:space="preserve"> when UE senses that the MG is not sufficient for DL-PRS measurement. This is because the </w:t>
            </w:r>
            <w:proofErr w:type="spellStart"/>
            <w:r>
              <w:rPr>
                <w:rFonts w:ascii="Arial" w:hAnsi="Arial" w:cs="Arial"/>
                <w:color w:val="000000" w:themeColor="text1"/>
                <w:sz w:val="16"/>
                <w:szCs w:val="16"/>
                <w:lang w:val="en-GB" w:eastAsia="zh-CN"/>
              </w:rPr>
              <w:t>gNB</w:t>
            </w:r>
            <w:proofErr w:type="spellEnd"/>
            <w:r>
              <w:rPr>
                <w:rFonts w:ascii="Arial" w:hAnsi="Arial" w:cs="Arial"/>
                <w:color w:val="000000" w:themeColor="text1"/>
                <w:sz w:val="16"/>
                <w:szCs w:val="16"/>
                <w:lang w:val="en-GB" w:eastAsia="zh-CN"/>
              </w:rPr>
              <w:t xml:space="preserve"> doesn’t know which UE of camping on is going to perform DL-PRS measurement</w:t>
            </w:r>
          </w:p>
          <w:p w14:paraId="1A1C2911" w14:textId="77777777" w:rsidR="00BC09B3" w:rsidRDefault="00D2369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xml:space="preserve">: When the agreement is reached, send LS to RAN2/RAN3 for the signalling between LMF and </w:t>
            </w:r>
            <w:proofErr w:type="spellStart"/>
            <w:r>
              <w:rPr>
                <w:rFonts w:ascii="Arial" w:hAnsi="Arial" w:cs="Arial"/>
                <w:color w:val="000000" w:themeColor="text1"/>
                <w:sz w:val="16"/>
                <w:szCs w:val="16"/>
                <w:lang w:val="en-GB" w:eastAsia="zh-CN"/>
              </w:rPr>
              <w:t>gNB</w:t>
            </w:r>
            <w:proofErr w:type="spellEnd"/>
            <w:r>
              <w:rPr>
                <w:rFonts w:ascii="Arial" w:hAnsi="Arial" w:cs="Arial"/>
                <w:color w:val="000000" w:themeColor="text1"/>
                <w:sz w:val="16"/>
                <w:szCs w:val="16"/>
                <w:lang w:val="en-GB" w:eastAsia="zh-CN"/>
              </w:rPr>
              <w:t xml:space="preserve"> for the notification of which UE under location request</w:t>
            </w:r>
          </w:p>
        </w:tc>
      </w:tr>
      <w:tr w:rsidR="00BC09B3" w14:paraId="2ECBEA8C" w14:textId="77777777">
        <w:tc>
          <w:tcPr>
            <w:tcW w:w="1446" w:type="dxa"/>
          </w:tcPr>
          <w:p w14:paraId="144E2DA3"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6397C17"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Support triggering of on-demand measurement gap by MAC CE or DCI.</w:t>
            </w:r>
          </w:p>
          <w:p w14:paraId="365A48D6"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 the PRS measurement report by indicating a state ID.</w:t>
            </w:r>
          </w:p>
          <w:p w14:paraId="40A90259"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BC09B3" w14:paraId="7CAA6576" w14:textId="77777777">
        <w:tc>
          <w:tcPr>
            <w:tcW w:w="1446" w:type="dxa"/>
          </w:tcPr>
          <w:p w14:paraId="5FF1CB0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5A05F6DF" w14:textId="77777777" w:rsidR="00BC09B3" w:rsidRDefault="00D23694">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31DCBF79" w14:textId="77777777" w:rsidR="00BC09B3" w:rsidRDefault="00BC09B3">
            <w:pPr>
              <w:rPr>
                <w:rFonts w:ascii="Arial" w:hAnsi="Arial" w:cs="Arial"/>
                <w:b/>
                <w:bCs/>
                <w:iCs/>
                <w:color w:val="000000" w:themeColor="text1"/>
                <w:sz w:val="16"/>
                <w:szCs w:val="16"/>
                <w:lang w:val="en-GB" w:eastAsia="zh-CN"/>
              </w:rPr>
            </w:pPr>
          </w:p>
        </w:tc>
      </w:tr>
    </w:tbl>
    <w:p w14:paraId="30035E46" w14:textId="77777777" w:rsidR="00BC09B3" w:rsidRDefault="00BC09B3">
      <w:pPr>
        <w:rPr>
          <w:lang w:eastAsia="zh-CN"/>
        </w:rPr>
      </w:pPr>
    </w:p>
    <w:p w14:paraId="0C446765" w14:textId="77777777" w:rsidR="00BC09B3" w:rsidRDefault="00D23694">
      <w:pPr>
        <w:rPr>
          <w:b/>
          <w:u w:val="single"/>
          <w:lang w:eastAsia="zh-CN"/>
        </w:rPr>
      </w:pPr>
      <w:r>
        <w:rPr>
          <w:rFonts w:hint="eastAsia"/>
          <w:b/>
          <w:u w:val="single"/>
          <w:lang w:eastAsia="zh-CN"/>
        </w:rPr>
        <w:t>F</w:t>
      </w:r>
      <w:r>
        <w:rPr>
          <w:b/>
          <w:u w:val="single"/>
          <w:lang w:eastAsia="zh-CN"/>
        </w:rPr>
        <w:t>L comments:</w:t>
      </w:r>
    </w:p>
    <w:p w14:paraId="373F3781" w14:textId="77777777" w:rsidR="00BC09B3" w:rsidRDefault="00D23694">
      <w:pPr>
        <w:rPr>
          <w:lang w:eastAsia="zh-CN"/>
        </w:rPr>
      </w:pPr>
      <w:r>
        <w:rPr>
          <w:lang w:eastAsia="zh-CN"/>
        </w:rPr>
        <w:t xml:space="preserve">It is the FL understanding that the MG activation request/MG activation may not necessarily reply on </w:t>
      </w:r>
      <w:proofErr w:type="spellStart"/>
      <w:r>
        <w:rPr>
          <w:lang w:eastAsia="zh-CN"/>
        </w:rPr>
        <w:t>preconfiguration</w:t>
      </w:r>
      <w:proofErr w:type="spellEnd"/>
      <w:r>
        <w:rPr>
          <w:lang w:eastAsia="zh-CN"/>
        </w:rPr>
        <w:t>, which motivates decoupling of the following three aspects.</w:t>
      </w:r>
    </w:p>
    <w:p w14:paraId="0F4110FB" w14:textId="77777777" w:rsidR="00BC09B3" w:rsidRDefault="00BC09B3">
      <w:pPr>
        <w:rPr>
          <w:lang w:eastAsia="zh-CN"/>
        </w:rPr>
      </w:pPr>
    </w:p>
    <w:p w14:paraId="4E351ABD" w14:textId="77777777" w:rsidR="00BC09B3" w:rsidRDefault="00D23694">
      <w:pPr>
        <w:rPr>
          <w:b/>
          <w:u w:val="single"/>
          <w:lang w:eastAsia="zh-CN"/>
        </w:rPr>
      </w:pPr>
      <w:proofErr w:type="spellStart"/>
      <w:r>
        <w:rPr>
          <w:b/>
          <w:u w:val="single"/>
          <w:lang w:eastAsia="zh-CN"/>
        </w:rPr>
        <w:t>Preconfiguration</w:t>
      </w:r>
      <w:proofErr w:type="spellEnd"/>
      <w:r>
        <w:rPr>
          <w:b/>
          <w:u w:val="single"/>
          <w:lang w:eastAsia="zh-CN"/>
        </w:rPr>
        <w:t xml:space="preserve"> of multiple MGs</w:t>
      </w:r>
    </w:p>
    <w:p w14:paraId="664FAF48" w14:textId="77777777" w:rsidR="00BC09B3" w:rsidRDefault="00D23694">
      <w:pPr>
        <w:pStyle w:val="3GPPAgreements"/>
        <w:rPr>
          <w:lang w:eastAsia="zh-CN"/>
        </w:rPr>
      </w:pPr>
      <w:r>
        <w:rPr>
          <w:lang w:eastAsia="zh-CN"/>
        </w:rPr>
        <w:t>Supported by vivo [3], SONY [4], CMCC [11], Intel [13], IDC [14], Xiaomi [18]</w:t>
      </w:r>
    </w:p>
    <w:p w14:paraId="1A044935" w14:textId="77777777" w:rsidR="00BC09B3" w:rsidRDefault="00BC09B3">
      <w:pPr>
        <w:rPr>
          <w:lang w:eastAsia="zh-CN"/>
        </w:rPr>
      </w:pPr>
    </w:p>
    <w:p w14:paraId="317926E2" w14:textId="77777777" w:rsidR="00BC09B3" w:rsidRDefault="00D23694">
      <w:pPr>
        <w:rPr>
          <w:b/>
          <w:u w:val="single"/>
          <w:lang w:eastAsia="zh-CN"/>
        </w:rPr>
      </w:pPr>
      <w:r>
        <w:rPr>
          <w:b/>
          <w:u w:val="single"/>
          <w:lang w:eastAsia="zh-CN"/>
        </w:rPr>
        <w:lastRenderedPageBreak/>
        <w:t>MG activation request</w:t>
      </w:r>
    </w:p>
    <w:p w14:paraId="0FD58186" w14:textId="77777777" w:rsidR="00BC09B3" w:rsidRDefault="00D23694">
      <w:pPr>
        <w:pStyle w:val="3GPPAgreements"/>
        <w:rPr>
          <w:lang w:eastAsia="zh-CN"/>
        </w:rPr>
      </w:pPr>
      <w:r>
        <w:rPr>
          <w:lang w:eastAsia="zh-CN"/>
        </w:rPr>
        <w:t>By LMF</w:t>
      </w:r>
    </w:p>
    <w:p w14:paraId="0CD6A7DB" w14:textId="77777777" w:rsidR="00BC09B3" w:rsidRDefault="00D23694">
      <w:pPr>
        <w:pStyle w:val="3GPPAgreements"/>
        <w:numPr>
          <w:ilvl w:val="1"/>
          <w:numId w:val="3"/>
        </w:numPr>
        <w:rPr>
          <w:lang w:eastAsia="zh-CN"/>
        </w:rPr>
      </w:pPr>
      <w:r>
        <w:rPr>
          <w:lang w:eastAsia="zh-CN"/>
        </w:rPr>
        <w:t>Supported by Huawei [1], ZTE[2], vivo [3], SONY [4], MTK [16]</w:t>
      </w:r>
    </w:p>
    <w:p w14:paraId="21F23C8D" w14:textId="77777777" w:rsidR="00BC09B3" w:rsidRDefault="00D23694">
      <w:pPr>
        <w:pStyle w:val="3GPPAgreements"/>
        <w:rPr>
          <w:lang w:eastAsia="zh-CN"/>
        </w:rPr>
      </w:pPr>
      <w:r>
        <w:rPr>
          <w:rFonts w:hint="eastAsia"/>
          <w:lang w:eastAsia="zh-CN"/>
        </w:rPr>
        <w:t>B</w:t>
      </w:r>
      <w:r>
        <w:rPr>
          <w:lang w:eastAsia="zh-CN"/>
        </w:rPr>
        <w:t>y UE, e.g. UL MAC CE, UCI</w:t>
      </w:r>
    </w:p>
    <w:p w14:paraId="6509A558" w14:textId="77777777" w:rsidR="00BC09B3" w:rsidRDefault="00D23694">
      <w:pPr>
        <w:pStyle w:val="3GPPAgreements"/>
        <w:numPr>
          <w:ilvl w:val="1"/>
          <w:numId w:val="3"/>
        </w:numPr>
        <w:rPr>
          <w:lang w:eastAsia="zh-CN"/>
        </w:rPr>
      </w:pPr>
      <w:r>
        <w:rPr>
          <w:lang w:eastAsia="zh-CN"/>
        </w:rPr>
        <w:t>Supported by vivo [3], SONY [4], CATT? [6], Nokia [7], OPPO [9], Qualcomm [10], CMCC [11], Intel [13]</w:t>
      </w:r>
    </w:p>
    <w:p w14:paraId="3E18FCAE" w14:textId="77777777" w:rsidR="00BC09B3" w:rsidRDefault="00D23694">
      <w:pPr>
        <w:pStyle w:val="3GPPAgreements"/>
        <w:rPr>
          <w:lang w:eastAsia="zh-CN"/>
        </w:rPr>
      </w:pPr>
      <w:r>
        <w:rPr>
          <w:lang w:eastAsia="zh-CN"/>
        </w:rPr>
        <w:t>In addition</w:t>
      </w:r>
    </w:p>
    <w:p w14:paraId="5FA285A3" w14:textId="77777777" w:rsidR="00BC09B3" w:rsidRDefault="00D23694">
      <w:pPr>
        <w:pStyle w:val="3GPPAgreements"/>
        <w:numPr>
          <w:ilvl w:val="1"/>
          <w:numId w:val="3"/>
        </w:numPr>
        <w:rPr>
          <w:lang w:eastAsia="zh-CN"/>
        </w:rPr>
      </w:pPr>
      <w:r>
        <w:rPr>
          <w:lang w:eastAsia="zh-CN"/>
        </w:rPr>
        <w:t>Nokia [4] do not support request of MG by the LMF to the UE.</w:t>
      </w:r>
    </w:p>
    <w:p w14:paraId="78EDA3AA" w14:textId="77777777" w:rsidR="00BC09B3" w:rsidRDefault="00D23694">
      <w:pPr>
        <w:pStyle w:val="3GPPAgreements"/>
        <w:numPr>
          <w:ilvl w:val="1"/>
          <w:numId w:val="3"/>
        </w:numPr>
        <w:rPr>
          <w:lang w:eastAsia="zh-CN"/>
        </w:rPr>
      </w:pPr>
      <w:r>
        <w:rPr>
          <w:lang w:eastAsia="zh-CN"/>
        </w:rPr>
        <w:t xml:space="preserve">MTK [16] claim that the bottleneck is that the </w:t>
      </w:r>
      <w:proofErr w:type="spellStart"/>
      <w:r>
        <w:rPr>
          <w:lang w:eastAsia="zh-CN"/>
        </w:rPr>
        <w:t>gNB</w:t>
      </w:r>
      <w:proofErr w:type="spellEnd"/>
      <w:r>
        <w:rPr>
          <w:lang w:eastAsia="zh-CN"/>
        </w:rPr>
        <w:t xml:space="preserve"> doesn’t know which UE camping on it is going to perform DL-PRS measurement.</w:t>
      </w:r>
    </w:p>
    <w:p w14:paraId="4FACAEB6" w14:textId="77777777" w:rsidR="00BC09B3" w:rsidRDefault="00BC09B3">
      <w:pPr>
        <w:rPr>
          <w:lang w:eastAsia="zh-CN"/>
        </w:rPr>
      </w:pPr>
    </w:p>
    <w:p w14:paraId="2EB762FF" w14:textId="77777777" w:rsidR="00BC09B3" w:rsidRDefault="00D23694">
      <w:pPr>
        <w:rPr>
          <w:b/>
          <w:u w:val="single"/>
          <w:lang w:eastAsia="zh-CN"/>
        </w:rPr>
      </w:pPr>
      <w:r>
        <w:rPr>
          <w:b/>
          <w:u w:val="single"/>
          <w:lang w:eastAsia="zh-CN"/>
        </w:rPr>
        <w:t>MG activation by</w:t>
      </w:r>
    </w:p>
    <w:p w14:paraId="4C5D932C" w14:textId="77777777" w:rsidR="00BC09B3" w:rsidRDefault="00D23694">
      <w:pPr>
        <w:pStyle w:val="3GPPAgreements"/>
        <w:numPr>
          <w:ilvl w:val="0"/>
          <w:numId w:val="17"/>
        </w:numPr>
        <w:rPr>
          <w:lang w:val="en-GB" w:eastAsia="zh-CN"/>
        </w:rPr>
      </w:pPr>
      <w:r>
        <w:rPr>
          <w:rFonts w:hint="eastAsia"/>
          <w:lang w:val="en-GB" w:eastAsia="zh-CN"/>
        </w:rPr>
        <w:t>D</w:t>
      </w:r>
      <w:r>
        <w:rPr>
          <w:lang w:val="en-GB" w:eastAsia="zh-CN"/>
        </w:rPr>
        <w:t>L MAC CE</w:t>
      </w:r>
    </w:p>
    <w:p w14:paraId="3CE3E437" w14:textId="77777777" w:rsidR="00BC09B3" w:rsidRDefault="00D23694">
      <w:pPr>
        <w:pStyle w:val="3GPPAgreements"/>
        <w:numPr>
          <w:ilvl w:val="1"/>
          <w:numId w:val="17"/>
        </w:numPr>
        <w:rPr>
          <w:lang w:val="en-GB" w:eastAsia="zh-CN"/>
        </w:rPr>
      </w:pPr>
      <w:r>
        <w:rPr>
          <w:lang w:val="en-GB" w:eastAsia="zh-CN"/>
        </w:rPr>
        <w:t xml:space="preserve">Supported by: </w:t>
      </w:r>
      <w:r>
        <w:rPr>
          <w:rFonts w:hint="eastAsia"/>
          <w:lang w:val="en-GB" w:eastAsia="zh-CN"/>
        </w:rPr>
        <w:t>H</w:t>
      </w:r>
      <w:r>
        <w:rPr>
          <w:lang w:val="en-GB" w:eastAsia="zh-CN"/>
        </w:rPr>
        <w:t>uawei [1], OPPO [9], Qualcomm [10], CMCC [11], IDC [14], Xiaomi [18]</w:t>
      </w:r>
    </w:p>
    <w:p w14:paraId="0DB6D4AC" w14:textId="77777777" w:rsidR="00BC09B3" w:rsidRDefault="00D23694">
      <w:pPr>
        <w:pStyle w:val="3GPPAgreements"/>
        <w:numPr>
          <w:ilvl w:val="0"/>
          <w:numId w:val="17"/>
        </w:numPr>
        <w:rPr>
          <w:lang w:val="en-GB" w:eastAsia="zh-CN"/>
        </w:rPr>
      </w:pPr>
      <w:r>
        <w:rPr>
          <w:rFonts w:hint="eastAsia"/>
          <w:lang w:val="en-GB" w:eastAsia="zh-CN"/>
        </w:rPr>
        <w:t>D</w:t>
      </w:r>
      <w:r>
        <w:rPr>
          <w:lang w:val="en-GB" w:eastAsia="zh-CN"/>
        </w:rPr>
        <w:t>CI</w:t>
      </w:r>
    </w:p>
    <w:p w14:paraId="3A0970EC" w14:textId="77777777" w:rsidR="00BC09B3" w:rsidRDefault="00D23694">
      <w:pPr>
        <w:pStyle w:val="3GPPAgreements"/>
        <w:numPr>
          <w:ilvl w:val="1"/>
          <w:numId w:val="17"/>
        </w:numPr>
        <w:rPr>
          <w:lang w:val="en-GB" w:eastAsia="zh-CN"/>
        </w:rPr>
      </w:pPr>
      <w:r>
        <w:rPr>
          <w:lang w:val="en-GB" w:eastAsia="zh-CN"/>
        </w:rPr>
        <w:t>Supported by: SONY [4], CATT? [6], OPPO [9], CMCC [11], Intel [13], Apple [15], Xiaomi [18]</w:t>
      </w:r>
    </w:p>
    <w:p w14:paraId="173DEE8B" w14:textId="77777777" w:rsidR="00BC09B3" w:rsidRDefault="00D23694">
      <w:pPr>
        <w:pStyle w:val="3GPPAgreements"/>
        <w:numPr>
          <w:ilvl w:val="0"/>
          <w:numId w:val="17"/>
        </w:numPr>
        <w:rPr>
          <w:lang w:val="en-GB" w:eastAsia="zh-CN"/>
        </w:rPr>
      </w:pPr>
      <w:r>
        <w:rPr>
          <w:rFonts w:hint="eastAsia"/>
          <w:lang w:val="en-GB" w:eastAsia="zh-CN"/>
        </w:rPr>
        <w:t>L</w:t>
      </w:r>
      <w:r>
        <w:rPr>
          <w:lang w:val="en-GB" w:eastAsia="zh-CN"/>
        </w:rPr>
        <w:t>ower layer signalling</w:t>
      </w:r>
    </w:p>
    <w:p w14:paraId="3DF5180C" w14:textId="77777777" w:rsidR="00BC09B3" w:rsidRDefault="00D23694">
      <w:pPr>
        <w:pStyle w:val="3GPPAgreements"/>
        <w:numPr>
          <w:ilvl w:val="1"/>
          <w:numId w:val="17"/>
        </w:numPr>
        <w:rPr>
          <w:lang w:val="en-GB" w:eastAsia="zh-CN"/>
        </w:rPr>
      </w:pPr>
      <w:r>
        <w:rPr>
          <w:lang w:val="en-GB" w:eastAsia="zh-CN"/>
        </w:rPr>
        <w:t>Supported by: vivo [3], Nokia [7], OPPO [9], CMCC [11], LGE [12]</w:t>
      </w:r>
    </w:p>
    <w:p w14:paraId="7EA85E1F" w14:textId="77777777" w:rsidR="00BC09B3" w:rsidRDefault="00D23694">
      <w:pPr>
        <w:pStyle w:val="3GPPAgreements"/>
        <w:numPr>
          <w:ilvl w:val="0"/>
          <w:numId w:val="17"/>
        </w:numPr>
        <w:rPr>
          <w:lang w:val="en-GB" w:eastAsia="zh-CN"/>
        </w:rPr>
      </w:pPr>
      <w:r>
        <w:rPr>
          <w:rFonts w:hint="eastAsia"/>
          <w:lang w:val="en-GB" w:eastAsia="zh-CN"/>
        </w:rPr>
        <w:t>L</w:t>
      </w:r>
      <w:r>
        <w:rPr>
          <w:lang w:val="en-GB" w:eastAsia="zh-CN"/>
        </w:rPr>
        <w:t>MF</w:t>
      </w:r>
    </w:p>
    <w:p w14:paraId="1C2FBC55" w14:textId="77777777" w:rsidR="00BC09B3" w:rsidRDefault="00D23694">
      <w:pPr>
        <w:pStyle w:val="3GPPAgreements"/>
        <w:numPr>
          <w:ilvl w:val="1"/>
          <w:numId w:val="17"/>
        </w:numPr>
        <w:rPr>
          <w:lang w:val="en-GB" w:eastAsia="zh-CN"/>
        </w:rPr>
      </w:pPr>
      <w:r>
        <w:rPr>
          <w:lang w:val="en-GB" w:eastAsia="zh-CN"/>
        </w:rPr>
        <w:t>Supported by: vivo [3], CATT [6]</w:t>
      </w:r>
    </w:p>
    <w:p w14:paraId="6E58C019" w14:textId="77777777" w:rsidR="00BC09B3" w:rsidRDefault="00D23694">
      <w:pPr>
        <w:pStyle w:val="3GPPAgreements"/>
        <w:numPr>
          <w:ilvl w:val="1"/>
          <w:numId w:val="17"/>
        </w:numPr>
        <w:rPr>
          <w:lang w:val="en-GB" w:eastAsia="zh-CN"/>
        </w:rPr>
      </w:pPr>
      <w:r>
        <w:rPr>
          <w:lang w:val="en-GB" w:eastAsia="zh-CN"/>
        </w:rPr>
        <w:t>Not supported by: Nokia [4]</w:t>
      </w:r>
    </w:p>
    <w:p w14:paraId="5DCE7A43" w14:textId="77777777" w:rsidR="00BC09B3" w:rsidRDefault="00BC09B3">
      <w:pPr>
        <w:pStyle w:val="3GPPAgreements"/>
        <w:numPr>
          <w:ilvl w:val="0"/>
          <w:numId w:val="0"/>
        </w:numPr>
        <w:ind w:left="284" w:hanging="284"/>
        <w:rPr>
          <w:lang w:val="en-GB" w:eastAsia="zh-CN"/>
        </w:rPr>
      </w:pPr>
    </w:p>
    <w:p w14:paraId="55354DDB" w14:textId="77777777" w:rsidR="00BC09B3" w:rsidRDefault="00D23694">
      <w:pPr>
        <w:rPr>
          <w:b/>
          <w:u w:val="single"/>
          <w:lang w:eastAsia="zh-CN"/>
        </w:rPr>
      </w:pPr>
      <w:r>
        <w:rPr>
          <w:rFonts w:hint="eastAsia"/>
          <w:b/>
          <w:u w:val="single"/>
          <w:lang w:eastAsia="zh-CN"/>
        </w:rPr>
        <w:t>O</w:t>
      </w:r>
      <w:r>
        <w:rPr>
          <w:b/>
          <w:u w:val="single"/>
          <w:lang w:eastAsia="zh-CN"/>
        </w:rPr>
        <w:t>n autonomous gap activation</w:t>
      </w:r>
    </w:p>
    <w:p w14:paraId="78F8AB83" w14:textId="77777777" w:rsidR="00BC09B3" w:rsidRDefault="00D23694">
      <w:pPr>
        <w:pStyle w:val="3GPPAgreements"/>
        <w:numPr>
          <w:ilvl w:val="0"/>
          <w:numId w:val="18"/>
        </w:numPr>
        <w:rPr>
          <w:lang w:val="en-GB" w:eastAsia="zh-CN"/>
        </w:rPr>
      </w:pPr>
      <w:r>
        <w:rPr>
          <w:lang w:val="en-GB" w:eastAsia="zh-CN"/>
        </w:rPr>
        <w:t>vivo [3] support autonomous/implicit triggering under some event</w:t>
      </w:r>
    </w:p>
    <w:p w14:paraId="76D8C270" w14:textId="77777777" w:rsidR="00BC09B3" w:rsidRDefault="00D23694">
      <w:pPr>
        <w:pStyle w:val="3GPPAgreements"/>
        <w:numPr>
          <w:ilvl w:val="0"/>
          <w:numId w:val="18"/>
        </w:numPr>
        <w:rPr>
          <w:lang w:val="en-GB" w:eastAsia="zh-CN"/>
        </w:rPr>
      </w:pPr>
      <w:r>
        <w:rPr>
          <w:rFonts w:hint="eastAsia"/>
          <w:lang w:val="en-GB" w:eastAsia="zh-CN"/>
        </w:rPr>
        <w:t>Q</w:t>
      </w:r>
      <w:r>
        <w:rPr>
          <w:lang w:val="en-GB" w:eastAsia="zh-CN"/>
        </w:rPr>
        <w:t>ualcomm [10] support autonomous MG similar to system information acquisition of a neighbouring cell in LTE or ANR in NR.</w:t>
      </w:r>
    </w:p>
    <w:p w14:paraId="74A83AA5" w14:textId="77777777" w:rsidR="00BC09B3" w:rsidRDefault="00BC09B3">
      <w:pPr>
        <w:pStyle w:val="3GPPAgreements"/>
        <w:numPr>
          <w:ilvl w:val="0"/>
          <w:numId w:val="0"/>
        </w:numPr>
        <w:rPr>
          <w:lang w:val="en-GB" w:eastAsia="zh-CN"/>
        </w:rPr>
      </w:pPr>
    </w:p>
    <w:p w14:paraId="74DEC4CC" w14:textId="77777777" w:rsidR="00BC09B3" w:rsidRDefault="00D23694">
      <w:pPr>
        <w:rPr>
          <w:b/>
          <w:u w:val="single"/>
          <w:lang w:eastAsia="zh-CN"/>
        </w:rPr>
      </w:pPr>
      <w:r>
        <w:rPr>
          <w:rFonts w:hint="eastAsia"/>
          <w:b/>
          <w:u w:val="single"/>
          <w:lang w:eastAsia="zh-CN"/>
        </w:rPr>
        <w:t>F</w:t>
      </w:r>
      <w:r>
        <w:rPr>
          <w:b/>
          <w:u w:val="single"/>
          <w:lang w:eastAsia="zh-CN"/>
        </w:rPr>
        <w:t>or measurement gap sharing</w:t>
      </w:r>
    </w:p>
    <w:p w14:paraId="2130C5DD" w14:textId="77777777" w:rsidR="00BC09B3" w:rsidRDefault="00D23694">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67237D95" w14:textId="77777777" w:rsidR="00BC09B3" w:rsidRDefault="00D23694">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5795B636" w14:textId="77777777" w:rsidR="00BC09B3" w:rsidRDefault="00D23694">
      <w:pPr>
        <w:pStyle w:val="3GPPAgreements"/>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14:paraId="257C23D7" w14:textId="77777777" w:rsidR="00BC09B3" w:rsidRDefault="00D23694">
      <w:pPr>
        <w:pStyle w:val="3GPPAgreements"/>
        <w:rPr>
          <w:lang w:val="en-GB" w:eastAsia="zh-CN"/>
        </w:rPr>
      </w:pPr>
      <w:r>
        <w:rPr>
          <w:lang w:val="en-GB" w:eastAsia="zh-CN"/>
        </w:rPr>
        <w:t>IDC [14] proposed to support priority indication for the PRS associated MG.</w:t>
      </w:r>
    </w:p>
    <w:p w14:paraId="2677AA00" w14:textId="77777777" w:rsidR="00BC09B3" w:rsidRDefault="00BC09B3">
      <w:pPr>
        <w:pStyle w:val="3GPPAgreements"/>
        <w:numPr>
          <w:ilvl w:val="0"/>
          <w:numId w:val="0"/>
        </w:numPr>
        <w:rPr>
          <w:lang w:val="en-GB" w:eastAsia="zh-CN"/>
        </w:rPr>
      </w:pPr>
    </w:p>
    <w:p w14:paraId="57C192FF" w14:textId="77777777" w:rsidR="00BC09B3" w:rsidRDefault="00D23694">
      <w:pPr>
        <w:rPr>
          <w:b/>
          <w:u w:val="single"/>
          <w:lang w:eastAsia="zh-CN"/>
        </w:rPr>
      </w:pPr>
      <w:r>
        <w:rPr>
          <w:rFonts w:hint="eastAsia"/>
          <w:b/>
          <w:u w:val="single"/>
          <w:lang w:eastAsia="zh-CN"/>
        </w:rPr>
        <w:t>F</w:t>
      </w:r>
      <w:r>
        <w:rPr>
          <w:b/>
          <w:u w:val="single"/>
          <w:lang w:eastAsia="zh-CN"/>
        </w:rPr>
        <w:t>or MG pattern enhancements</w:t>
      </w:r>
    </w:p>
    <w:p w14:paraId="3831280A" w14:textId="77777777" w:rsidR="00BC09B3" w:rsidRDefault="00D23694">
      <w:pPr>
        <w:pStyle w:val="3GPPAgreements"/>
        <w:rPr>
          <w:lang w:val="en-GB" w:eastAsia="zh-CN"/>
        </w:rPr>
      </w:pPr>
      <w:r>
        <w:rPr>
          <w:rFonts w:hint="eastAsia"/>
          <w:lang w:val="en-GB" w:eastAsia="zh-CN"/>
        </w:rPr>
        <w:t>I</w:t>
      </w:r>
      <w:r>
        <w:rPr>
          <w:lang w:val="en-GB" w:eastAsia="zh-CN"/>
        </w:rPr>
        <w:t>ntel [13] proposed to support optimization of Rel-16 MG patterns (e.g. period, length).</w:t>
      </w:r>
    </w:p>
    <w:p w14:paraId="50D9D495" w14:textId="77777777" w:rsidR="00BC09B3" w:rsidRDefault="00D23694">
      <w:pPr>
        <w:pStyle w:val="3GPPAgreements"/>
        <w:rPr>
          <w:lang w:val="en-GB" w:eastAsia="zh-CN"/>
        </w:rPr>
      </w:pPr>
      <w:r>
        <w:rPr>
          <w:lang w:val="en-GB" w:eastAsia="zh-CN"/>
        </w:rPr>
        <w:t>Lenovo [19] proposed to lower MGRPs.</w:t>
      </w:r>
    </w:p>
    <w:p w14:paraId="4FBD46DF" w14:textId="77777777" w:rsidR="00BC09B3" w:rsidRDefault="00BC09B3">
      <w:pPr>
        <w:pStyle w:val="3GPPAgreements"/>
        <w:numPr>
          <w:ilvl w:val="0"/>
          <w:numId w:val="0"/>
        </w:numPr>
        <w:ind w:left="284" w:hanging="284"/>
        <w:rPr>
          <w:lang w:val="en-GB" w:eastAsia="zh-CN"/>
        </w:rPr>
      </w:pPr>
    </w:p>
    <w:p w14:paraId="2B54C4AF" w14:textId="77777777" w:rsidR="00BC09B3" w:rsidRDefault="00D23694">
      <w:pPr>
        <w:rPr>
          <w:lang w:val="en-GB" w:eastAsia="zh-CN"/>
        </w:rPr>
      </w:pPr>
      <w:r>
        <w:rPr>
          <w:rFonts w:hint="eastAsia"/>
          <w:lang w:val="en-GB" w:eastAsia="zh-CN"/>
        </w:rPr>
        <w:t>I</w:t>
      </w:r>
      <w:r>
        <w:rPr>
          <w:lang w:val="en-GB" w:eastAsia="zh-CN"/>
        </w:rPr>
        <w:t>n addition</w:t>
      </w:r>
    </w:p>
    <w:p w14:paraId="6E0A4816" w14:textId="77777777" w:rsidR="00BC09B3" w:rsidRDefault="00D23694">
      <w:pPr>
        <w:pStyle w:val="3GPPAgreements"/>
        <w:rPr>
          <w:lang w:val="en-GB" w:eastAsia="zh-CN"/>
        </w:rPr>
      </w:pPr>
      <w:r>
        <w:rPr>
          <w:lang w:val="en-GB" w:eastAsia="zh-CN"/>
        </w:rPr>
        <w:t>vivo [3] proposed MG activation associated with on-demand PRS.</w:t>
      </w:r>
    </w:p>
    <w:p w14:paraId="1B7C5E05" w14:textId="77777777" w:rsidR="00BC09B3" w:rsidRDefault="00D23694">
      <w:pPr>
        <w:pStyle w:val="3GPPAgreements"/>
        <w:rPr>
          <w:lang w:val="en-GB" w:eastAsia="zh-CN"/>
        </w:rPr>
      </w:pPr>
      <w:r>
        <w:rPr>
          <w:lang w:val="en-GB" w:eastAsia="zh-CN"/>
        </w:rPr>
        <w:t xml:space="preserve">CATT [6] proposed UE or </w:t>
      </w:r>
      <w:proofErr w:type="spellStart"/>
      <w:r>
        <w:rPr>
          <w:lang w:val="en-GB" w:eastAsia="zh-CN"/>
        </w:rPr>
        <w:t>gNB</w:t>
      </w:r>
      <w:proofErr w:type="spellEnd"/>
      <w:r>
        <w:rPr>
          <w:lang w:val="en-GB" w:eastAsia="zh-CN"/>
        </w:rPr>
        <w:t xml:space="preserve"> reporting to LMF on the existing MG</w:t>
      </w:r>
    </w:p>
    <w:p w14:paraId="0D2F9A32" w14:textId="77777777" w:rsidR="00BC09B3" w:rsidRDefault="00D23694">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763B225D" w14:textId="77777777" w:rsidR="00BC09B3" w:rsidRDefault="00D23694">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55A23E73" w14:textId="77777777" w:rsidR="00BC09B3" w:rsidRDefault="00D23694">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4C429493" w14:textId="77777777" w:rsidR="00BC09B3" w:rsidRDefault="00D23694">
      <w:pPr>
        <w:pStyle w:val="3GPPAgreements"/>
        <w:rPr>
          <w:lang w:val="en-GB" w:eastAsia="zh-CN"/>
        </w:rPr>
      </w:pPr>
      <w:r>
        <w:rPr>
          <w:lang w:val="en-GB" w:eastAsia="zh-CN"/>
        </w:rPr>
        <w:t>Xiaomi [18] also proposed panel-specific MG.</w:t>
      </w:r>
    </w:p>
    <w:p w14:paraId="314A9A3A" w14:textId="77777777" w:rsidR="00BC09B3" w:rsidRDefault="00BC09B3">
      <w:pPr>
        <w:rPr>
          <w:lang w:val="en-GB" w:eastAsia="zh-CN"/>
        </w:rPr>
      </w:pPr>
    </w:p>
    <w:p w14:paraId="160B8036" w14:textId="77777777" w:rsidR="00BC09B3" w:rsidRDefault="00D23694">
      <w:pPr>
        <w:pStyle w:val="Heading2"/>
        <w:rPr>
          <w:lang w:val="en-GB" w:eastAsia="zh-CN"/>
        </w:rPr>
      </w:pPr>
      <w:r>
        <w:rPr>
          <w:rFonts w:hint="eastAsia"/>
          <w:lang w:val="en-GB" w:eastAsia="zh-CN"/>
        </w:rPr>
        <w:t>R</w:t>
      </w:r>
      <w:r>
        <w:rPr>
          <w:lang w:val="en-GB" w:eastAsia="zh-CN"/>
        </w:rPr>
        <w:t>ound 1</w:t>
      </w:r>
    </w:p>
    <w:p w14:paraId="524242A0"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5302D801" w14:textId="77777777" w:rsidR="00BC09B3" w:rsidRDefault="00D23694">
      <w:pPr>
        <w:rPr>
          <w:b/>
          <w:lang w:val="en-GB" w:eastAsia="zh-CN"/>
        </w:rPr>
      </w:pPr>
      <w:r>
        <w:rPr>
          <w:rFonts w:hint="eastAsia"/>
          <w:b/>
          <w:lang w:val="en-GB" w:eastAsia="zh-CN"/>
        </w:rPr>
        <w:t>P</w:t>
      </w:r>
      <w:r>
        <w:rPr>
          <w:b/>
          <w:lang w:val="en-GB" w:eastAsia="zh-CN"/>
        </w:rPr>
        <w:t>roposal 3.1-1</w:t>
      </w:r>
    </w:p>
    <w:p w14:paraId="2F257D13" w14:textId="77777777" w:rsidR="00BC09B3" w:rsidRDefault="00D23694">
      <w:pPr>
        <w:pStyle w:val="3GPPAgreements"/>
        <w:rPr>
          <w:lang w:val="en-GB" w:eastAsia="zh-CN"/>
        </w:rPr>
      </w:pPr>
      <w:r>
        <w:rPr>
          <w:lang w:val="en-GB" w:eastAsia="zh-CN"/>
        </w:rPr>
        <w:t xml:space="preserve">For the purpose of positioning latency reduction, support pre-configuration of multiple MGs by the </w:t>
      </w:r>
      <w:proofErr w:type="spellStart"/>
      <w:r>
        <w:rPr>
          <w:lang w:val="en-GB" w:eastAsia="zh-CN"/>
        </w:rPr>
        <w:t>gNB</w:t>
      </w:r>
      <w:proofErr w:type="spellEnd"/>
      <w:r>
        <w:rPr>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BC09B3" w14:paraId="609F0C22" w14:textId="77777777">
        <w:tc>
          <w:tcPr>
            <w:tcW w:w="1838" w:type="dxa"/>
            <w:vAlign w:val="center"/>
          </w:tcPr>
          <w:p w14:paraId="4C3C0C28"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AB3499"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0D91CB"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7B195FC" w14:textId="77777777">
        <w:tc>
          <w:tcPr>
            <w:tcW w:w="1838" w:type="dxa"/>
            <w:vAlign w:val="center"/>
          </w:tcPr>
          <w:p w14:paraId="50A16A10"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B6ECF5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15FDAC" w14:textId="77777777" w:rsidR="00BC09B3" w:rsidRDefault="00D23694">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 PRS measurement, and the PRS as a cell-specific signal can be known in advance (</w:t>
            </w:r>
            <w:proofErr w:type="spellStart"/>
            <w:r>
              <w:rPr>
                <w:rFonts w:ascii="Arial" w:hAnsi="Arial" w:cs="Arial" w:hint="eastAsia"/>
                <w:iCs/>
                <w:sz w:val="16"/>
                <w:lang w:eastAsia="zh-CN"/>
              </w:rPr>
              <w:t>e.g</w:t>
            </w:r>
            <w:proofErr w:type="spellEnd"/>
            <w:r>
              <w:rPr>
                <w:rFonts w:ascii="Arial" w:hAnsi="Arial" w:cs="Arial" w:hint="eastAsia"/>
                <w:iCs/>
                <w:sz w:val="16"/>
                <w:lang w:eastAsia="zh-CN"/>
              </w:rPr>
              <w:t>:</w:t>
            </w:r>
            <w:r>
              <w:rPr>
                <w:rFonts w:ascii="Arial" w:hAnsi="Arial" w:cs="Arial"/>
                <w:iCs/>
                <w:sz w:val="16"/>
                <w:lang w:eastAsia="zh-CN"/>
              </w:rPr>
              <w:t xml:space="preserve"> based on </w:t>
            </w:r>
            <w:proofErr w:type="spellStart"/>
            <w:r>
              <w:rPr>
                <w:rFonts w:ascii="Arial" w:hAnsi="Arial" w:cs="Arial"/>
                <w:iCs/>
                <w:sz w:val="16"/>
                <w:lang w:eastAsia="zh-CN"/>
              </w:rPr>
              <w:t>NRPPa</w:t>
            </w:r>
            <w:proofErr w:type="spellEnd"/>
            <w:r>
              <w:rPr>
                <w:rFonts w:ascii="Arial" w:hAnsi="Arial" w:cs="Arial"/>
                <w:iCs/>
                <w:sz w:val="16"/>
                <w:lang w:eastAsia="zh-CN"/>
              </w:rPr>
              <w:t xml:space="preserve"> PRS information exchange), pre-configuration is helpful for triggering(especially triggered by low layer).</w:t>
            </w:r>
          </w:p>
        </w:tc>
      </w:tr>
      <w:tr w:rsidR="00BC09B3" w14:paraId="30DD4795" w14:textId="77777777">
        <w:tc>
          <w:tcPr>
            <w:tcW w:w="1838" w:type="dxa"/>
            <w:vAlign w:val="center"/>
          </w:tcPr>
          <w:p w14:paraId="72D3D0F7"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43048DA4"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0BA9470" w14:textId="77777777" w:rsidR="00BC09B3" w:rsidRDefault="00BC09B3">
            <w:pPr>
              <w:rPr>
                <w:rFonts w:ascii="Arial" w:hAnsi="Arial" w:cs="Arial"/>
                <w:iCs/>
                <w:sz w:val="16"/>
                <w:lang w:eastAsia="zh-CN"/>
              </w:rPr>
            </w:pPr>
          </w:p>
        </w:tc>
      </w:tr>
      <w:tr w:rsidR="00BC09B3" w14:paraId="2439E085" w14:textId="77777777">
        <w:tc>
          <w:tcPr>
            <w:tcW w:w="1838" w:type="dxa"/>
            <w:vAlign w:val="center"/>
          </w:tcPr>
          <w:p w14:paraId="340FF021"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7BE30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45C1507F" w14:textId="77777777" w:rsidR="00BC09B3" w:rsidRDefault="00D23694">
            <w:pPr>
              <w:rPr>
                <w:rFonts w:ascii="Arial" w:hAnsi="Arial" w:cs="Arial"/>
                <w:iCs/>
                <w:sz w:val="16"/>
                <w:lang w:eastAsia="zh-CN"/>
              </w:rPr>
            </w:pPr>
            <w:r>
              <w:rPr>
                <w:rFonts w:ascii="Arial" w:hAnsi="Arial" w:cs="Arial"/>
                <w:iCs/>
                <w:sz w:val="16"/>
                <w:lang w:eastAsia="zh-CN"/>
              </w:rPr>
              <w:t>Thanks for the proposal and the discussion. Needs further discussion, and depending on the progress. To be more specific: If we go to a direction of having Low-layer-UE-request and Low-layer-</w:t>
            </w:r>
            <w:proofErr w:type="spellStart"/>
            <w:r>
              <w:rPr>
                <w:rFonts w:ascii="Arial" w:hAnsi="Arial" w:cs="Arial"/>
                <w:iCs/>
                <w:sz w:val="16"/>
                <w:lang w:eastAsia="zh-CN"/>
              </w:rPr>
              <w:t>gNB</w:t>
            </w:r>
            <w:proofErr w:type="spellEnd"/>
            <w:r>
              <w:rPr>
                <w:rFonts w:ascii="Arial" w:hAnsi="Arial" w:cs="Arial"/>
                <w:iCs/>
                <w:sz w:val="16"/>
                <w:lang w:eastAsia="zh-CN"/>
              </w:rPr>
              <w:t>-activation, then indeed, having a pre-</w:t>
            </w:r>
            <w:proofErr w:type="spellStart"/>
            <w:r>
              <w:rPr>
                <w:rFonts w:ascii="Arial" w:hAnsi="Arial" w:cs="Arial"/>
                <w:iCs/>
                <w:sz w:val="16"/>
                <w:lang w:eastAsia="zh-CN"/>
              </w:rPr>
              <w:t>configuraiton</w:t>
            </w:r>
            <w:proofErr w:type="spellEnd"/>
            <w:r>
              <w:rPr>
                <w:rFonts w:ascii="Arial" w:hAnsi="Arial" w:cs="Arial"/>
                <w:iCs/>
                <w:sz w:val="16"/>
                <w:lang w:eastAsia="zh-CN"/>
              </w:rPr>
              <w:t xml:space="preserve"> of multiple MGs, might be something useful (otherwise, too much overhead will be added in the low-layer request/activation messages). So, we suggest to discuss these other proposals first, and then, if these are agreed, we can discuss how to reduce the overhead/implement them. Having pre-configuration of multiple MGs, is just a way to reduce signaling overhead. </w:t>
            </w:r>
          </w:p>
        </w:tc>
      </w:tr>
      <w:tr w:rsidR="00BC09B3" w14:paraId="331BA56A" w14:textId="77777777">
        <w:tc>
          <w:tcPr>
            <w:tcW w:w="1838" w:type="dxa"/>
            <w:vAlign w:val="center"/>
          </w:tcPr>
          <w:p w14:paraId="5B6713A0"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C68BBA4"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F3463C" w14:textId="77777777" w:rsidR="00BC09B3" w:rsidRDefault="00D23694">
            <w:pPr>
              <w:rPr>
                <w:ins w:id="15" w:author="Huawei - Huangsu" w:date="2021-08-17T18:28:00Z"/>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14:paraId="27DA6CD3" w14:textId="77777777" w:rsidR="00BC09B3" w:rsidRDefault="00D23694">
            <w:pPr>
              <w:rPr>
                <w:rFonts w:ascii="Arial" w:hAnsi="Arial" w:cs="Arial"/>
                <w:iCs/>
                <w:sz w:val="16"/>
                <w:lang w:eastAsia="zh-CN"/>
              </w:rPr>
            </w:pPr>
            <w:ins w:id="16" w:author="Huawei - Huangsu" w:date="2021-08-17T18:28:00Z">
              <w:r>
                <w:rPr>
                  <w:rFonts w:ascii="Arial" w:hAnsi="Arial" w:cs="Arial"/>
                  <w:iCs/>
                  <w:sz w:val="16"/>
                  <w:lang w:eastAsia="zh-CN"/>
                </w:rPr>
                <w:t xml:space="preserve">FL: I think it is </w:t>
              </w:r>
            </w:ins>
            <w:ins w:id="17" w:author="Huawei - Huangsu" w:date="2021-08-17T18:29:00Z">
              <w:r>
                <w:rPr>
                  <w:rFonts w:ascii="Arial" w:hAnsi="Arial" w:cs="Arial"/>
                  <w:iCs/>
                  <w:sz w:val="16"/>
                  <w:lang w:eastAsia="zh-CN"/>
                </w:rPr>
                <w:t xml:space="preserve">subject to progress to decide </w:t>
              </w:r>
            </w:ins>
            <w:ins w:id="18" w:author="Huawei - Huangsu" w:date="2021-08-17T18:28:00Z">
              <w:r>
                <w:rPr>
                  <w:rFonts w:ascii="Arial" w:hAnsi="Arial" w:cs="Arial"/>
                  <w:iCs/>
                  <w:sz w:val="16"/>
                  <w:lang w:eastAsia="zh-CN"/>
                </w:rPr>
                <w:t>either, neither, or both are supported</w:t>
              </w:r>
            </w:ins>
          </w:p>
          <w:p w14:paraId="018DAC67"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rsidR="00BC09B3" w14:paraId="31F88421" w14:textId="77777777">
        <w:tc>
          <w:tcPr>
            <w:tcW w:w="1838" w:type="dxa"/>
          </w:tcPr>
          <w:p w14:paraId="46A59D9D" w14:textId="77777777" w:rsidR="00BC09B3" w:rsidRDefault="00D23694">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5A9C67AA" w14:textId="77777777" w:rsidR="00BC09B3" w:rsidRDefault="00D23694">
            <w:pPr>
              <w:rPr>
                <w:rFonts w:ascii="Arial" w:eastAsia="PMingLiU" w:hAnsi="Arial" w:cs="Arial"/>
                <w:iCs/>
                <w:sz w:val="16"/>
                <w:lang w:eastAsia="zh-TW"/>
              </w:rPr>
            </w:pPr>
            <w:r>
              <w:rPr>
                <w:rFonts w:ascii="Arial" w:eastAsia="PMingLiU" w:hAnsi="Arial" w:cs="Arial" w:hint="eastAsia"/>
                <w:iCs/>
                <w:sz w:val="16"/>
                <w:lang w:eastAsia="zh-TW"/>
              </w:rPr>
              <w:t>Yes with condition</w:t>
            </w:r>
          </w:p>
        </w:tc>
        <w:tc>
          <w:tcPr>
            <w:tcW w:w="6379" w:type="dxa"/>
          </w:tcPr>
          <w:p w14:paraId="3D41BBD3"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 xml:space="preserve">don’t think the pre-configuration is critical. The bottleneck of the latency, as we mentioned in our contribution, is that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is not aware of which UE will perform DL-PRS measurement so that the MG is not properly allocated. And the existing spec relies on UE to tell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that I will perform DL-PRS measurement, and please give me the appropriate MG configuration and then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will configure/re-configure MG</w:t>
            </w:r>
          </w:p>
          <w:p w14:paraId="1DCF6A0B" w14:textId="77777777" w:rsidR="00BC09B3" w:rsidRDefault="00BC09B3">
            <w:pPr>
              <w:rPr>
                <w:rFonts w:ascii="Arial" w:eastAsia="PMingLiU" w:hAnsi="Arial" w:cs="Arial"/>
                <w:iCs/>
                <w:sz w:val="16"/>
                <w:lang w:eastAsia="zh-TW"/>
              </w:rPr>
            </w:pPr>
          </w:p>
          <w:p w14:paraId="3923DA0D"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If the serving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doesn’t know the PRS setting of surrounding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then the pre-configuration of multiple MGs would be meaningless, unless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knows the PRS configuration of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w:t>
            </w:r>
          </w:p>
          <w:p w14:paraId="2F70E516" w14:textId="77777777" w:rsidR="00BC09B3" w:rsidRDefault="00BC09B3">
            <w:pPr>
              <w:rPr>
                <w:rFonts w:ascii="Arial" w:eastAsia="PMingLiU" w:hAnsi="Arial" w:cs="Arial"/>
                <w:iCs/>
                <w:sz w:val="16"/>
                <w:lang w:eastAsia="zh-TW"/>
              </w:rPr>
            </w:pPr>
          </w:p>
          <w:p w14:paraId="191157F5"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So we further propose that, in addition to this proposal, we also send LS to RAN2/RAN3 saying that,</w:t>
            </w:r>
          </w:p>
          <w:p w14:paraId="4968191C"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w:t>
            </w:r>
            <w:proofErr w:type="spellStart"/>
            <w:r>
              <w:rPr>
                <w:rFonts w:ascii="Arial" w:eastAsia="PMingLiU" w:hAnsi="Arial" w:cs="Arial"/>
                <w:iCs/>
                <w:sz w:val="16"/>
                <w:lang w:eastAsia="zh-TW"/>
              </w:rPr>
              <w:lastRenderedPageBreak/>
              <w:t>gNBs</w:t>
            </w:r>
            <w:proofErr w:type="spellEnd"/>
            <w:r>
              <w:rPr>
                <w:rFonts w:ascii="Arial" w:eastAsia="PMingLiU" w:hAnsi="Arial" w:cs="Arial"/>
                <w:iCs/>
                <w:sz w:val="16"/>
                <w:lang w:eastAsia="zh-TW"/>
              </w:rPr>
              <w:t xml:space="preserve"> to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to support pre-configuration of MGs, </w:t>
            </w:r>
          </w:p>
          <w:p w14:paraId="39982F79"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which UE under location request </w:t>
            </w:r>
          </w:p>
          <w:p w14:paraId="1E6208CE" w14:textId="77777777" w:rsidR="00BC09B3" w:rsidRDefault="00BC09B3">
            <w:pPr>
              <w:rPr>
                <w:rFonts w:ascii="Arial" w:eastAsia="PMingLiU" w:hAnsi="Arial" w:cs="Arial"/>
                <w:iCs/>
                <w:sz w:val="16"/>
                <w:lang w:eastAsia="zh-TW"/>
              </w:rPr>
            </w:pPr>
          </w:p>
        </w:tc>
      </w:tr>
      <w:tr w:rsidR="00BC09B3" w14:paraId="37A64E4B" w14:textId="77777777">
        <w:tc>
          <w:tcPr>
            <w:tcW w:w="1838" w:type="dxa"/>
          </w:tcPr>
          <w:p w14:paraId="25F1AFCB"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lastRenderedPageBreak/>
              <w:t xml:space="preserve">Huawei, </w:t>
            </w:r>
            <w:proofErr w:type="spellStart"/>
            <w:r>
              <w:rPr>
                <w:rFonts w:ascii="Arial" w:eastAsiaTheme="minorEastAsia" w:hAnsi="Arial" w:cs="Arial"/>
                <w:iCs/>
                <w:sz w:val="16"/>
                <w:lang w:eastAsia="zh-CN"/>
              </w:rPr>
              <w:t>HiSilicon</w:t>
            </w:r>
            <w:proofErr w:type="spellEnd"/>
          </w:p>
        </w:tc>
        <w:tc>
          <w:tcPr>
            <w:tcW w:w="1134" w:type="dxa"/>
          </w:tcPr>
          <w:p w14:paraId="43F1D55D"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2F9329BA"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 xml:space="preserve">e </w:t>
            </w:r>
            <w:proofErr w:type="spellStart"/>
            <w:r>
              <w:rPr>
                <w:rFonts w:ascii="Arial" w:eastAsiaTheme="minorEastAsia" w:hAnsi="Arial" w:cs="Arial"/>
                <w:iCs/>
                <w:sz w:val="16"/>
                <w:lang w:eastAsia="zh-CN"/>
              </w:rPr>
              <w:t>tent</w:t>
            </w:r>
            <w:proofErr w:type="spellEnd"/>
            <w:r>
              <w:rPr>
                <w:rFonts w:ascii="Arial" w:eastAsiaTheme="minorEastAsia" w:hAnsi="Arial" w:cs="Arial"/>
                <w:iCs/>
                <w:sz w:val="16"/>
                <w:lang w:eastAsia="zh-CN"/>
              </w:rPr>
              <w:t xml:space="preserve"> to agree with the concern raised by MTK.</w:t>
            </w:r>
          </w:p>
          <w:p w14:paraId="3BB48F59" w14:textId="77777777" w:rsidR="00BC09B3" w:rsidRDefault="00D23694">
            <w:pPr>
              <w:rPr>
                <w:rFonts w:ascii="Arial" w:eastAsiaTheme="minorEastAsia" w:hAnsi="Arial" w:cs="Arial"/>
                <w:iCs/>
                <w:sz w:val="16"/>
                <w:lang w:eastAsia="zh-CN"/>
              </w:rPr>
            </w:pP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of MGs would imply that the serving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has the priori information that a UE will measure PRS in the future, and serving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knows in advance the time domain characteristics of PRS (periodicity/offset) to measure so that the MG </w:t>
            </w: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can cover this.</w:t>
            </w:r>
          </w:p>
          <w:p w14:paraId="18EC2DD0"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BC09B3" w14:paraId="166E0876" w14:textId="77777777">
        <w:tc>
          <w:tcPr>
            <w:tcW w:w="1838" w:type="dxa"/>
            <w:vAlign w:val="center"/>
          </w:tcPr>
          <w:p w14:paraId="021662E6" w14:textId="77777777" w:rsidR="00BC09B3" w:rsidRDefault="00D23694">
            <w:pPr>
              <w:rPr>
                <w:rFonts w:ascii="Arial" w:eastAsiaTheme="minorEastAsia" w:hAnsi="Arial" w:cs="Arial"/>
                <w:iCs/>
                <w:sz w:val="16"/>
                <w:lang w:eastAsia="zh-CN"/>
              </w:rPr>
            </w:pPr>
            <w:r>
              <w:rPr>
                <w:rFonts w:ascii="Arial" w:hAnsi="Arial" w:cs="Arial" w:hint="eastAsia"/>
                <w:iCs/>
                <w:sz w:val="16"/>
                <w:lang w:eastAsia="zh-CN"/>
              </w:rPr>
              <w:t>ZTE</w:t>
            </w:r>
          </w:p>
        </w:tc>
        <w:tc>
          <w:tcPr>
            <w:tcW w:w="1134" w:type="dxa"/>
            <w:vAlign w:val="center"/>
          </w:tcPr>
          <w:p w14:paraId="2FDCC841" w14:textId="77777777" w:rsidR="00BC09B3" w:rsidRDefault="00BC09B3">
            <w:pPr>
              <w:rPr>
                <w:rFonts w:ascii="Arial" w:eastAsiaTheme="minorEastAsia" w:hAnsi="Arial" w:cs="Arial"/>
                <w:iCs/>
                <w:sz w:val="16"/>
                <w:lang w:eastAsia="zh-CN"/>
              </w:rPr>
            </w:pPr>
          </w:p>
        </w:tc>
        <w:tc>
          <w:tcPr>
            <w:tcW w:w="6379" w:type="dxa"/>
            <w:vAlign w:val="center"/>
          </w:tcPr>
          <w:p w14:paraId="43FB3005" w14:textId="77777777" w:rsidR="00BC09B3" w:rsidRDefault="00D23694">
            <w:pPr>
              <w:rPr>
                <w:rFonts w:ascii="Arial" w:eastAsiaTheme="minorEastAsia"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BC09B3" w14:paraId="14FF52F4" w14:textId="77777777">
        <w:tc>
          <w:tcPr>
            <w:tcW w:w="1838" w:type="dxa"/>
            <w:vAlign w:val="center"/>
          </w:tcPr>
          <w:p w14:paraId="164745C6"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74C8B8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5E91A8A3" w14:textId="77777777" w:rsidR="00BC09B3" w:rsidRDefault="00BC09B3">
            <w:pPr>
              <w:rPr>
                <w:rFonts w:ascii="Arial" w:hAnsi="Arial" w:cs="Arial"/>
                <w:iCs/>
                <w:sz w:val="16"/>
                <w:lang w:eastAsia="zh-CN"/>
              </w:rPr>
            </w:pPr>
          </w:p>
        </w:tc>
      </w:tr>
      <w:tr w:rsidR="00BC09B3" w14:paraId="4A10041A" w14:textId="77777777">
        <w:tc>
          <w:tcPr>
            <w:tcW w:w="1838" w:type="dxa"/>
            <w:vAlign w:val="center"/>
          </w:tcPr>
          <w:p w14:paraId="221E170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7766772D" w14:textId="77777777" w:rsidR="00BC09B3" w:rsidRDefault="00BC09B3">
            <w:pPr>
              <w:rPr>
                <w:rFonts w:ascii="Arial" w:eastAsiaTheme="minorEastAsia" w:hAnsi="Arial" w:cs="Arial"/>
                <w:iCs/>
                <w:sz w:val="16"/>
                <w:lang w:eastAsia="zh-CN"/>
              </w:rPr>
            </w:pPr>
          </w:p>
        </w:tc>
        <w:tc>
          <w:tcPr>
            <w:tcW w:w="6379" w:type="dxa"/>
            <w:vAlign w:val="center"/>
          </w:tcPr>
          <w:p w14:paraId="30F7016B" w14:textId="77777777" w:rsidR="00BC09B3" w:rsidRDefault="00BC09B3">
            <w:pPr>
              <w:rPr>
                <w:rFonts w:ascii="Arial" w:hAnsi="Arial" w:cs="Arial"/>
                <w:iCs/>
                <w:sz w:val="16"/>
                <w:lang w:eastAsia="zh-CN"/>
              </w:rPr>
            </w:pPr>
          </w:p>
          <w:p w14:paraId="0EFE3A52" w14:textId="77777777" w:rsidR="00BC09B3" w:rsidRDefault="00D23694">
            <w:pPr>
              <w:rPr>
                <w:rFonts w:ascii="Arial" w:hAnsi="Arial" w:cs="Arial"/>
                <w:iCs/>
                <w:sz w:val="16"/>
                <w:lang w:eastAsia="zh-CN"/>
              </w:rPr>
            </w:pPr>
            <w:r>
              <w:rPr>
                <w:rFonts w:ascii="Arial" w:hAnsi="Arial" w:cs="Arial"/>
                <w:iCs/>
                <w:sz w:val="16"/>
                <w:lang w:eastAsia="zh-CN"/>
              </w:rPr>
              <w:t xml:space="preserve">Pre-configuration may help reduce the latency caused by the configuration via RRC signal. However, since the </w:t>
            </w:r>
            <w:proofErr w:type="spellStart"/>
            <w:r>
              <w:rPr>
                <w:rFonts w:ascii="Arial" w:hAnsi="Arial" w:cs="Arial"/>
                <w:iCs/>
                <w:sz w:val="16"/>
                <w:lang w:eastAsia="zh-CN"/>
              </w:rPr>
              <w:t>gNB</w:t>
            </w:r>
            <w:proofErr w:type="spellEnd"/>
            <w:r>
              <w:rPr>
                <w:rFonts w:ascii="Arial" w:hAnsi="Arial" w:cs="Arial"/>
                <w:iCs/>
                <w:sz w:val="16"/>
                <w:lang w:eastAsia="zh-CN"/>
              </w:rPr>
              <w:t xml:space="preserve"> may can’t aware of when the UE can perform DL-PRS measurement, the pre-configuration MG may cause problems in realization. </w:t>
            </w:r>
          </w:p>
        </w:tc>
      </w:tr>
      <w:tr w:rsidR="00BC09B3" w14:paraId="1C77C73C" w14:textId="77777777">
        <w:tc>
          <w:tcPr>
            <w:tcW w:w="1838" w:type="dxa"/>
            <w:vAlign w:val="center"/>
          </w:tcPr>
          <w:p w14:paraId="637A28A5"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0761B8E" w14:textId="77777777" w:rsidR="00BC09B3" w:rsidRDefault="00D23694">
            <w:pPr>
              <w:rPr>
                <w:rFonts w:ascii="Arial" w:eastAsiaTheme="minorEastAsia" w:hAnsi="Arial" w:cs="Arial"/>
                <w:iCs/>
                <w:sz w:val="16"/>
                <w:lang w:eastAsia="zh-CN"/>
              </w:rPr>
            </w:pPr>
            <w:r>
              <w:rPr>
                <w:rFonts w:ascii="Arial" w:eastAsia="Malgun Gothic" w:hAnsi="Arial" w:cs="Arial" w:hint="eastAsia"/>
                <w:iCs/>
                <w:sz w:val="16"/>
                <w:lang w:eastAsia="ko-KR"/>
              </w:rPr>
              <w:t>No</w:t>
            </w:r>
          </w:p>
        </w:tc>
        <w:tc>
          <w:tcPr>
            <w:tcW w:w="6379" w:type="dxa"/>
            <w:vAlign w:val="center"/>
          </w:tcPr>
          <w:p w14:paraId="2E0BF9B8"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are also the same view as MTK and Huawei. Since the configuration of PRS is provided through LPP,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doesn’t know the exact measurement time when UE performs PRS measurement. In this respect, we need to discuss it carefully and we prefer to treat the issue as a low priority.</w:t>
            </w:r>
          </w:p>
        </w:tc>
      </w:tr>
      <w:tr w:rsidR="00BC09B3" w14:paraId="6B97FE63" w14:textId="77777777">
        <w:tc>
          <w:tcPr>
            <w:tcW w:w="1838" w:type="dxa"/>
            <w:vAlign w:val="center"/>
          </w:tcPr>
          <w:p w14:paraId="3A2315E6"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F0BEEDF" w14:textId="77777777" w:rsidR="00BC09B3" w:rsidRDefault="00D23694">
            <w:pPr>
              <w:rPr>
                <w:rFonts w:ascii="Arial" w:eastAsia="Malgun Gothic" w:hAnsi="Arial" w:cs="Arial"/>
                <w:iCs/>
                <w:sz w:val="16"/>
                <w:lang w:eastAsia="ko-KR"/>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37D7C471" w14:textId="77777777" w:rsidR="00BC09B3" w:rsidRDefault="00D23694">
            <w:pPr>
              <w:rPr>
                <w:rFonts w:ascii="Arial" w:eastAsia="Malgun Gothic" w:hAnsi="Arial" w:cs="Arial"/>
                <w:iCs/>
                <w:sz w:val="16"/>
                <w:lang w:eastAsia="ko-KR"/>
              </w:rPr>
            </w:pPr>
            <w:proofErr w:type="spellStart"/>
            <w:r>
              <w:rPr>
                <w:rFonts w:ascii="Arial" w:hAnsi="Arial" w:cs="Arial"/>
                <w:iCs/>
                <w:sz w:val="16"/>
                <w:lang w:eastAsia="zh-CN"/>
              </w:rPr>
              <w:t>P</w:t>
            </w:r>
            <w:r>
              <w:rPr>
                <w:rFonts w:ascii="Arial" w:hAnsi="Arial" w:cs="Arial" w:hint="eastAsia"/>
                <w:iCs/>
                <w:sz w:val="16"/>
                <w:lang w:eastAsia="zh-CN"/>
              </w:rPr>
              <w:t>rec</w:t>
            </w:r>
            <w:r>
              <w:rPr>
                <w:rFonts w:ascii="Arial" w:hAnsi="Arial" w:cs="Arial"/>
                <w:iCs/>
                <w:sz w:val="16"/>
                <w:lang w:eastAsia="zh-CN"/>
              </w:rPr>
              <w:t>onfiguration</w:t>
            </w:r>
            <w:proofErr w:type="spellEnd"/>
            <w:r>
              <w:rPr>
                <w:rFonts w:ascii="Arial" w:hAnsi="Arial" w:cs="Arial"/>
                <w:iCs/>
                <w:sz w:val="16"/>
                <w:lang w:eastAsia="zh-CN"/>
              </w:rPr>
              <w:t xml:space="preserve"> of MGs can reduce the latency.</w:t>
            </w:r>
          </w:p>
        </w:tc>
      </w:tr>
      <w:tr w:rsidR="00BC09B3" w14:paraId="6DC727FF" w14:textId="77777777">
        <w:tc>
          <w:tcPr>
            <w:tcW w:w="1838" w:type="dxa"/>
            <w:vAlign w:val="center"/>
          </w:tcPr>
          <w:p w14:paraId="410705EA"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457AB5DA" w14:textId="77777777" w:rsidR="00BC09B3" w:rsidRDefault="00D23694">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0F9F4FDA"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consider the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needs to tells its supported MGs (by providing per-configured multiple MGs that the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can support).</w:t>
            </w:r>
          </w:p>
        </w:tc>
      </w:tr>
      <w:tr w:rsidR="00BC09B3" w14:paraId="3AB0A415" w14:textId="77777777">
        <w:tc>
          <w:tcPr>
            <w:tcW w:w="1838" w:type="dxa"/>
          </w:tcPr>
          <w:p w14:paraId="0C565E9F"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6878AC5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Yes </w:t>
            </w:r>
          </w:p>
        </w:tc>
        <w:tc>
          <w:tcPr>
            <w:tcW w:w="6379" w:type="dxa"/>
          </w:tcPr>
          <w:p w14:paraId="78785061" w14:textId="77777777" w:rsidR="00BC09B3" w:rsidRDefault="00D23694">
            <w:pPr>
              <w:rPr>
                <w:rFonts w:ascii="Arial" w:hAnsi="Arial" w:cs="Arial"/>
                <w:iCs/>
                <w:sz w:val="16"/>
                <w:lang w:eastAsia="zh-CN"/>
              </w:rPr>
            </w:pPr>
            <w:r>
              <w:rPr>
                <w:rFonts w:ascii="Arial" w:hAnsi="Arial" w:cs="Arial"/>
                <w:iCs/>
                <w:sz w:val="16"/>
                <w:lang w:eastAsia="zh-CN"/>
              </w:rPr>
              <w:t xml:space="preserve">Open to further discussion, if there are other solutions applicable to reduce latency </w:t>
            </w:r>
          </w:p>
        </w:tc>
      </w:tr>
      <w:tr w:rsidR="00BC09B3" w14:paraId="4761D18D" w14:textId="77777777">
        <w:tc>
          <w:tcPr>
            <w:tcW w:w="1838" w:type="dxa"/>
            <w:vAlign w:val="center"/>
          </w:tcPr>
          <w:p w14:paraId="2593836F" w14:textId="77777777" w:rsidR="00BC09B3" w:rsidRDefault="00D2369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27260FF1" w14:textId="77777777" w:rsidR="00BC09B3" w:rsidRDefault="00D23694">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7A3E697D"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Support the principle of the proposal. FFS details on how the serving and </w:t>
            </w:r>
            <w:proofErr w:type="spellStart"/>
            <w:r>
              <w:rPr>
                <w:rFonts w:ascii="Arial" w:eastAsia="Malgun Gothic" w:hAnsi="Arial" w:cs="Arial"/>
                <w:iCs/>
                <w:sz w:val="16"/>
                <w:lang w:eastAsia="ko-KR"/>
              </w:rPr>
              <w:t>neighbouring</w:t>
            </w:r>
            <w:proofErr w:type="spellEnd"/>
            <w:r>
              <w:rPr>
                <w:rFonts w:ascii="Arial" w:eastAsia="Malgun Gothic" w:hAnsi="Arial" w:cs="Arial"/>
                <w:iCs/>
                <w:sz w:val="16"/>
                <w:lang w:eastAsia="ko-KR"/>
              </w:rPr>
              <w:t xml:space="preserve"> </w:t>
            </w:r>
            <w:proofErr w:type="spellStart"/>
            <w:r>
              <w:rPr>
                <w:rFonts w:ascii="Arial" w:eastAsia="Malgun Gothic" w:hAnsi="Arial" w:cs="Arial"/>
                <w:iCs/>
                <w:sz w:val="16"/>
                <w:lang w:eastAsia="ko-KR"/>
              </w:rPr>
              <w:t>gNBs</w:t>
            </w:r>
            <w:proofErr w:type="spellEnd"/>
            <w:r>
              <w:rPr>
                <w:rFonts w:ascii="Arial" w:eastAsia="Malgun Gothic" w:hAnsi="Arial" w:cs="Arial"/>
                <w:iCs/>
                <w:sz w:val="16"/>
                <w:lang w:eastAsia="ko-KR"/>
              </w:rPr>
              <w:t xml:space="preserve"> are aligned with the UE’s PRS measurement time. </w:t>
            </w:r>
          </w:p>
        </w:tc>
      </w:tr>
      <w:tr w:rsidR="00BC09B3" w14:paraId="350B611D" w14:textId="77777777">
        <w:tc>
          <w:tcPr>
            <w:tcW w:w="1838" w:type="dxa"/>
            <w:vAlign w:val="center"/>
          </w:tcPr>
          <w:p w14:paraId="0EB0F2DB"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35616CD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759A21B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are also ok to add the FFS proposed by Lenovo.</w:t>
            </w:r>
          </w:p>
        </w:tc>
      </w:tr>
      <w:tr w:rsidR="00BC09B3" w14:paraId="76E16BA4" w14:textId="77777777">
        <w:tc>
          <w:tcPr>
            <w:tcW w:w="1838" w:type="dxa"/>
            <w:vAlign w:val="center"/>
          </w:tcPr>
          <w:p w14:paraId="109958E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5F42E5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63A2C80C"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Since the potential gain is latency improvement, careful evaluation of the latency of the whole mechanism (including LMF-</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messages and MG requests procedure) should be evaluated. </w:t>
            </w:r>
          </w:p>
        </w:tc>
      </w:tr>
      <w:tr w:rsidR="00BC09B3" w14:paraId="2351D4A8" w14:textId="77777777">
        <w:tc>
          <w:tcPr>
            <w:tcW w:w="1838" w:type="dxa"/>
            <w:vAlign w:val="center"/>
          </w:tcPr>
          <w:p w14:paraId="40EB796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vivo2</w:t>
            </w:r>
          </w:p>
        </w:tc>
        <w:tc>
          <w:tcPr>
            <w:tcW w:w="1134" w:type="dxa"/>
            <w:vAlign w:val="center"/>
          </w:tcPr>
          <w:p w14:paraId="249C2906" w14:textId="77777777" w:rsidR="00BC09B3" w:rsidRDefault="00D23694">
            <w:pPr>
              <w:rPr>
                <w:rFonts w:ascii="Arial" w:eastAsia="Malgun Gothic" w:hAnsi="Arial" w:cs="Arial"/>
                <w:iCs/>
                <w:sz w:val="16"/>
                <w:lang w:eastAsia="ko-KR"/>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15DE9A2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in advance is required if pre-configuration is supported. Otherwise, why do we discuss this?  </w:t>
            </w:r>
          </w:p>
          <w:p w14:paraId="17CCB53E" w14:textId="77777777" w:rsidR="00BC09B3" w:rsidRDefault="00D23694">
            <w:pPr>
              <w:rPr>
                <w:rFonts w:ascii="Arial" w:eastAsia="Malgun Gothic" w:hAnsi="Arial" w:cs="Arial"/>
                <w:iCs/>
                <w:sz w:val="16"/>
                <w:lang w:eastAsia="ko-KR"/>
              </w:rPr>
            </w:pPr>
            <w:r>
              <w:rPr>
                <w:rFonts w:ascii="Arial" w:eastAsiaTheme="minorEastAsia" w:hAnsi="Arial" w:cs="Arial"/>
                <w:iCs/>
                <w:sz w:val="16"/>
                <w:lang w:eastAsia="zh-CN"/>
              </w:rPr>
              <w:t xml:space="preserve">if pre-configuration is supported, we can discuss reusing the procedure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tc>
      </w:tr>
      <w:tr w:rsidR="00BC09B3" w14:paraId="357D5F57" w14:textId="77777777">
        <w:tc>
          <w:tcPr>
            <w:tcW w:w="1838" w:type="dxa"/>
          </w:tcPr>
          <w:p w14:paraId="1557EF4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69840E4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No</w:t>
            </w:r>
          </w:p>
        </w:tc>
        <w:tc>
          <w:tcPr>
            <w:tcW w:w="6379" w:type="dxa"/>
          </w:tcPr>
          <w:p w14:paraId="0A248134"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We share similar view as QC</w:t>
            </w:r>
          </w:p>
        </w:tc>
      </w:tr>
    </w:tbl>
    <w:p w14:paraId="25BF4FF8" w14:textId="77777777" w:rsidR="00BC09B3" w:rsidRDefault="00BC09B3">
      <w:pPr>
        <w:rPr>
          <w:lang w:eastAsia="zh-CN"/>
        </w:rPr>
      </w:pPr>
    </w:p>
    <w:p w14:paraId="376B9BE2" w14:textId="77777777" w:rsidR="00BC09B3" w:rsidRDefault="00D23694">
      <w:pPr>
        <w:rPr>
          <w:b/>
          <w:lang w:val="en-GB" w:eastAsia="zh-CN"/>
        </w:rPr>
      </w:pPr>
      <w:r>
        <w:rPr>
          <w:rFonts w:hint="eastAsia"/>
          <w:b/>
          <w:lang w:val="en-GB" w:eastAsia="zh-CN"/>
        </w:rPr>
        <w:t>P</w:t>
      </w:r>
      <w:r>
        <w:rPr>
          <w:b/>
          <w:lang w:val="en-GB" w:eastAsia="zh-CN"/>
        </w:rPr>
        <w:t>roposal 3.1-2</w:t>
      </w:r>
    </w:p>
    <w:p w14:paraId="36480F2F" w14:textId="77777777" w:rsidR="00BC09B3" w:rsidRDefault="00D23694">
      <w:pPr>
        <w:pStyle w:val="3GPPAgreements"/>
        <w:rPr>
          <w:lang w:val="en-GB" w:eastAsia="zh-CN"/>
        </w:rPr>
      </w:pPr>
      <w:r>
        <w:rPr>
          <w:lang w:val="en-GB" w:eastAsia="zh-CN"/>
        </w:rPr>
        <w:t>For the purpose of positioning latency reduction, support a new mechanism of MG request.</w:t>
      </w:r>
    </w:p>
    <w:p w14:paraId="057B4F00" w14:textId="77777777" w:rsidR="00BC09B3" w:rsidRDefault="00D23694">
      <w:pPr>
        <w:pStyle w:val="3GPPAgreements"/>
        <w:numPr>
          <w:ilvl w:val="1"/>
          <w:numId w:val="3"/>
        </w:numPr>
        <w:rPr>
          <w:lang w:val="en-GB" w:eastAsia="zh-CN"/>
        </w:rPr>
      </w:pPr>
      <w:r>
        <w:rPr>
          <w:lang w:val="en-GB" w:eastAsia="zh-CN"/>
        </w:rPr>
        <w:t>Further study the following options.</w:t>
      </w:r>
    </w:p>
    <w:p w14:paraId="66926D11" w14:textId="77777777" w:rsidR="00BC09B3" w:rsidRDefault="00D23694">
      <w:pPr>
        <w:pStyle w:val="3GPPAgreements"/>
        <w:numPr>
          <w:ilvl w:val="2"/>
          <w:numId w:val="3"/>
        </w:numPr>
        <w:rPr>
          <w:lang w:val="en-GB" w:eastAsia="zh-CN"/>
        </w:rPr>
      </w:pPr>
      <w:r>
        <w:rPr>
          <w:lang w:val="en-GB" w:eastAsia="zh-CN"/>
        </w:rPr>
        <w:t xml:space="preserve">Option. 1: by LMF (via a </w:t>
      </w:r>
      <w:proofErr w:type="spellStart"/>
      <w:r>
        <w:rPr>
          <w:lang w:val="en-GB" w:eastAsia="zh-CN"/>
        </w:rPr>
        <w:t>NRPPa</w:t>
      </w:r>
      <w:proofErr w:type="spellEnd"/>
      <w:r>
        <w:rPr>
          <w:lang w:val="en-GB" w:eastAsia="zh-CN"/>
        </w:rPr>
        <w:t xml:space="preserve"> message)</w:t>
      </w:r>
    </w:p>
    <w:p w14:paraId="1A6F1C9D" w14:textId="77777777" w:rsidR="00BC09B3" w:rsidRDefault="00D23694">
      <w:pPr>
        <w:pStyle w:val="3GPPAgreements"/>
        <w:numPr>
          <w:ilvl w:val="2"/>
          <w:numId w:val="3"/>
        </w:numPr>
        <w:rPr>
          <w:lang w:val="en-GB" w:eastAsia="zh-CN"/>
        </w:rPr>
      </w:pPr>
      <w:r>
        <w:rPr>
          <w:lang w:val="en-GB" w:eastAsia="zh-CN"/>
        </w:rPr>
        <w:t>Option. 2: by UE (via UCI or UL MAC CE)</w:t>
      </w:r>
    </w:p>
    <w:tbl>
      <w:tblPr>
        <w:tblStyle w:val="TableGrid"/>
        <w:tblW w:w="9351" w:type="dxa"/>
        <w:tblLayout w:type="fixed"/>
        <w:tblLook w:val="04A0" w:firstRow="1" w:lastRow="0" w:firstColumn="1" w:lastColumn="0" w:noHBand="0" w:noVBand="1"/>
      </w:tblPr>
      <w:tblGrid>
        <w:gridCol w:w="1838"/>
        <w:gridCol w:w="1134"/>
        <w:gridCol w:w="6379"/>
      </w:tblGrid>
      <w:tr w:rsidR="00BC09B3" w14:paraId="5A396BB7" w14:textId="77777777">
        <w:tc>
          <w:tcPr>
            <w:tcW w:w="1838" w:type="dxa"/>
            <w:vAlign w:val="center"/>
          </w:tcPr>
          <w:p w14:paraId="33A97B0B"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E21DD5"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9F16C6"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0BF1814" w14:textId="77777777">
        <w:tc>
          <w:tcPr>
            <w:tcW w:w="1838" w:type="dxa"/>
            <w:vAlign w:val="center"/>
          </w:tcPr>
          <w:p w14:paraId="67E637C0"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5F5ACA7"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CED255C" w14:textId="77777777" w:rsidR="00BC09B3" w:rsidRDefault="00D23694">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BC09B3" w14:paraId="3FAEFFFA" w14:textId="77777777">
        <w:tc>
          <w:tcPr>
            <w:tcW w:w="1838" w:type="dxa"/>
            <w:vAlign w:val="center"/>
          </w:tcPr>
          <w:p w14:paraId="6E0BB96A"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52D504F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12CD332" w14:textId="77777777" w:rsidR="00BC09B3" w:rsidRDefault="00D23694">
            <w:pPr>
              <w:rPr>
                <w:rFonts w:ascii="Arial" w:hAnsi="Arial" w:cs="Arial"/>
                <w:iCs/>
                <w:sz w:val="16"/>
                <w:lang w:eastAsia="zh-CN"/>
              </w:rPr>
            </w:pPr>
            <w:r>
              <w:rPr>
                <w:rFonts w:ascii="Arial" w:hAnsi="Arial" w:cs="Arial"/>
                <w:iCs/>
                <w:sz w:val="16"/>
                <w:lang w:eastAsia="zh-CN"/>
              </w:rPr>
              <w:t xml:space="preserve">We are supportive to both options. For example, Option 1 may be used for LMF-initiated on-demand PRS, while Option 2 can be used for UE-initiated on-demand PRS when </w:t>
            </w:r>
            <w:r>
              <w:rPr>
                <w:rFonts w:ascii="Arial" w:hAnsi="Arial" w:cs="Arial"/>
                <w:iCs/>
                <w:sz w:val="16"/>
                <w:lang w:eastAsia="zh-CN"/>
              </w:rPr>
              <w:lastRenderedPageBreak/>
              <w:t>multiple MGs are preconfigured.</w:t>
            </w:r>
          </w:p>
        </w:tc>
      </w:tr>
      <w:tr w:rsidR="00BC09B3" w14:paraId="5596D54F" w14:textId="77777777">
        <w:tc>
          <w:tcPr>
            <w:tcW w:w="1838" w:type="dxa"/>
            <w:vAlign w:val="center"/>
          </w:tcPr>
          <w:p w14:paraId="379EF95B" w14:textId="77777777" w:rsidR="00BC09B3" w:rsidRDefault="00D23694">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68D0E23C" w14:textId="77777777" w:rsidR="00BC09B3" w:rsidRDefault="00BC09B3">
            <w:pPr>
              <w:rPr>
                <w:rFonts w:ascii="Arial" w:hAnsi="Arial" w:cs="Arial"/>
                <w:iCs/>
                <w:sz w:val="16"/>
                <w:lang w:eastAsia="zh-CN"/>
              </w:rPr>
            </w:pPr>
          </w:p>
        </w:tc>
        <w:tc>
          <w:tcPr>
            <w:tcW w:w="6379" w:type="dxa"/>
            <w:vAlign w:val="center"/>
          </w:tcPr>
          <w:p w14:paraId="30841142" w14:textId="77777777" w:rsidR="00BC09B3" w:rsidRDefault="00D23694">
            <w:pPr>
              <w:rPr>
                <w:rFonts w:ascii="Arial" w:hAnsi="Arial" w:cs="Arial"/>
                <w:iCs/>
                <w:sz w:val="16"/>
                <w:lang w:eastAsia="zh-CN"/>
              </w:rPr>
            </w:pPr>
            <w:r>
              <w:rPr>
                <w:rFonts w:ascii="Arial" w:hAnsi="Arial" w:cs="Arial"/>
                <w:iCs/>
                <w:sz w:val="16"/>
                <w:lang w:eastAsia="zh-CN"/>
              </w:rPr>
              <w:t xml:space="preserve">If we clarify that Option 1 is a MG request by the LMF to the </w:t>
            </w:r>
            <w:proofErr w:type="spellStart"/>
            <w:r>
              <w:rPr>
                <w:rFonts w:ascii="Arial" w:hAnsi="Arial" w:cs="Arial"/>
                <w:iCs/>
                <w:sz w:val="16"/>
                <w:lang w:eastAsia="zh-CN"/>
              </w:rPr>
              <w:t>gNB</w:t>
            </w:r>
            <w:proofErr w:type="spellEnd"/>
            <w:r>
              <w:rPr>
                <w:rFonts w:ascii="Arial" w:hAnsi="Arial" w:cs="Arial"/>
                <w:iCs/>
                <w:sz w:val="16"/>
                <w:lang w:eastAsia="zh-CN"/>
              </w:rPr>
              <w:t xml:space="preserve"> we are oaky with the proposal. </w:t>
            </w:r>
          </w:p>
        </w:tc>
      </w:tr>
      <w:tr w:rsidR="00BC09B3" w14:paraId="2552A76D" w14:textId="77777777">
        <w:tc>
          <w:tcPr>
            <w:tcW w:w="1838" w:type="dxa"/>
            <w:vAlign w:val="center"/>
          </w:tcPr>
          <w:p w14:paraId="16822AB8"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AAD815B" w14:textId="77777777" w:rsidR="00BC09B3" w:rsidRDefault="00D23694">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D482F7E" w14:textId="77777777" w:rsidR="00BC09B3" w:rsidRDefault="00D23694">
            <w:pPr>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rsidR="00BC09B3" w14:paraId="399DE9A2" w14:textId="77777777">
        <w:tc>
          <w:tcPr>
            <w:tcW w:w="1838" w:type="dxa"/>
            <w:vAlign w:val="center"/>
          </w:tcPr>
          <w:p w14:paraId="6EEDD258"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4AB5A54"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2CB512C5"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rsidR="00BC09B3" w14:paraId="0C1A71B6" w14:textId="77777777">
        <w:tc>
          <w:tcPr>
            <w:tcW w:w="1838" w:type="dxa"/>
          </w:tcPr>
          <w:p w14:paraId="7A18AC10" w14:textId="77777777" w:rsidR="00BC09B3" w:rsidRDefault="00D23694">
            <w:pPr>
              <w:rPr>
                <w:rFonts w:ascii="Arial" w:eastAsia="PMingLiU" w:hAnsi="Arial" w:cs="Arial"/>
                <w:iCs/>
                <w:sz w:val="16"/>
                <w:lang w:eastAsia="zh-TW"/>
              </w:rPr>
            </w:pPr>
            <w:proofErr w:type="spellStart"/>
            <w:r>
              <w:rPr>
                <w:rFonts w:ascii="Arial" w:eastAsia="PMingLiU" w:hAnsi="Arial" w:cs="Arial"/>
                <w:iCs/>
                <w:sz w:val="16"/>
                <w:lang w:eastAsia="zh-TW"/>
              </w:rPr>
              <w:t>M</w:t>
            </w:r>
            <w:r>
              <w:rPr>
                <w:rFonts w:ascii="Arial" w:eastAsia="PMingLiU" w:hAnsi="Arial" w:cs="Arial" w:hint="eastAsia"/>
                <w:iCs/>
                <w:sz w:val="16"/>
                <w:lang w:eastAsia="zh-TW"/>
              </w:rPr>
              <w:t>tk</w:t>
            </w:r>
            <w:proofErr w:type="spellEnd"/>
          </w:p>
        </w:tc>
        <w:tc>
          <w:tcPr>
            <w:tcW w:w="1134" w:type="dxa"/>
          </w:tcPr>
          <w:p w14:paraId="1F8DD534"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1F38FB3E"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 xml:space="preserve">comments for this proposal would be similar to that for proposal 3.1-1. We think, LMF is not to request MG. LMF simply provides some information to a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such as,</w:t>
            </w:r>
          </w:p>
          <w:p w14:paraId="680B3AB5"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11D83302" w14:textId="77777777" w:rsidR="00BC09B3" w:rsidRDefault="00D23694">
            <w:pPr>
              <w:ind w:firstLine="90"/>
              <w:rPr>
                <w:rFonts w:ascii="Arial" w:eastAsia="PMingLiU" w:hAnsi="Arial" w:cs="Arial"/>
                <w:iCs/>
                <w:sz w:val="16"/>
                <w:lang w:eastAsia="zh-TW"/>
              </w:rPr>
            </w:pPr>
            <w:r>
              <w:rPr>
                <w:rFonts w:ascii="Arial" w:eastAsia="PMingLiU" w:hAnsi="Arial" w:cs="Arial"/>
                <w:iCs/>
                <w:sz w:val="16"/>
                <w:lang w:eastAsia="zh-TW"/>
              </w:rPr>
              <w:t xml:space="preserve">2, the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PRS configuration</w:t>
            </w:r>
          </w:p>
          <w:p w14:paraId="2E2993DE"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Then it is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call to arrange the MG for the UE. This should be the fundamental solution </w:t>
            </w:r>
          </w:p>
        </w:tc>
      </w:tr>
      <w:tr w:rsidR="00BC09B3" w14:paraId="48B8C051" w14:textId="77777777">
        <w:tc>
          <w:tcPr>
            <w:tcW w:w="1838" w:type="dxa"/>
          </w:tcPr>
          <w:p w14:paraId="6D890039"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 xml:space="preserve">uawei, </w:t>
            </w:r>
            <w:proofErr w:type="spellStart"/>
            <w:r>
              <w:rPr>
                <w:rFonts w:ascii="Arial" w:eastAsiaTheme="minorEastAsia" w:hAnsi="Arial" w:cs="Arial"/>
                <w:iCs/>
                <w:sz w:val="16"/>
                <w:lang w:eastAsia="zh-CN"/>
              </w:rPr>
              <w:t>HiSilicon</w:t>
            </w:r>
            <w:proofErr w:type="spellEnd"/>
          </w:p>
        </w:tc>
        <w:tc>
          <w:tcPr>
            <w:tcW w:w="1134" w:type="dxa"/>
          </w:tcPr>
          <w:p w14:paraId="3BDA71E2"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464FC996"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7DF55B33"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In terms of options, we prefer Option 1. In our understanding, the MG request can be implicit, e.g. providing the PRS configuration to the serving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for the purpose of determination of which MG to activate. The existing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ACTIVATION REQUEST can serve such a functionality, and LMF is not required to be aware of the MG configuration at all.</w:t>
            </w:r>
          </w:p>
        </w:tc>
      </w:tr>
      <w:tr w:rsidR="00BC09B3" w14:paraId="092EAD4E" w14:textId="77777777">
        <w:tc>
          <w:tcPr>
            <w:tcW w:w="1838" w:type="dxa"/>
            <w:vAlign w:val="center"/>
          </w:tcPr>
          <w:p w14:paraId="72B6C8F3" w14:textId="77777777" w:rsidR="00BC09B3" w:rsidRDefault="00D23694">
            <w:pPr>
              <w:rPr>
                <w:rFonts w:ascii="Arial" w:eastAsiaTheme="minorEastAsia"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9481733" w14:textId="77777777" w:rsidR="00BC09B3" w:rsidRDefault="00D23694">
            <w:pPr>
              <w:rPr>
                <w:rFonts w:ascii="Arial" w:eastAsiaTheme="minorEastAsia"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0DAEE25C" w14:textId="77777777" w:rsidR="00BC09B3" w:rsidRDefault="00D23694">
            <w:pPr>
              <w:rPr>
                <w:rFonts w:ascii="Arial" w:eastAsiaTheme="minorEastAsia" w:hAnsi="Arial" w:cs="Arial"/>
                <w:iCs/>
                <w:sz w:val="16"/>
                <w:lang w:eastAsia="zh-CN"/>
              </w:rPr>
            </w:pPr>
            <w:r>
              <w:rPr>
                <w:rFonts w:ascii="Arial" w:eastAsia="MS Mincho" w:hAnsi="Arial" w:cs="Arial" w:hint="eastAsia"/>
                <w:iCs/>
                <w:sz w:val="16"/>
                <w:lang w:eastAsia="ja-JP"/>
              </w:rPr>
              <w:t>W</w:t>
            </w:r>
            <w:r>
              <w:rPr>
                <w:rFonts w:ascii="Arial" w:eastAsia="MS Mincho" w:hAnsi="Arial" w:cs="Arial"/>
                <w:iCs/>
                <w:sz w:val="16"/>
                <w:lang w:eastAsia="ja-JP"/>
              </w:rPr>
              <w:t>e are fine with the proposal at this stage.</w:t>
            </w:r>
          </w:p>
        </w:tc>
      </w:tr>
      <w:tr w:rsidR="00BC09B3" w14:paraId="7BAF95CC" w14:textId="77777777">
        <w:tc>
          <w:tcPr>
            <w:tcW w:w="1838" w:type="dxa"/>
            <w:vAlign w:val="center"/>
          </w:tcPr>
          <w:p w14:paraId="5EBB408E"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0A882C4" w14:textId="77777777" w:rsidR="00BC09B3" w:rsidRDefault="00D23694">
            <w:pPr>
              <w:rPr>
                <w:rFonts w:ascii="Arial" w:eastAsia="MS Mincho" w:hAnsi="Arial" w:cs="Arial"/>
                <w:iCs/>
                <w:sz w:val="16"/>
                <w:lang w:eastAsia="ja-JP"/>
              </w:rPr>
            </w:pPr>
            <w:r>
              <w:rPr>
                <w:rFonts w:ascii="Arial" w:hAnsi="Arial" w:cs="Arial" w:hint="eastAsia"/>
                <w:iCs/>
                <w:sz w:val="16"/>
                <w:lang w:eastAsia="zh-CN"/>
              </w:rPr>
              <w:t xml:space="preserve">Option 1 </w:t>
            </w:r>
          </w:p>
        </w:tc>
        <w:tc>
          <w:tcPr>
            <w:tcW w:w="6379" w:type="dxa"/>
            <w:vAlign w:val="center"/>
          </w:tcPr>
          <w:p w14:paraId="6BAD8AB8" w14:textId="77777777" w:rsidR="00BC09B3" w:rsidRDefault="00D23694">
            <w:pPr>
              <w:rPr>
                <w:rFonts w:ascii="Arial" w:eastAsia="MS Mincho" w:hAnsi="Arial" w:cs="Arial"/>
                <w:iCs/>
                <w:sz w:val="16"/>
                <w:lang w:eastAsia="ja-JP"/>
              </w:rPr>
            </w:pPr>
            <w:r>
              <w:rPr>
                <w:rFonts w:ascii="Arial" w:hAnsi="Arial" w:cs="Arial" w:hint="eastAsia"/>
                <w:iCs/>
                <w:sz w:val="16"/>
                <w:lang w:eastAsia="zh-CN"/>
              </w:rPr>
              <w:t xml:space="preserve">Please note that UE MG request can only be sent to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after UE receives assistance data or location request. However, LMF is aware of which DL PRS that UE is required to measure. So the MG request from LMF can be sent to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before or in parallel with assistance data or location request. This enhancement reduces the overall positioning latency obviously.</w:t>
            </w:r>
          </w:p>
        </w:tc>
      </w:tr>
      <w:tr w:rsidR="00BC09B3" w14:paraId="3CFF2AEC" w14:textId="77777777">
        <w:tc>
          <w:tcPr>
            <w:tcW w:w="1838" w:type="dxa"/>
            <w:vAlign w:val="center"/>
          </w:tcPr>
          <w:p w14:paraId="1A12B51D"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5ABAD2B4" w14:textId="77777777" w:rsidR="00BC09B3" w:rsidRDefault="00D23694">
            <w:pPr>
              <w:rPr>
                <w:rFonts w:ascii="Arial" w:hAnsi="Arial" w:cs="Arial"/>
                <w:iCs/>
                <w:sz w:val="16"/>
                <w:lang w:eastAsia="zh-CN"/>
              </w:rPr>
            </w:pPr>
            <w:r>
              <w:rPr>
                <w:rFonts w:ascii="Arial" w:hAnsi="Arial" w:cs="Arial"/>
                <w:iCs/>
                <w:sz w:val="16"/>
                <w:lang w:eastAsia="zh-CN"/>
              </w:rPr>
              <w:t>Yes for Option 2</w:t>
            </w:r>
          </w:p>
        </w:tc>
        <w:tc>
          <w:tcPr>
            <w:tcW w:w="6379" w:type="dxa"/>
            <w:vAlign w:val="center"/>
          </w:tcPr>
          <w:p w14:paraId="4C3233EF" w14:textId="77777777" w:rsidR="00BC09B3" w:rsidRDefault="00D23694">
            <w:pPr>
              <w:rPr>
                <w:rFonts w:ascii="Arial" w:hAnsi="Arial" w:cs="Arial"/>
                <w:iCs/>
                <w:sz w:val="16"/>
                <w:lang w:eastAsia="zh-CN"/>
              </w:rPr>
            </w:pPr>
            <w:r>
              <w:rPr>
                <w:rFonts w:ascii="Arial" w:hAnsi="Arial" w:cs="Arial"/>
                <w:iCs/>
                <w:sz w:val="16"/>
                <w:lang w:eastAsia="zh-CN"/>
              </w:rPr>
              <w:t>Re Option 1: do not think option 1 can offer benefit of latency reduction.</w:t>
            </w:r>
          </w:p>
        </w:tc>
      </w:tr>
      <w:tr w:rsidR="00BC09B3" w14:paraId="3F5B8947" w14:textId="77777777">
        <w:tc>
          <w:tcPr>
            <w:tcW w:w="1838" w:type="dxa"/>
            <w:vAlign w:val="center"/>
          </w:tcPr>
          <w:p w14:paraId="241E6412"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CF1D331"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43FD1AC" w14:textId="77777777" w:rsidR="00BC09B3" w:rsidRDefault="00D23694">
            <w:pPr>
              <w:rPr>
                <w:rFonts w:ascii="Arial" w:hAnsi="Arial" w:cs="Arial"/>
                <w:iCs/>
                <w:sz w:val="16"/>
                <w:lang w:eastAsia="zh-CN"/>
              </w:rPr>
            </w:pPr>
            <w:r>
              <w:rPr>
                <w:rFonts w:ascii="Arial" w:hAnsi="Arial" w:cs="Arial"/>
                <w:iCs/>
                <w:sz w:val="16"/>
                <w:lang w:eastAsia="zh-CN"/>
              </w:rPr>
              <w:t xml:space="preserve">We prefer the option 2 since in more </w:t>
            </w:r>
            <w:proofErr w:type="spellStart"/>
            <w:r>
              <w:rPr>
                <w:rFonts w:ascii="Arial" w:hAnsi="Arial" w:cs="Arial"/>
                <w:iCs/>
                <w:sz w:val="16"/>
                <w:lang w:eastAsia="zh-CN"/>
              </w:rPr>
              <w:t>situration</w:t>
            </w:r>
            <w:proofErr w:type="spellEnd"/>
            <w:r>
              <w:rPr>
                <w:rFonts w:ascii="Arial" w:hAnsi="Arial" w:cs="Arial"/>
                <w:iCs/>
                <w:sz w:val="16"/>
                <w:lang w:eastAsia="zh-CN"/>
              </w:rPr>
              <w:t xml:space="preserve"> is the UE side to decide whether to request a MG. But we are also fine with the Option 1.</w:t>
            </w:r>
          </w:p>
        </w:tc>
      </w:tr>
      <w:tr w:rsidR="00BC09B3" w14:paraId="65E1A6AE" w14:textId="77777777">
        <w:tc>
          <w:tcPr>
            <w:tcW w:w="1838" w:type="dxa"/>
            <w:vAlign w:val="center"/>
          </w:tcPr>
          <w:p w14:paraId="35AE41CF"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91F73F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6AFEB46" w14:textId="77777777" w:rsidR="00BC09B3" w:rsidRDefault="00D2369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fine with both options and agree with the proposal.</w:t>
            </w:r>
          </w:p>
        </w:tc>
      </w:tr>
      <w:tr w:rsidR="00BC09B3" w14:paraId="05FC026C" w14:textId="77777777">
        <w:tc>
          <w:tcPr>
            <w:tcW w:w="1838" w:type="dxa"/>
            <w:vAlign w:val="center"/>
          </w:tcPr>
          <w:p w14:paraId="1CC461A4"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4E290CB"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2D988C5"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Option 2 at least, since it is UE who knows that a MG is needed or a reconfiguration of  MG </w:t>
            </w:r>
            <w:proofErr w:type="spellStart"/>
            <w:r>
              <w:rPr>
                <w:rFonts w:ascii="Arial" w:hAnsi="Arial" w:cs="Arial"/>
                <w:iCs/>
                <w:sz w:val="16"/>
                <w:lang w:eastAsia="zh-CN"/>
              </w:rPr>
              <w:t>patteren</w:t>
            </w:r>
            <w:proofErr w:type="spellEnd"/>
            <w:r>
              <w:rPr>
                <w:rFonts w:ascii="Arial" w:hAnsi="Arial" w:cs="Arial"/>
                <w:iCs/>
                <w:sz w:val="16"/>
                <w:lang w:eastAsia="zh-CN"/>
              </w:rPr>
              <w:t xml:space="preserve"> is needed. </w:t>
            </w:r>
          </w:p>
          <w:p w14:paraId="1E60E348" w14:textId="77777777" w:rsidR="00BC09B3" w:rsidRDefault="00D23694">
            <w:pPr>
              <w:rPr>
                <w:rFonts w:ascii="Arial" w:eastAsia="Malgun Gothic" w:hAnsi="Arial" w:cs="Arial"/>
                <w:iCs/>
                <w:sz w:val="16"/>
                <w:lang w:eastAsia="ko-KR"/>
              </w:rPr>
            </w:pPr>
            <w:r>
              <w:rPr>
                <w:rFonts w:ascii="Arial" w:hAnsi="Arial" w:cs="Arial"/>
                <w:iCs/>
                <w:sz w:val="16"/>
                <w:lang w:eastAsia="zh-CN"/>
              </w:rPr>
              <w:t xml:space="preserve">While for Option 1, MG request by LMF is also fine to us. For example, LMF provides the PRS resource of other </w:t>
            </w:r>
            <w:proofErr w:type="spellStart"/>
            <w:r>
              <w:rPr>
                <w:rFonts w:ascii="Arial" w:hAnsi="Arial" w:cs="Arial"/>
                <w:iCs/>
                <w:sz w:val="16"/>
                <w:lang w:eastAsia="zh-CN"/>
              </w:rPr>
              <w:t>gNBs</w:t>
            </w:r>
            <w:proofErr w:type="spellEnd"/>
            <w:r>
              <w:rPr>
                <w:rFonts w:ascii="Arial" w:hAnsi="Arial" w:cs="Arial"/>
                <w:iCs/>
                <w:sz w:val="16"/>
                <w:lang w:eastAsia="zh-CN"/>
              </w:rPr>
              <w:t xml:space="preserve"> to serving </w:t>
            </w:r>
            <w:proofErr w:type="spellStart"/>
            <w:r>
              <w:rPr>
                <w:rFonts w:ascii="Arial" w:hAnsi="Arial" w:cs="Arial"/>
                <w:iCs/>
                <w:sz w:val="16"/>
                <w:lang w:eastAsia="zh-CN"/>
              </w:rPr>
              <w:t>gNB</w:t>
            </w:r>
            <w:proofErr w:type="spellEnd"/>
            <w:r>
              <w:rPr>
                <w:rFonts w:ascii="Arial" w:hAnsi="Arial" w:cs="Arial"/>
                <w:iCs/>
                <w:sz w:val="16"/>
                <w:lang w:eastAsia="zh-CN"/>
              </w:rPr>
              <w:t xml:space="preserve"> or LMF recommend a MG pattern to serving </w:t>
            </w:r>
            <w:proofErr w:type="spellStart"/>
            <w:r>
              <w:rPr>
                <w:rFonts w:ascii="Arial" w:hAnsi="Arial" w:cs="Arial"/>
                <w:iCs/>
                <w:sz w:val="16"/>
                <w:lang w:eastAsia="zh-CN"/>
              </w:rPr>
              <w:t>gNB</w:t>
            </w:r>
            <w:proofErr w:type="spellEnd"/>
            <w:r>
              <w:rPr>
                <w:rFonts w:ascii="Arial" w:hAnsi="Arial" w:cs="Arial"/>
                <w:iCs/>
                <w:sz w:val="16"/>
                <w:lang w:eastAsia="zh-CN"/>
              </w:rPr>
              <w:t xml:space="preserve"> directly considering PRS resource of all </w:t>
            </w:r>
            <w:proofErr w:type="spellStart"/>
            <w:r>
              <w:rPr>
                <w:rFonts w:ascii="Arial" w:hAnsi="Arial" w:cs="Arial"/>
                <w:iCs/>
                <w:sz w:val="16"/>
                <w:lang w:eastAsia="zh-CN"/>
              </w:rPr>
              <w:t>gNBs</w:t>
            </w:r>
            <w:proofErr w:type="spellEnd"/>
            <w:r>
              <w:rPr>
                <w:rFonts w:ascii="Arial" w:hAnsi="Arial" w:cs="Arial"/>
                <w:iCs/>
                <w:sz w:val="16"/>
                <w:lang w:eastAsia="zh-CN"/>
              </w:rPr>
              <w:t>.</w:t>
            </w:r>
          </w:p>
        </w:tc>
      </w:tr>
      <w:tr w:rsidR="00BC09B3" w14:paraId="3B4F00DA" w14:textId="77777777">
        <w:tc>
          <w:tcPr>
            <w:tcW w:w="1838" w:type="dxa"/>
            <w:vAlign w:val="center"/>
          </w:tcPr>
          <w:p w14:paraId="2FF5A4BB"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7DBD55F3"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63973812" w14:textId="77777777" w:rsidR="00BC09B3" w:rsidRDefault="00D23694">
            <w:pPr>
              <w:rPr>
                <w:rFonts w:ascii="Arial" w:hAnsi="Arial" w:cs="Arial"/>
                <w:iCs/>
                <w:sz w:val="16"/>
                <w:lang w:eastAsia="zh-CN"/>
              </w:rPr>
            </w:pPr>
            <w:r>
              <w:rPr>
                <w:rFonts w:ascii="Arial" w:eastAsia="Malgun Gothic" w:hAnsi="Arial" w:cs="Arial"/>
                <w:iCs/>
                <w:sz w:val="16"/>
                <w:lang w:eastAsia="ko-KR"/>
              </w:rPr>
              <w:t>Keep both options for now.</w:t>
            </w:r>
          </w:p>
        </w:tc>
      </w:tr>
      <w:tr w:rsidR="00BC09B3" w14:paraId="74FF791B" w14:textId="77777777">
        <w:tc>
          <w:tcPr>
            <w:tcW w:w="1838" w:type="dxa"/>
          </w:tcPr>
          <w:p w14:paraId="60E07DC4"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1F45A87D" w14:textId="77777777" w:rsidR="00BC09B3" w:rsidRDefault="00D23694">
            <w:pPr>
              <w:rPr>
                <w:rFonts w:ascii="Arial" w:hAnsi="Arial" w:cs="Arial"/>
                <w:iCs/>
                <w:sz w:val="16"/>
                <w:lang w:eastAsia="zh-CN"/>
              </w:rPr>
            </w:pPr>
            <w:r>
              <w:rPr>
                <w:rFonts w:ascii="Arial" w:hAnsi="Arial" w:cs="Arial"/>
                <w:iCs/>
                <w:sz w:val="16"/>
                <w:lang w:eastAsia="zh-CN"/>
              </w:rPr>
              <w:t xml:space="preserve">Yes </w:t>
            </w:r>
          </w:p>
        </w:tc>
        <w:tc>
          <w:tcPr>
            <w:tcW w:w="6379" w:type="dxa"/>
          </w:tcPr>
          <w:p w14:paraId="4E5D868C" w14:textId="77777777" w:rsidR="00BC09B3" w:rsidRDefault="00BC09B3">
            <w:pPr>
              <w:rPr>
                <w:rFonts w:ascii="Arial" w:hAnsi="Arial" w:cs="Arial"/>
                <w:iCs/>
                <w:sz w:val="16"/>
                <w:lang w:eastAsia="zh-CN"/>
              </w:rPr>
            </w:pPr>
          </w:p>
        </w:tc>
      </w:tr>
      <w:tr w:rsidR="00BC09B3" w14:paraId="76852C62" w14:textId="77777777">
        <w:tc>
          <w:tcPr>
            <w:tcW w:w="1838" w:type="dxa"/>
            <w:vAlign w:val="center"/>
          </w:tcPr>
          <w:p w14:paraId="07D5EF42" w14:textId="77777777" w:rsidR="00BC09B3" w:rsidRDefault="00D2369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35486090"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34AD46E2" w14:textId="77777777" w:rsidR="00BC09B3" w:rsidRDefault="00D23694">
            <w:pPr>
              <w:rPr>
                <w:rFonts w:ascii="Arial" w:hAnsi="Arial" w:cs="Arial"/>
                <w:iCs/>
                <w:sz w:val="16"/>
                <w:lang w:eastAsia="zh-CN"/>
              </w:rPr>
            </w:pPr>
            <w:r>
              <w:rPr>
                <w:rFonts w:ascii="Arial" w:eastAsia="Malgun Gothic" w:hAnsi="Arial" w:cs="Arial"/>
                <w:iCs/>
                <w:sz w:val="16"/>
                <w:lang w:eastAsia="ko-KR"/>
              </w:rPr>
              <w:t>Ok to study the options at this stage.</w:t>
            </w:r>
          </w:p>
        </w:tc>
      </w:tr>
      <w:tr w:rsidR="00BC09B3" w14:paraId="7DF7790D" w14:textId="77777777">
        <w:tc>
          <w:tcPr>
            <w:tcW w:w="1838" w:type="dxa"/>
            <w:vAlign w:val="center"/>
          </w:tcPr>
          <w:p w14:paraId="6E049519"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40D8D6B2"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 and Option 2</w:t>
            </w:r>
          </w:p>
        </w:tc>
        <w:tc>
          <w:tcPr>
            <w:tcW w:w="6379" w:type="dxa"/>
            <w:vAlign w:val="center"/>
          </w:tcPr>
          <w:p w14:paraId="59B132D2"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The request should come from the UE for latency reduction.</w:t>
            </w:r>
          </w:p>
        </w:tc>
      </w:tr>
      <w:tr w:rsidR="00BC09B3" w14:paraId="1575D867" w14:textId="77777777">
        <w:tc>
          <w:tcPr>
            <w:tcW w:w="1838" w:type="dxa"/>
            <w:vAlign w:val="center"/>
          </w:tcPr>
          <w:p w14:paraId="19EBF4F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0C216A5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78F977CC"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Also, “support a new mechanism of MG request” is too broad.  We should first discuss the specific details including the benefits before making any agreement.</w:t>
            </w:r>
          </w:p>
        </w:tc>
      </w:tr>
      <w:tr w:rsidR="00BC09B3" w14:paraId="4F1A6DE4" w14:textId="77777777">
        <w:tc>
          <w:tcPr>
            <w:tcW w:w="1838" w:type="dxa"/>
            <w:vAlign w:val="center"/>
          </w:tcPr>
          <w:p w14:paraId="64FBB4AB" w14:textId="77777777" w:rsidR="00BC09B3" w:rsidRDefault="00D23694">
            <w:pPr>
              <w:rPr>
                <w:rFonts w:ascii="Arial" w:hAnsi="Arial" w:cs="Arial"/>
                <w:iCs/>
                <w:sz w:val="16"/>
                <w:lang w:eastAsia="zh-CN"/>
              </w:rPr>
            </w:pPr>
            <w:r>
              <w:rPr>
                <w:rFonts w:ascii="Arial" w:hAnsi="Arial" w:cs="Arial" w:hint="eastAsia"/>
                <w:iCs/>
                <w:sz w:val="16"/>
                <w:lang w:eastAsia="zh-CN"/>
              </w:rPr>
              <w:t>ZTE2</w:t>
            </w:r>
          </w:p>
        </w:tc>
        <w:tc>
          <w:tcPr>
            <w:tcW w:w="1134" w:type="dxa"/>
            <w:vAlign w:val="center"/>
          </w:tcPr>
          <w:p w14:paraId="274EE861" w14:textId="77777777" w:rsidR="00BC09B3" w:rsidRDefault="00BC09B3">
            <w:pPr>
              <w:rPr>
                <w:rFonts w:ascii="Arial" w:eastAsia="Malgun Gothic" w:hAnsi="Arial" w:cs="Arial"/>
                <w:iCs/>
                <w:sz w:val="16"/>
                <w:lang w:eastAsia="ko-KR"/>
              </w:rPr>
            </w:pPr>
          </w:p>
        </w:tc>
        <w:tc>
          <w:tcPr>
            <w:tcW w:w="6379" w:type="dxa"/>
            <w:vAlign w:val="center"/>
          </w:tcPr>
          <w:p w14:paraId="19358611" w14:textId="77777777" w:rsidR="00BC09B3" w:rsidRDefault="00D23694">
            <w:pPr>
              <w:rPr>
                <w:rFonts w:ascii="Arial" w:hAnsi="Arial" w:cs="Arial"/>
                <w:iCs/>
                <w:sz w:val="16"/>
                <w:lang w:eastAsia="zh-CN"/>
              </w:rPr>
            </w:pPr>
            <w:r>
              <w:rPr>
                <w:rFonts w:ascii="Arial" w:hAnsi="Arial" w:cs="Arial" w:hint="eastAsia"/>
                <w:iCs/>
                <w:sz w:val="16"/>
                <w:lang w:eastAsia="zh-CN"/>
              </w:rPr>
              <w:t>To CMCC:</w:t>
            </w:r>
          </w:p>
          <w:p w14:paraId="3564EFD3" w14:textId="77777777" w:rsidR="00BC09B3" w:rsidRDefault="00D23694">
            <w:pPr>
              <w:rPr>
                <w:rFonts w:ascii="Arial" w:hAnsi="Arial" w:cs="Arial"/>
                <w:iCs/>
                <w:sz w:val="16"/>
                <w:lang w:eastAsia="zh-CN"/>
              </w:rPr>
            </w:pPr>
            <w:r>
              <w:rPr>
                <w:rFonts w:ascii="Arial" w:hAnsi="Arial" w:cs="Arial" w:hint="eastAsia"/>
                <w:iCs/>
                <w:sz w:val="16"/>
                <w:lang w:eastAsia="zh-CN"/>
              </w:rPr>
              <w:t>LMF doesn</w:t>
            </w:r>
            <w:r>
              <w:rPr>
                <w:rFonts w:ascii="Arial" w:hAnsi="Arial" w:cs="Arial"/>
                <w:iCs/>
                <w:sz w:val="16"/>
                <w:lang w:eastAsia="zh-CN"/>
              </w:rPr>
              <w:t>’</w:t>
            </w:r>
            <w:r>
              <w:rPr>
                <w:rFonts w:ascii="Arial" w:hAnsi="Arial" w:cs="Arial" w:hint="eastAsia"/>
                <w:iCs/>
                <w:sz w:val="16"/>
                <w:lang w:eastAsia="zh-CN"/>
              </w:rPr>
              <w:t>t need to know UE</w:t>
            </w:r>
            <w:r>
              <w:rPr>
                <w:rFonts w:ascii="Arial" w:hAnsi="Arial" w:cs="Arial"/>
                <w:iCs/>
                <w:sz w:val="16"/>
                <w:lang w:eastAsia="zh-CN"/>
              </w:rPr>
              <w:t>’</w:t>
            </w:r>
            <w:r>
              <w:rPr>
                <w:rFonts w:ascii="Arial" w:hAnsi="Arial" w:cs="Arial" w:hint="eastAsia"/>
                <w:iCs/>
                <w:sz w:val="16"/>
                <w:lang w:eastAsia="zh-CN"/>
              </w:rPr>
              <w:t xml:space="preserve">s  active BWP. LMF just give some suggestion to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on what MG is required when UE conducts DL PRS measurements requested by LMF.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will take this into consideration when configuring MG to UE.</w:t>
            </w:r>
          </w:p>
          <w:p w14:paraId="7C514D96" w14:textId="77777777" w:rsidR="00BC09B3" w:rsidRDefault="00D23694">
            <w:pPr>
              <w:rPr>
                <w:rFonts w:ascii="Arial" w:hAnsi="Arial" w:cs="Arial"/>
                <w:iCs/>
                <w:sz w:val="16"/>
                <w:lang w:eastAsia="zh-CN"/>
              </w:rPr>
            </w:pPr>
            <w:r>
              <w:rPr>
                <w:rFonts w:ascii="Arial" w:hAnsi="Arial" w:cs="Arial" w:hint="eastAsia"/>
                <w:iCs/>
                <w:sz w:val="16"/>
                <w:lang w:eastAsia="zh-CN"/>
              </w:rPr>
              <w:t>To OPPO/</w:t>
            </w:r>
            <w:proofErr w:type="spellStart"/>
            <w:r>
              <w:rPr>
                <w:rFonts w:ascii="Arial" w:hAnsi="Arial" w:cs="Arial" w:hint="eastAsia"/>
                <w:iCs/>
                <w:sz w:val="16"/>
                <w:lang w:eastAsia="zh-CN"/>
              </w:rPr>
              <w:t>Erisson</w:t>
            </w:r>
            <w:proofErr w:type="spellEnd"/>
            <w:r>
              <w:rPr>
                <w:rFonts w:ascii="Arial" w:hAnsi="Arial" w:cs="Arial" w:hint="eastAsia"/>
                <w:iCs/>
                <w:sz w:val="16"/>
                <w:lang w:eastAsia="zh-CN"/>
              </w:rPr>
              <w:t>,</w:t>
            </w:r>
          </w:p>
          <w:p w14:paraId="561A6ED3"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 xml:space="preserve">Please refer to contributions from ZTE and Huawei, we already mentioned that MG request from LMF can be sent to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before or in parallel with assistance data </w:t>
            </w:r>
            <w:r>
              <w:rPr>
                <w:rFonts w:ascii="Arial" w:hAnsi="Arial" w:cs="Arial" w:hint="eastAsia"/>
                <w:iCs/>
                <w:sz w:val="16"/>
                <w:lang w:eastAsia="zh-CN"/>
              </w:rPr>
              <w:lastRenderedPageBreak/>
              <w:t>or location request, which reduces the overall positioning latency obviously.</w:t>
            </w:r>
          </w:p>
        </w:tc>
      </w:tr>
      <w:tr w:rsidR="00BC09B3" w14:paraId="01167A9E" w14:textId="77777777">
        <w:tc>
          <w:tcPr>
            <w:tcW w:w="1838" w:type="dxa"/>
          </w:tcPr>
          <w:p w14:paraId="43F6AA7B" w14:textId="77777777" w:rsidR="00BC09B3" w:rsidRDefault="00D23694">
            <w:pPr>
              <w:rPr>
                <w:rFonts w:ascii="Arial" w:hAnsi="Arial" w:cs="Arial"/>
                <w:iCs/>
                <w:sz w:val="16"/>
                <w:lang w:eastAsia="zh-CN"/>
              </w:rPr>
            </w:pPr>
            <w:r>
              <w:rPr>
                <w:rFonts w:ascii="Arial" w:hAnsi="Arial" w:cs="Arial"/>
                <w:iCs/>
                <w:sz w:val="16"/>
                <w:lang w:eastAsia="zh-CN"/>
              </w:rPr>
              <w:lastRenderedPageBreak/>
              <w:t>Apple</w:t>
            </w:r>
          </w:p>
        </w:tc>
        <w:tc>
          <w:tcPr>
            <w:tcW w:w="1134" w:type="dxa"/>
          </w:tcPr>
          <w:p w14:paraId="68F704A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77B5270" w14:textId="77777777" w:rsidR="00BC09B3" w:rsidRDefault="00D23694">
            <w:pPr>
              <w:rPr>
                <w:rFonts w:ascii="Arial" w:hAnsi="Arial" w:cs="Arial"/>
                <w:iCs/>
                <w:sz w:val="16"/>
                <w:lang w:eastAsia="zh-CN"/>
              </w:rPr>
            </w:pPr>
            <w:r>
              <w:rPr>
                <w:rFonts w:ascii="Arial" w:hAnsi="Arial" w:cs="Arial"/>
                <w:iCs/>
                <w:sz w:val="16"/>
                <w:lang w:eastAsia="zh-CN"/>
              </w:rPr>
              <w:t>We prefer Option 1, but open to discuss Option 2</w:t>
            </w:r>
          </w:p>
        </w:tc>
      </w:tr>
    </w:tbl>
    <w:p w14:paraId="566AB067" w14:textId="77777777" w:rsidR="00BC09B3" w:rsidRDefault="00BC09B3">
      <w:pPr>
        <w:rPr>
          <w:lang w:eastAsia="zh-CN"/>
        </w:rPr>
      </w:pPr>
    </w:p>
    <w:p w14:paraId="55FE3151" w14:textId="77777777" w:rsidR="00BC09B3" w:rsidRDefault="00D23694">
      <w:pPr>
        <w:rPr>
          <w:lang w:eastAsia="zh-CN"/>
        </w:rPr>
      </w:pPr>
      <w:r>
        <w:rPr>
          <w:lang w:eastAsia="zh-CN"/>
        </w:rPr>
        <w:t>FL comment: O</w:t>
      </w:r>
      <w:r>
        <w:rPr>
          <w:rFonts w:hint="eastAsia"/>
          <w:lang w:eastAsia="zh-CN"/>
        </w:rPr>
        <w:t xml:space="preserve">nly one company </w:t>
      </w:r>
      <w:r>
        <w:rPr>
          <w:lang w:eastAsia="zh-CN"/>
        </w:rPr>
        <w:t xml:space="preserve">(18/19) </w:t>
      </w:r>
      <w:r>
        <w:rPr>
          <w:rFonts w:hint="eastAsia"/>
          <w:lang w:eastAsia="zh-CN"/>
        </w:rPr>
        <w:t xml:space="preserve">expressed concern, worrying that </w:t>
      </w:r>
      <w:r>
        <w:rPr>
          <w:lang w:eastAsia="zh-CN"/>
        </w:rPr>
        <w:t>the scope is too broad. Also based on input, companies seems to be OK with the existing options, without proposing one options. The proposal is thus updated below.</w:t>
      </w:r>
    </w:p>
    <w:p w14:paraId="13B6C3D3"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3.1-2 (Closed)</w:t>
      </w:r>
    </w:p>
    <w:p w14:paraId="65832F7F" w14:textId="77777777" w:rsidR="00BC09B3" w:rsidRDefault="00D23694">
      <w:pPr>
        <w:pStyle w:val="3GPPAgreements"/>
        <w:rPr>
          <w:lang w:val="en-GB" w:eastAsia="zh-CN"/>
        </w:rPr>
      </w:pPr>
      <w:r>
        <w:rPr>
          <w:lang w:val="en-GB" w:eastAsia="zh-CN"/>
        </w:rPr>
        <w:t>For the purpose of positioning latency reduction, support a new mechanism of MG request.</w:t>
      </w:r>
    </w:p>
    <w:p w14:paraId="74C1FDAA" w14:textId="77777777" w:rsidR="00BC09B3" w:rsidRDefault="00D23694">
      <w:pPr>
        <w:pStyle w:val="3GPPAgreements"/>
        <w:numPr>
          <w:ilvl w:val="1"/>
          <w:numId w:val="3"/>
        </w:numPr>
        <w:rPr>
          <w:lang w:val="en-GB" w:eastAsia="zh-CN"/>
        </w:rPr>
      </w:pPr>
      <w:proofErr w:type="spellStart"/>
      <w:r>
        <w:rPr>
          <w:lang w:val="en-GB" w:eastAsia="zh-CN"/>
        </w:rPr>
        <w:t>Downselect</w:t>
      </w:r>
      <w:proofErr w:type="spellEnd"/>
      <w:r>
        <w:rPr>
          <w:lang w:val="en-GB" w:eastAsia="zh-CN"/>
        </w:rPr>
        <w:t xml:space="preserve"> from the following options in RAN1#106b.</w:t>
      </w:r>
    </w:p>
    <w:p w14:paraId="512D5D7D" w14:textId="77777777" w:rsidR="00BC09B3" w:rsidRDefault="00D23694">
      <w:pPr>
        <w:pStyle w:val="3GPPAgreements"/>
        <w:numPr>
          <w:ilvl w:val="2"/>
          <w:numId w:val="3"/>
        </w:numPr>
        <w:rPr>
          <w:lang w:val="en-GB" w:eastAsia="zh-CN"/>
        </w:rPr>
      </w:pPr>
      <w:r>
        <w:rPr>
          <w:lang w:val="en-GB" w:eastAsia="zh-CN"/>
        </w:rPr>
        <w:t xml:space="preserve">Option. 1: by LMF (via a </w:t>
      </w:r>
      <w:proofErr w:type="spellStart"/>
      <w:r>
        <w:rPr>
          <w:lang w:val="en-GB" w:eastAsia="zh-CN"/>
        </w:rPr>
        <w:t>NRPPa</w:t>
      </w:r>
      <w:proofErr w:type="spellEnd"/>
      <w:r>
        <w:rPr>
          <w:lang w:val="en-GB" w:eastAsia="zh-CN"/>
        </w:rPr>
        <w:t xml:space="preserve"> message)</w:t>
      </w:r>
    </w:p>
    <w:p w14:paraId="546872A1" w14:textId="77777777" w:rsidR="00BC09B3" w:rsidRDefault="00D23694">
      <w:pPr>
        <w:pStyle w:val="3GPPAgreements"/>
        <w:numPr>
          <w:ilvl w:val="2"/>
          <w:numId w:val="3"/>
        </w:numPr>
        <w:rPr>
          <w:lang w:val="en-GB" w:eastAsia="zh-CN"/>
        </w:rPr>
      </w:pPr>
      <w:r>
        <w:rPr>
          <w:lang w:val="en-GB" w:eastAsia="zh-CN"/>
        </w:rPr>
        <w:t>Option. 2: by UE (via UCI or UL MAC CE)</w:t>
      </w:r>
    </w:p>
    <w:p w14:paraId="46026BBF" w14:textId="77777777" w:rsidR="00BC09B3" w:rsidRDefault="00BC09B3">
      <w:pPr>
        <w:rPr>
          <w:lang w:eastAsia="zh-CN"/>
        </w:rPr>
      </w:pPr>
    </w:p>
    <w:p w14:paraId="65EC4F62" w14:textId="77777777" w:rsidR="00BC09B3" w:rsidRDefault="00D23694">
      <w:pPr>
        <w:pStyle w:val="Heading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BC09B3" w14:paraId="1C43237C" w14:textId="77777777">
        <w:tc>
          <w:tcPr>
            <w:tcW w:w="9307" w:type="dxa"/>
          </w:tcPr>
          <w:p w14:paraId="35AE4A01"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7A59D550"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For the purpose of positioning latency reduction, with potential support of a new mechanism of MG request, consider the following options with a decision to be made in RAN1#106b.</w:t>
            </w:r>
          </w:p>
          <w:p w14:paraId="63594CCE"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Option. 1: by LMF (via a </w:t>
            </w:r>
            <w:proofErr w:type="spellStart"/>
            <w:r>
              <w:rPr>
                <w:rFonts w:ascii="Times" w:eastAsia="Batang" w:hAnsi="Times"/>
                <w:sz w:val="20"/>
                <w:szCs w:val="24"/>
                <w:lang w:val="en-GB" w:eastAsia="zh-CN"/>
              </w:rPr>
              <w:t>NRPPa</w:t>
            </w:r>
            <w:proofErr w:type="spellEnd"/>
            <w:r>
              <w:rPr>
                <w:rFonts w:ascii="Times" w:eastAsia="Batang" w:hAnsi="Times"/>
                <w:sz w:val="20"/>
                <w:szCs w:val="24"/>
                <w:lang w:val="en-GB" w:eastAsia="zh-CN"/>
              </w:rPr>
              <w:t xml:space="preserve"> message)</w:t>
            </w:r>
          </w:p>
          <w:p w14:paraId="73E466A8"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tc>
      </w:tr>
    </w:tbl>
    <w:p w14:paraId="56B5079D" w14:textId="77777777" w:rsidR="00BC09B3" w:rsidRDefault="00BC09B3">
      <w:pPr>
        <w:rPr>
          <w:lang w:eastAsia="zh-CN"/>
        </w:rPr>
      </w:pPr>
    </w:p>
    <w:p w14:paraId="79F1FB62" w14:textId="77777777" w:rsidR="00BC09B3" w:rsidRDefault="00BC09B3">
      <w:pPr>
        <w:rPr>
          <w:lang w:eastAsia="zh-CN"/>
        </w:rPr>
      </w:pPr>
    </w:p>
    <w:p w14:paraId="5345C747" w14:textId="77777777" w:rsidR="00BC09B3" w:rsidRDefault="00D23694">
      <w:pPr>
        <w:rPr>
          <w:b/>
          <w:lang w:val="en-GB" w:eastAsia="zh-CN"/>
        </w:rPr>
      </w:pPr>
      <w:r>
        <w:rPr>
          <w:rFonts w:hint="eastAsia"/>
          <w:b/>
          <w:lang w:val="en-GB" w:eastAsia="zh-CN"/>
        </w:rPr>
        <w:t>P</w:t>
      </w:r>
      <w:r>
        <w:rPr>
          <w:b/>
          <w:lang w:val="en-GB" w:eastAsia="zh-CN"/>
        </w:rPr>
        <w:t>roposal 3.1-3</w:t>
      </w:r>
    </w:p>
    <w:p w14:paraId="36FABF31" w14:textId="77777777" w:rsidR="00BC09B3" w:rsidRDefault="00D23694">
      <w:pPr>
        <w:pStyle w:val="3GPPAgreements"/>
        <w:rPr>
          <w:lang w:val="en-GB" w:eastAsia="zh-CN"/>
        </w:rPr>
      </w:pPr>
      <w:r>
        <w:rPr>
          <w:lang w:val="en-GB" w:eastAsia="zh-CN"/>
        </w:rPr>
        <w:t xml:space="preserve">For the purpose of positioning latency reduction, support a new mechanism of MG activation and deactivation. </w:t>
      </w:r>
    </w:p>
    <w:p w14:paraId="4C8590D1" w14:textId="77777777" w:rsidR="00BC09B3" w:rsidRDefault="00D23694">
      <w:pPr>
        <w:pStyle w:val="3GPPAgreements"/>
        <w:numPr>
          <w:ilvl w:val="1"/>
          <w:numId w:val="3"/>
        </w:numPr>
        <w:rPr>
          <w:lang w:val="en-GB" w:eastAsia="zh-CN"/>
        </w:rPr>
      </w:pPr>
      <w:r>
        <w:rPr>
          <w:lang w:val="en-GB" w:eastAsia="zh-CN"/>
        </w:rPr>
        <w:t>Further study the following options.</w:t>
      </w:r>
    </w:p>
    <w:p w14:paraId="3B118FD9" w14:textId="77777777" w:rsidR="00BC09B3" w:rsidRDefault="00D23694">
      <w:pPr>
        <w:pStyle w:val="3GPPAgreements"/>
        <w:numPr>
          <w:ilvl w:val="2"/>
          <w:numId w:val="3"/>
        </w:numPr>
        <w:rPr>
          <w:lang w:val="en-GB" w:eastAsia="zh-CN"/>
        </w:rPr>
      </w:pPr>
      <w:r>
        <w:rPr>
          <w:lang w:val="en-GB" w:eastAsia="zh-CN"/>
        </w:rPr>
        <w:t>Option. 1: DCI</w:t>
      </w:r>
    </w:p>
    <w:p w14:paraId="2BC83D38" w14:textId="77777777" w:rsidR="00BC09B3" w:rsidRDefault="00D23694">
      <w:pPr>
        <w:pStyle w:val="3GPPAgreements"/>
        <w:numPr>
          <w:ilvl w:val="2"/>
          <w:numId w:val="3"/>
        </w:numPr>
        <w:rPr>
          <w:lang w:val="en-GB" w:eastAsia="zh-CN"/>
        </w:rPr>
      </w:pPr>
      <w:r>
        <w:rPr>
          <w:lang w:val="en-GB" w:eastAsia="zh-CN"/>
        </w:rPr>
        <w:t>Option. 2: DL MAC CE</w:t>
      </w:r>
    </w:p>
    <w:p w14:paraId="3BE14876" w14:textId="77777777" w:rsidR="00BC09B3" w:rsidRDefault="00D23694">
      <w:pPr>
        <w:pStyle w:val="3GPPAgreements"/>
        <w:numPr>
          <w:ilvl w:val="2"/>
          <w:numId w:val="3"/>
        </w:numPr>
        <w:rPr>
          <w:lang w:val="en-GB" w:eastAsia="zh-CN"/>
        </w:rPr>
      </w:pPr>
      <w:r>
        <w:rPr>
          <w:lang w:val="en-GB" w:eastAsia="zh-CN"/>
        </w:rPr>
        <w:t>Option. 3: UE autonomously applies the MG</w:t>
      </w:r>
    </w:p>
    <w:p w14:paraId="4CA5BCC5" w14:textId="77777777" w:rsidR="00BC09B3" w:rsidRDefault="00D23694">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TableGrid"/>
        <w:tblW w:w="9351" w:type="dxa"/>
        <w:tblLayout w:type="fixed"/>
        <w:tblLook w:val="04A0" w:firstRow="1" w:lastRow="0" w:firstColumn="1" w:lastColumn="0" w:noHBand="0" w:noVBand="1"/>
      </w:tblPr>
      <w:tblGrid>
        <w:gridCol w:w="1838"/>
        <w:gridCol w:w="1134"/>
        <w:gridCol w:w="6379"/>
      </w:tblGrid>
      <w:tr w:rsidR="00BC09B3" w14:paraId="71F9D7DF" w14:textId="77777777">
        <w:tc>
          <w:tcPr>
            <w:tcW w:w="1838" w:type="dxa"/>
            <w:vAlign w:val="center"/>
          </w:tcPr>
          <w:p w14:paraId="0D47AC9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B58463"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A487C7"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9F78D9A" w14:textId="77777777">
        <w:tc>
          <w:tcPr>
            <w:tcW w:w="1838" w:type="dxa"/>
            <w:vAlign w:val="center"/>
          </w:tcPr>
          <w:p w14:paraId="18DB8C83"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9AA32DD"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16E27BE" w14:textId="77777777" w:rsidR="00BC09B3" w:rsidRDefault="00BC09B3">
            <w:pPr>
              <w:rPr>
                <w:rFonts w:ascii="Arial" w:hAnsi="Arial" w:cs="Arial"/>
                <w:iCs/>
                <w:sz w:val="16"/>
                <w:lang w:eastAsia="zh-CN"/>
              </w:rPr>
            </w:pPr>
          </w:p>
        </w:tc>
      </w:tr>
      <w:tr w:rsidR="00BC09B3" w14:paraId="2919867C" w14:textId="77777777">
        <w:tc>
          <w:tcPr>
            <w:tcW w:w="1838" w:type="dxa"/>
            <w:vAlign w:val="center"/>
          </w:tcPr>
          <w:p w14:paraId="78FFFDCC"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FB8657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0182393" w14:textId="77777777" w:rsidR="00BC09B3" w:rsidRDefault="00BC09B3">
            <w:pPr>
              <w:rPr>
                <w:rFonts w:ascii="Arial" w:hAnsi="Arial" w:cs="Arial"/>
                <w:iCs/>
                <w:sz w:val="16"/>
                <w:lang w:eastAsia="zh-CN"/>
              </w:rPr>
            </w:pPr>
          </w:p>
        </w:tc>
      </w:tr>
      <w:tr w:rsidR="00BC09B3" w14:paraId="7595214C" w14:textId="77777777">
        <w:tc>
          <w:tcPr>
            <w:tcW w:w="1838" w:type="dxa"/>
            <w:vAlign w:val="center"/>
          </w:tcPr>
          <w:p w14:paraId="534912D8"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564D378" w14:textId="77777777" w:rsidR="00BC09B3" w:rsidRDefault="00BC09B3">
            <w:pPr>
              <w:rPr>
                <w:rFonts w:ascii="Arial" w:hAnsi="Arial" w:cs="Arial"/>
                <w:iCs/>
                <w:sz w:val="16"/>
                <w:lang w:eastAsia="zh-CN"/>
              </w:rPr>
            </w:pPr>
          </w:p>
        </w:tc>
        <w:tc>
          <w:tcPr>
            <w:tcW w:w="6379" w:type="dxa"/>
            <w:vAlign w:val="center"/>
          </w:tcPr>
          <w:p w14:paraId="781164C1" w14:textId="77777777" w:rsidR="00BC09B3" w:rsidRDefault="00D23694">
            <w:pPr>
              <w:rPr>
                <w:rFonts w:ascii="Arial" w:hAnsi="Arial" w:cs="Arial"/>
                <w:iCs/>
                <w:sz w:val="16"/>
                <w:lang w:eastAsia="zh-CN"/>
              </w:rPr>
            </w:pPr>
            <w:r>
              <w:rPr>
                <w:rFonts w:ascii="Arial" w:hAnsi="Arial" w:cs="Arial"/>
                <w:iCs/>
                <w:sz w:val="16"/>
                <w:lang w:eastAsia="zh-CN"/>
              </w:rPr>
              <w:t xml:space="preserve">Okay to study but we should not say we will definitely support one of the options at this point. So suggest to remove the main bullet. </w:t>
            </w:r>
          </w:p>
          <w:p w14:paraId="4E5328DD" w14:textId="77777777" w:rsidR="00BC09B3" w:rsidRDefault="00BC09B3">
            <w:pPr>
              <w:rPr>
                <w:rFonts w:ascii="Arial" w:hAnsi="Arial" w:cs="Arial"/>
                <w:iCs/>
                <w:sz w:val="16"/>
                <w:lang w:eastAsia="zh-CN"/>
              </w:rPr>
            </w:pPr>
          </w:p>
          <w:p w14:paraId="67537DB9" w14:textId="77777777" w:rsidR="00BC09B3" w:rsidRDefault="00D23694">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14:paraId="090B2170" w14:textId="77777777" w:rsidR="00BC09B3" w:rsidRDefault="00BC09B3">
            <w:pPr>
              <w:rPr>
                <w:rFonts w:ascii="Arial" w:hAnsi="Arial" w:cs="Arial"/>
                <w:iCs/>
                <w:sz w:val="16"/>
                <w:lang w:eastAsia="zh-CN"/>
              </w:rPr>
            </w:pPr>
          </w:p>
          <w:p w14:paraId="0B0E8980" w14:textId="77777777" w:rsidR="00BC09B3" w:rsidRDefault="00D23694">
            <w:pPr>
              <w:rPr>
                <w:rFonts w:ascii="Arial" w:hAnsi="Arial" w:cs="Arial"/>
                <w:iCs/>
                <w:sz w:val="16"/>
                <w:lang w:eastAsia="zh-CN"/>
              </w:rPr>
            </w:pPr>
            <w:r>
              <w:rPr>
                <w:rFonts w:ascii="Arial" w:hAnsi="Arial" w:cs="Arial"/>
                <w:iCs/>
                <w:sz w:val="16"/>
                <w:lang w:eastAsia="zh-CN"/>
              </w:rPr>
              <w:t xml:space="preserve">Suggested updated: </w:t>
            </w:r>
          </w:p>
          <w:p w14:paraId="47BDB5BD" w14:textId="77777777" w:rsidR="00BC09B3" w:rsidRDefault="00D23694">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 xml:space="preserve">for MG activation and </w:t>
            </w:r>
            <w:proofErr w:type="spellStart"/>
            <w:r>
              <w:rPr>
                <w:color w:val="FF0000"/>
                <w:lang w:val="en-GB" w:eastAsia="zh-CN"/>
              </w:rPr>
              <w:t>deactiviation</w:t>
            </w:r>
            <w:proofErr w:type="spellEnd"/>
            <w:r>
              <w:rPr>
                <w:color w:val="FF0000"/>
                <w:lang w:val="en-GB" w:eastAsia="zh-CN"/>
              </w:rPr>
              <w:t>.</w:t>
            </w:r>
          </w:p>
          <w:p w14:paraId="53F1DD04" w14:textId="77777777" w:rsidR="00BC09B3" w:rsidRDefault="00D23694">
            <w:pPr>
              <w:pStyle w:val="3GPPAgreements"/>
              <w:numPr>
                <w:ilvl w:val="2"/>
                <w:numId w:val="3"/>
              </w:numPr>
              <w:rPr>
                <w:lang w:val="en-GB" w:eastAsia="zh-CN"/>
              </w:rPr>
            </w:pPr>
            <w:r>
              <w:rPr>
                <w:lang w:val="en-GB" w:eastAsia="zh-CN"/>
              </w:rPr>
              <w:t>Option. 1: DCI</w:t>
            </w:r>
          </w:p>
          <w:p w14:paraId="00B8B5A1" w14:textId="77777777" w:rsidR="00BC09B3" w:rsidRDefault="00D23694">
            <w:pPr>
              <w:pStyle w:val="3GPPAgreements"/>
              <w:numPr>
                <w:ilvl w:val="2"/>
                <w:numId w:val="3"/>
              </w:numPr>
              <w:rPr>
                <w:lang w:val="en-GB" w:eastAsia="zh-CN"/>
              </w:rPr>
            </w:pPr>
            <w:r>
              <w:rPr>
                <w:lang w:val="en-GB" w:eastAsia="zh-CN"/>
              </w:rPr>
              <w:lastRenderedPageBreak/>
              <w:t>Option. 2: DL MAC CE</w:t>
            </w:r>
          </w:p>
          <w:p w14:paraId="491C866D" w14:textId="77777777" w:rsidR="00BC09B3" w:rsidRDefault="00D23694">
            <w:pPr>
              <w:pStyle w:val="3GPPAgreements"/>
              <w:numPr>
                <w:ilvl w:val="2"/>
                <w:numId w:val="3"/>
              </w:numPr>
              <w:rPr>
                <w:lang w:val="en-GB" w:eastAsia="zh-CN"/>
              </w:rPr>
            </w:pPr>
            <w:r>
              <w:rPr>
                <w:lang w:val="en-GB" w:eastAsia="zh-CN"/>
              </w:rPr>
              <w:t>Option. 3: UE autonomously applies the MG</w:t>
            </w:r>
          </w:p>
          <w:p w14:paraId="665DF27E" w14:textId="77777777" w:rsidR="00BC09B3" w:rsidRDefault="00D23694">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14:paraId="3D2CAA7C" w14:textId="77777777" w:rsidR="00BC09B3" w:rsidRDefault="00BC09B3">
            <w:pPr>
              <w:rPr>
                <w:rFonts w:ascii="Arial" w:hAnsi="Arial" w:cs="Arial"/>
                <w:iCs/>
                <w:sz w:val="16"/>
                <w:lang w:eastAsia="zh-CN"/>
              </w:rPr>
            </w:pPr>
          </w:p>
        </w:tc>
      </w:tr>
      <w:tr w:rsidR="00BC09B3" w14:paraId="758D43EC" w14:textId="77777777">
        <w:tc>
          <w:tcPr>
            <w:tcW w:w="1838" w:type="dxa"/>
            <w:vAlign w:val="center"/>
          </w:tcPr>
          <w:p w14:paraId="752B6109" w14:textId="77777777" w:rsidR="00BC09B3" w:rsidRDefault="00D23694">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1C367D0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1661DAC" w14:textId="77777777" w:rsidR="00BC09B3" w:rsidRDefault="00BC09B3">
            <w:pPr>
              <w:rPr>
                <w:rFonts w:ascii="Arial" w:hAnsi="Arial" w:cs="Arial"/>
                <w:iCs/>
                <w:sz w:val="16"/>
                <w:lang w:eastAsia="zh-CN"/>
              </w:rPr>
            </w:pPr>
          </w:p>
        </w:tc>
      </w:tr>
      <w:tr w:rsidR="00BC09B3" w14:paraId="25FD22C0" w14:textId="77777777">
        <w:tc>
          <w:tcPr>
            <w:tcW w:w="1838" w:type="dxa"/>
            <w:vAlign w:val="center"/>
          </w:tcPr>
          <w:p w14:paraId="47739910"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8C3DD0B"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4D03CDDB" w14:textId="77777777" w:rsidR="00BC09B3" w:rsidRDefault="00D23694">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rsidR="00BC09B3" w14:paraId="3B946DBA" w14:textId="77777777">
        <w:tc>
          <w:tcPr>
            <w:tcW w:w="1838" w:type="dxa"/>
            <w:vAlign w:val="center"/>
          </w:tcPr>
          <w:p w14:paraId="7B2AF192"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3982555E"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811BD35" w14:textId="77777777" w:rsidR="00BC09B3" w:rsidRDefault="00BC09B3">
            <w:pPr>
              <w:rPr>
                <w:rFonts w:ascii="Arial" w:hAnsi="Arial" w:cs="Arial"/>
                <w:iCs/>
                <w:sz w:val="16"/>
                <w:lang w:eastAsia="zh-CN"/>
              </w:rPr>
            </w:pPr>
          </w:p>
        </w:tc>
      </w:tr>
      <w:tr w:rsidR="00BC09B3" w14:paraId="1AD53BEE" w14:textId="77777777">
        <w:tc>
          <w:tcPr>
            <w:tcW w:w="1838" w:type="dxa"/>
            <w:vAlign w:val="center"/>
          </w:tcPr>
          <w:p w14:paraId="48423962" w14:textId="77777777" w:rsidR="00BC09B3" w:rsidRDefault="00D2369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2FA04303" w14:textId="77777777" w:rsidR="00BC09B3" w:rsidRDefault="00D23694">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2379ED6" w14:textId="77777777" w:rsidR="00BC09B3" w:rsidRDefault="00BC09B3">
            <w:pPr>
              <w:rPr>
                <w:rFonts w:ascii="Arial" w:hAnsi="Arial" w:cs="Arial"/>
                <w:iCs/>
                <w:sz w:val="16"/>
                <w:lang w:eastAsia="zh-CN"/>
              </w:rPr>
            </w:pPr>
          </w:p>
        </w:tc>
      </w:tr>
      <w:tr w:rsidR="00BC09B3" w14:paraId="55DBC634" w14:textId="77777777">
        <w:tc>
          <w:tcPr>
            <w:tcW w:w="1838" w:type="dxa"/>
            <w:vAlign w:val="center"/>
          </w:tcPr>
          <w:p w14:paraId="0168D82E"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E3A1176" w14:textId="77777777" w:rsidR="00BC09B3" w:rsidRDefault="00BC09B3">
            <w:pPr>
              <w:rPr>
                <w:rFonts w:ascii="Arial" w:eastAsia="MS Mincho" w:hAnsi="Arial" w:cs="Arial"/>
                <w:iCs/>
                <w:sz w:val="16"/>
                <w:lang w:eastAsia="ja-JP"/>
              </w:rPr>
            </w:pPr>
          </w:p>
        </w:tc>
        <w:tc>
          <w:tcPr>
            <w:tcW w:w="6379" w:type="dxa"/>
            <w:vAlign w:val="center"/>
          </w:tcPr>
          <w:p w14:paraId="04BCB0EA" w14:textId="77777777" w:rsidR="00BC09B3" w:rsidRDefault="00D23694">
            <w:pPr>
              <w:rPr>
                <w:rFonts w:ascii="Arial"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BC09B3" w14:paraId="5B40E70E" w14:textId="77777777">
        <w:tc>
          <w:tcPr>
            <w:tcW w:w="1838" w:type="dxa"/>
            <w:vAlign w:val="center"/>
          </w:tcPr>
          <w:p w14:paraId="6B4F9C21"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6825A169" w14:textId="77777777" w:rsidR="00BC09B3" w:rsidRDefault="00D23694">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06AE2A11" w14:textId="77777777" w:rsidR="00BC09B3" w:rsidRDefault="00D23694">
            <w:pPr>
              <w:rPr>
                <w:rFonts w:ascii="Arial" w:hAnsi="Arial" w:cs="Arial"/>
                <w:iCs/>
                <w:sz w:val="16"/>
                <w:lang w:eastAsia="zh-CN"/>
              </w:rPr>
            </w:pPr>
            <w:r>
              <w:rPr>
                <w:rFonts w:ascii="Arial" w:hAnsi="Arial" w:cs="Arial"/>
                <w:iCs/>
                <w:sz w:val="16"/>
                <w:lang w:eastAsia="zh-CN"/>
              </w:rPr>
              <w:t>Support to further study option 1 and Option 2.</w:t>
            </w:r>
          </w:p>
          <w:p w14:paraId="62907762" w14:textId="77777777" w:rsidR="00BC09B3" w:rsidRDefault="00D23694">
            <w:pPr>
              <w:rPr>
                <w:rFonts w:ascii="Arial" w:hAnsi="Arial" w:cs="Arial"/>
                <w:iCs/>
                <w:sz w:val="16"/>
                <w:lang w:eastAsia="zh-CN"/>
              </w:rPr>
            </w:pPr>
            <w:r>
              <w:rPr>
                <w:rFonts w:ascii="Arial" w:hAnsi="Arial" w:cs="Arial"/>
                <w:iCs/>
                <w:sz w:val="16"/>
                <w:lang w:eastAsia="zh-CN"/>
              </w:rPr>
              <w:t xml:space="preserve">But for Option 3: we have a question. How can UE autonomously apply a MG with </w:t>
            </w:r>
            <w:proofErr w:type="spellStart"/>
            <w:r>
              <w:rPr>
                <w:rFonts w:ascii="Arial" w:hAnsi="Arial" w:cs="Arial"/>
                <w:iCs/>
                <w:sz w:val="16"/>
                <w:lang w:eastAsia="zh-CN"/>
              </w:rPr>
              <w:t>gNB</w:t>
            </w:r>
            <w:proofErr w:type="spellEnd"/>
            <w:r>
              <w:rPr>
                <w:rFonts w:ascii="Arial" w:hAnsi="Arial" w:cs="Arial"/>
                <w:iCs/>
                <w:sz w:val="16"/>
                <w:lang w:eastAsia="zh-CN"/>
              </w:rPr>
              <w:t xml:space="preserve"> not being aware about that?</w:t>
            </w:r>
          </w:p>
        </w:tc>
      </w:tr>
      <w:tr w:rsidR="00BC09B3" w14:paraId="0422D26F" w14:textId="77777777">
        <w:tc>
          <w:tcPr>
            <w:tcW w:w="1838" w:type="dxa"/>
            <w:vAlign w:val="center"/>
          </w:tcPr>
          <w:p w14:paraId="63ECF8F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5185016" w14:textId="77777777" w:rsidR="00BC09B3" w:rsidRDefault="00D23694">
            <w:pPr>
              <w:rPr>
                <w:rFonts w:ascii="Arial"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60C5177C" w14:textId="77777777" w:rsidR="00BC09B3" w:rsidRDefault="00BC09B3">
            <w:pPr>
              <w:rPr>
                <w:rFonts w:ascii="Arial" w:hAnsi="Arial" w:cs="Arial"/>
                <w:iCs/>
                <w:sz w:val="16"/>
                <w:lang w:eastAsia="zh-CN"/>
              </w:rPr>
            </w:pPr>
          </w:p>
        </w:tc>
      </w:tr>
      <w:tr w:rsidR="00BC09B3" w14:paraId="69755E3C" w14:textId="77777777">
        <w:tc>
          <w:tcPr>
            <w:tcW w:w="1838" w:type="dxa"/>
            <w:vAlign w:val="center"/>
          </w:tcPr>
          <w:p w14:paraId="46EF8C65"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EE9CEA3" w14:textId="77777777" w:rsidR="00BC09B3" w:rsidRDefault="00D23694">
            <w:pPr>
              <w:rPr>
                <w:rFonts w:ascii="Arial" w:eastAsiaTheme="minorEastAsia" w:hAnsi="Arial" w:cs="Arial"/>
                <w:iCs/>
                <w:sz w:val="16"/>
                <w:lang w:eastAsia="zh-CN"/>
              </w:rPr>
            </w:pPr>
            <w:r>
              <w:rPr>
                <w:rFonts w:ascii="Arial" w:hAnsi="Arial" w:cs="Arial" w:hint="eastAsia"/>
                <w:iCs/>
                <w:sz w:val="16"/>
                <w:lang w:eastAsia="zh-CN"/>
              </w:rPr>
              <w:t>Y</w:t>
            </w:r>
            <w:r>
              <w:rPr>
                <w:rFonts w:ascii="Arial" w:hAnsi="Arial" w:cs="Arial"/>
                <w:iCs/>
                <w:sz w:val="16"/>
                <w:lang w:eastAsia="zh-CN"/>
              </w:rPr>
              <w:t>es (only for Option 1 and 2)</w:t>
            </w:r>
          </w:p>
        </w:tc>
        <w:tc>
          <w:tcPr>
            <w:tcW w:w="6379" w:type="dxa"/>
            <w:vAlign w:val="center"/>
          </w:tcPr>
          <w:p w14:paraId="1AA93C27"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Regarding option #3, we didn’t have enough time to discuss it in detail. We think that more information about option #3 is needed and more time to discuss it also be needed. For clear understanding, could someone give us the original intention of option #3? </w:t>
            </w:r>
          </w:p>
        </w:tc>
      </w:tr>
      <w:tr w:rsidR="00BC09B3" w14:paraId="75CE47E0" w14:textId="77777777">
        <w:tc>
          <w:tcPr>
            <w:tcW w:w="1838" w:type="dxa"/>
            <w:vAlign w:val="center"/>
          </w:tcPr>
          <w:p w14:paraId="56AD1B3B"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9FA94CD" w14:textId="77777777" w:rsidR="00BC09B3" w:rsidRDefault="00D23694">
            <w:pPr>
              <w:rPr>
                <w:rFonts w:ascii="Arial"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2D2B6BAB" w14:textId="77777777" w:rsidR="00BC09B3" w:rsidRDefault="00D23694">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Option 1 and Option 2.</w:t>
            </w:r>
          </w:p>
        </w:tc>
      </w:tr>
      <w:tr w:rsidR="00BC09B3" w14:paraId="72A2ED2E" w14:textId="77777777">
        <w:tc>
          <w:tcPr>
            <w:tcW w:w="1838" w:type="dxa"/>
            <w:vAlign w:val="center"/>
          </w:tcPr>
          <w:p w14:paraId="05A84487"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2359B51A" w14:textId="77777777" w:rsidR="00BC09B3" w:rsidRDefault="00D23694">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438579EA" w14:textId="77777777" w:rsidR="00BC09B3" w:rsidRDefault="00BC09B3">
            <w:pPr>
              <w:rPr>
                <w:rFonts w:ascii="Arial" w:hAnsi="Arial" w:cs="Arial"/>
                <w:iCs/>
                <w:sz w:val="16"/>
                <w:lang w:eastAsia="zh-CN"/>
              </w:rPr>
            </w:pPr>
          </w:p>
        </w:tc>
      </w:tr>
      <w:tr w:rsidR="00BC09B3" w14:paraId="1AD5FD6A" w14:textId="77777777">
        <w:tc>
          <w:tcPr>
            <w:tcW w:w="1838" w:type="dxa"/>
          </w:tcPr>
          <w:p w14:paraId="6F72027B"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03D623CB"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4927E701" w14:textId="77777777" w:rsidR="00BC09B3" w:rsidRDefault="00BC09B3">
            <w:pPr>
              <w:rPr>
                <w:rFonts w:ascii="Arial" w:hAnsi="Arial" w:cs="Arial"/>
                <w:iCs/>
                <w:sz w:val="16"/>
                <w:lang w:eastAsia="zh-CN"/>
              </w:rPr>
            </w:pPr>
          </w:p>
        </w:tc>
      </w:tr>
      <w:tr w:rsidR="00BC09B3" w14:paraId="45C7AED2" w14:textId="77777777">
        <w:tc>
          <w:tcPr>
            <w:tcW w:w="1838" w:type="dxa"/>
            <w:vAlign w:val="center"/>
          </w:tcPr>
          <w:p w14:paraId="1E677C23" w14:textId="77777777" w:rsidR="00BC09B3" w:rsidRDefault="00D2369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03122023" w14:textId="77777777" w:rsidR="00BC09B3" w:rsidRDefault="00D23694">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696794E3" w14:textId="77777777" w:rsidR="00BC09B3" w:rsidRDefault="00D23694">
            <w:pPr>
              <w:rPr>
                <w:rFonts w:ascii="Arial" w:hAnsi="Arial" w:cs="Arial"/>
                <w:iCs/>
                <w:sz w:val="16"/>
                <w:lang w:eastAsia="zh-CN"/>
              </w:rPr>
            </w:pPr>
            <w:r>
              <w:rPr>
                <w:rFonts w:ascii="Arial" w:hAnsi="Arial" w:cs="Arial"/>
                <w:iCs/>
                <w:sz w:val="16"/>
                <w:lang w:eastAsia="zh-CN"/>
              </w:rPr>
              <w:t>Support and Option 1 or 2.</w:t>
            </w:r>
          </w:p>
        </w:tc>
      </w:tr>
      <w:tr w:rsidR="00BC09B3" w14:paraId="72CDDF3F" w14:textId="77777777">
        <w:tc>
          <w:tcPr>
            <w:tcW w:w="1838" w:type="dxa"/>
            <w:vAlign w:val="center"/>
          </w:tcPr>
          <w:p w14:paraId="188A7D6B"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13FA1E28"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D63A56A" w14:textId="77777777" w:rsidR="00BC09B3" w:rsidRDefault="00D23694">
            <w:pPr>
              <w:rPr>
                <w:rFonts w:ascii="Arial" w:hAnsi="Arial" w:cs="Arial"/>
                <w:iCs/>
                <w:sz w:val="16"/>
                <w:lang w:eastAsia="zh-CN"/>
              </w:rPr>
            </w:pPr>
            <w:r>
              <w:rPr>
                <w:rFonts w:ascii="Arial" w:hAnsi="Arial" w:cs="Arial"/>
                <w:iCs/>
                <w:sz w:val="16"/>
                <w:lang w:eastAsia="zh-CN"/>
              </w:rPr>
              <w:t>Support Option 2.</w:t>
            </w:r>
          </w:p>
        </w:tc>
      </w:tr>
      <w:tr w:rsidR="00BC09B3" w14:paraId="7AA0A933" w14:textId="77777777">
        <w:tc>
          <w:tcPr>
            <w:tcW w:w="1838" w:type="dxa"/>
          </w:tcPr>
          <w:p w14:paraId="5EFA6AF2"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7E5B7E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2CC172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“support a new mechanism of MG activation and deactivation” is too broad and this is too early to agree.  We can discuss the details and benefits of the options first.</w:t>
            </w:r>
          </w:p>
        </w:tc>
      </w:tr>
    </w:tbl>
    <w:p w14:paraId="008803AA" w14:textId="77777777" w:rsidR="00BC09B3" w:rsidRDefault="00D23694">
      <w:pPr>
        <w:rPr>
          <w:lang w:eastAsia="zh-CN"/>
        </w:rPr>
      </w:pPr>
      <w:r>
        <w:rPr>
          <w:rFonts w:hint="eastAsia"/>
          <w:lang w:eastAsia="zh-CN"/>
        </w:rPr>
        <w:t xml:space="preserve">FL comment: </w:t>
      </w:r>
      <w:r>
        <w:rPr>
          <w:lang w:eastAsia="zh-CN"/>
        </w:rPr>
        <w:t>there are three companies (15/18) expressed concern. From FL perspective, I think the general framework is quite clear. For the sake of progress, I think what Nokia proposed is a good compromise, and thus the proposal is updated below.</w:t>
      </w:r>
    </w:p>
    <w:p w14:paraId="7D01473A"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3.1-3 (</w:t>
      </w:r>
      <w:r>
        <w:rPr>
          <w:rFonts w:hint="eastAsia"/>
          <w:lang w:val="en-GB" w:eastAsia="zh-CN"/>
        </w:rPr>
        <w:t>C</w:t>
      </w:r>
      <w:r>
        <w:rPr>
          <w:lang w:val="en-GB" w:eastAsia="zh-CN"/>
        </w:rPr>
        <w:t>losed)</w:t>
      </w:r>
    </w:p>
    <w:p w14:paraId="35167E4C" w14:textId="77777777" w:rsidR="00BC09B3" w:rsidRDefault="00D23694">
      <w:pPr>
        <w:pStyle w:val="3GPPAgreements"/>
        <w:rPr>
          <w:lang w:val="en-GB" w:eastAsia="zh-CN"/>
        </w:rPr>
      </w:pPr>
      <w:r>
        <w:rPr>
          <w:lang w:val="en-GB" w:eastAsia="zh-CN"/>
        </w:rPr>
        <w:t>For the purpose of positioning latency reduction, further study the following options for MG activation and deactivation.</w:t>
      </w:r>
    </w:p>
    <w:p w14:paraId="3AF80326" w14:textId="77777777" w:rsidR="00BC09B3" w:rsidRDefault="00D23694">
      <w:pPr>
        <w:pStyle w:val="3GPPAgreements"/>
        <w:numPr>
          <w:ilvl w:val="1"/>
          <w:numId w:val="3"/>
        </w:numPr>
        <w:rPr>
          <w:lang w:val="en-GB" w:eastAsia="zh-CN"/>
        </w:rPr>
      </w:pPr>
      <w:r>
        <w:rPr>
          <w:lang w:val="en-GB" w:eastAsia="zh-CN"/>
        </w:rPr>
        <w:t>Option. 1: DCI</w:t>
      </w:r>
    </w:p>
    <w:p w14:paraId="579DA4F7" w14:textId="77777777" w:rsidR="00BC09B3" w:rsidRDefault="00D23694">
      <w:pPr>
        <w:pStyle w:val="3GPPAgreements"/>
        <w:numPr>
          <w:ilvl w:val="1"/>
          <w:numId w:val="3"/>
        </w:numPr>
        <w:rPr>
          <w:lang w:val="en-GB" w:eastAsia="zh-CN"/>
        </w:rPr>
      </w:pPr>
      <w:r>
        <w:rPr>
          <w:lang w:val="en-GB" w:eastAsia="zh-CN"/>
        </w:rPr>
        <w:t>Option. 2: DL MAC CE</w:t>
      </w:r>
    </w:p>
    <w:p w14:paraId="55CE819A" w14:textId="77777777" w:rsidR="00BC09B3" w:rsidRDefault="00D23694">
      <w:pPr>
        <w:pStyle w:val="3GPPAgreements"/>
        <w:numPr>
          <w:ilvl w:val="1"/>
          <w:numId w:val="3"/>
        </w:numPr>
        <w:rPr>
          <w:lang w:val="en-GB" w:eastAsia="zh-CN"/>
        </w:rPr>
      </w:pPr>
      <w:r>
        <w:rPr>
          <w:lang w:val="en-GB" w:eastAsia="zh-CN"/>
        </w:rPr>
        <w:t>Option. 3: UE autonomously applies the MG</w:t>
      </w:r>
    </w:p>
    <w:p w14:paraId="6E4EE408" w14:textId="77777777" w:rsidR="00BC09B3" w:rsidRDefault="00D23694">
      <w:pPr>
        <w:pStyle w:val="3GPPAgreements"/>
        <w:rPr>
          <w:lang w:val="en-GB" w:eastAsia="zh-CN"/>
        </w:rPr>
      </w:pPr>
      <w:r>
        <w:rPr>
          <w:rFonts w:hint="eastAsia"/>
          <w:lang w:val="en-GB" w:eastAsia="zh-CN"/>
        </w:rPr>
        <w:t>F</w:t>
      </w:r>
      <w:r>
        <w:rPr>
          <w:lang w:val="en-GB" w:eastAsia="zh-CN"/>
        </w:rPr>
        <w:t>FS whether deactivation can be implicit via configurable number of the MG occasions</w:t>
      </w:r>
    </w:p>
    <w:p w14:paraId="638F071B" w14:textId="77777777" w:rsidR="00BC09B3" w:rsidRDefault="00BC09B3">
      <w:pPr>
        <w:rPr>
          <w:lang w:val="en-GB" w:eastAsia="zh-CN"/>
        </w:rPr>
      </w:pPr>
    </w:p>
    <w:p w14:paraId="01108EEC" w14:textId="77777777" w:rsidR="00BC09B3" w:rsidRDefault="00D23694">
      <w:pPr>
        <w:pStyle w:val="Heading3"/>
        <w:numPr>
          <w:ilvl w:val="0"/>
          <w:numId w:val="0"/>
        </w:numPr>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BC09B3" w14:paraId="642BF026" w14:textId="77777777">
        <w:tc>
          <w:tcPr>
            <w:tcW w:w="9307" w:type="dxa"/>
          </w:tcPr>
          <w:p w14:paraId="7347ADBA"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1FE0A90B"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For the purpose of positioning latency reduction, with potential support a new MG activation and deactivation </w:t>
            </w:r>
            <w:r>
              <w:rPr>
                <w:rFonts w:ascii="Times" w:eastAsia="Batang" w:hAnsi="Times"/>
                <w:sz w:val="20"/>
                <w:szCs w:val="24"/>
                <w:lang w:val="en-GB" w:eastAsia="zh-CN"/>
              </w:rPr>
              <w:lastRenderedPageBreak/>
              <w:t>procedure, consider the following options with a decision to be made in RAN1#106b (and RAN4 to be informed about any decision made)</w:t>
            </w:r>
          </w:p>
          <w:p w14:paraId="08C1BC61"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1: DCI</w:t>
            </w:r>
          </w:p>
          <w:p w14:paraId="0B647D41"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2925D9F1"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2C26B64A"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F</w:t>
            </w:r>
            <w:r>
              <w:rPr>
                <w:rFonts w:ascii="Times" w:eastAsia="Batang" w:hAnsi="Times"/>
                <w:sz w:val="20"/>
                <w:szCs w:val="24"/>
                <w:lang w:val="en-GB" w:eastAsia="zh-CN"/>
              </w:rPr>
              <w:t>FS whether deactivation can be implicit via configurable number of the MG occasions</w:t>
            </w:r>
          </w:p>
        </w:tc>
      </w:tr>
    </w:tbl>
    <w:p w14:paraId="04A8D5A6" w14:textId="77777777" w:rsidR="00BC09B3" w:rsidRDefault="00BC09B3">
      <w:pPr>
        <w:rPr>
          <w:lang w:val="en-GB" w:eastAsia="zh-CN"/>
        </w:rPr>
      </w:pPr>
    </w:p>
    <w:p w14:paraId="5C18EDBC" w14:textId="77777777" w:rsidR="00BC09B3" w:rsidRDefault="00D23694">
      <w:pPr>
        <w:rPr>
          <w:b/>
          <w:lang w:val="en-GB" w:eastAsia="zh-CN"/>
        </w:rPr>
      </w:pPr>
      <w:r>
        <w:rPr>
          <w:rFonts w:hint="eastAsia"/>
          <w:b/>
          <w:lang w:val="en-GB" w:eastAsia="zh-CN"/>
        </w:rPr>
        <w:t>P</w:t>
      </w:r>
      <w:r>
        <w:rPr>
          <w:b/>
          <w:lang w:val="en-GB" w:eastAsia="zh-CN"/>
        </w:rPr>
        <w:t>roposal 3.1-4</w:t>
      </w:r>
    </w:p>
    <w:p w14:paraId="43653A7C" w14:textId="77777777" w:rsidR="00BC09B3" w:rsidRDefault="00D23694">
      <w:pPr>
        <w:pStyle w:val="3GPPAgreements"/>
        <w:rPr>
          <w:lang w:val="en-GB" w:eastAsia="zh-CN"/>
        </w:rPr>
      </w:pPr>
      <w:r>
        <w:rPr>
          <w:lang w:val="en-GB" w:eastAsia="zh-CN"/>
        </w:rPr>
        <w:t>Further study mechanisms to prioritize positioning measurement inside the MG</w:t>
      </w:r>
    </w:p>
    <w:p w14:paraId="1D81842F" w14:textId="77777777" w:rsidR="00BC09B3" w:rsidRDefault="00D23694">
      <w:pPr>
        <w:pStyle w:val="3GPPAgreements"/>
        <w:numPr>
          <w:ilvl w:val="1"/>
          <w:numId w:val="3"/>
        </w:numPr>
        <w:rPr>
          <w:lang w:val="en-GB" w:eastAsia="zh-CN"/>
        </w:rPr>
      </w:pPr>
      <w:r>
        <w:rPr>
          <w:lang w:val="en-GB" w:eastAsia="zh-CN"/>
        </w:rPr>
        <w:t>Option 1: Positioning measurement is prioritized over other RRM</w:t>
      </w:r>
    </w:p>
    <w:p w14:paraId="0CB8D073" w14:textId="77777777" w:rsidR="00BC09B3" w:rsidRDefault="00D23694">
      <w:pPr>
        <w:pStyle w:val="3GPPAgreements"/>
        <w:numPr>
          <w:ilvl w:val="1"/>
          <w:numId w:val="3"/>
        </w:numPr>
        <w:rPr>
          <w:lang w:val="en-GB" w:eastAsia="zh-CN"/>
        </w:rPr>
      </w:pPr>
      <w:r>
        <w:rPr>
          <w:lang w:val="en-GB" w:eastAsia="zh-CN"/>
        </w:rPr>
        <w:t>Option 2: Define positioning-only MG</w:t>
      </w:r>
    </w:p>
    <w:p w14:paraId="2921894C" w14:textId="77777777" w:rsidR="00BC09B3" w:rsidRDefault="00D23694">
      <w:pPr>
        <w:pStyle w:val="3GPPAgreements"/>
        <w:numPr>
          <w:ilvl w:val="1"/>
          <w:numId w:val="3"/>
        </w:numPr>
        <w:rPr>
          <w:lang w:val="en-GB" w:eastAsia="zh-CN"/>
        </w:rPr>
      </w:pPr>
      <w:r>
        <w:rPr>
          <w:lang w:val="en-GB" w:eastAsia="zh-CN"/>
        </w:rPr>
        <w:t>Other options are not precluded.</w:t>
      </w:r>
    </w:p>
    <w:tbl>
      <w:tblPr>
        <w:tblStyle w:val="TableGrid"/>
        <w:tblW w:w="9351" w:type="dxa"/>
        <w:tblLayout w:type="fixed"/>
        <w:tblLook w:val="04A0" w:firstRow="1" w:lastRow="0" w:firstColumn="1" w:lastColumn="0" w:noHBand="0" w:noVBand="1"/>
      </w:tblPr>
      <w:tblGrid>
        <w:gridCol w:w="1838"/>
        <w:gridCol w:w="1134"/>
        <w:gridCol w:w="6379"/>
      </w:tblGrid>
      <w:tr w:rsidR="00BC09B3" w14:paraId="47B11536" w14:textId="77777777">
        <w:tc>
          <w:tcPr>
            <w:tcW w:w="1838" w:type="dxa"/>
            <w:vAlign w:val="center"/>
          </w:tcPr>
          <w:p w14:paraId="069CE0F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6EE142"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7C47B0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0003D6A" w14:textId="77777777">
        <w:tc>
          <w:tcPr>
            <w:tcW w:w="1838" w:type="dxa"/>
            <w:vAlign w:val="center"/>
          </w:tcPr>
          <w:p w14:paraId="6F8785B7"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D21BA29"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1EF9A53" w14:textId="77777777" w:rsidR="00BC09B3" w:rsidRDefault="00BC09B3">
            <w:pPr>
              <w:rPr>
                <w:rFonts w:ascii="Arial" w:hAnsi="Arial" w:cs="Arial"/>
                <w:iCs/>
                <w:sz w:val="16"/>
                <w:lang w:eastAsia="zh-CN"/>
              </w:rPr>
            </w:pPr>
          </w:p>
        </w:tc>
      </w:tr>
      <w:tr w:rsidR="00BC09B3" w14:paraId="639EE0F7" w14:textId="77777777">
        <w:tc>
          <w:tcPr>
            <w:tcW w:w="1838" w:type="dxa"/>
            <w:vAlign w:val="center"/>
          </w:tcPr>
          <w:p w14:paraId="5440EE7D"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5A0A094D" w14:textId="77777777" w:rsidR="00BC09B3" w:rsidRDefault="00BC09B3">
            <w:pPr>
              <w:rPr>
                <w:rFonts w:ascii="Arial" w:hAnsi="Arial" w:cs="Arial"/>
                <w:iCs/>
                <w:sz w:val="16"/>
                <w:lang w:eastAsia="zh-CN"/>
              </w:rPr>
            </w:pPr>
          </w:p>
        </w:tc>
        <w:tc>
          <w:tcPr>
            <w:tcW w:w="6379" w:type="dxa"/>
            <w:vAlign w:val="center"/>
          </w:tcPr>
          <w:p w14:paraId="4E13AB49" w14:textId="77777777" w:rsidR="00BC09B3" w:rsidRDefault="00D23694">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rsidR="00BC09B3" w14:paraId="78169D7A" w14:textId="77777777">
        <w:tc>
          <w:tcPr>
            <w:tcW w:w="1838" w:type="dxa"/>
            <w:vAlign w:val="center"/>
          </w:tcPr>
          <w:p w14:paraId="61294E94"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8B85E5C"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240893B0" w14:textId="77777777" w:rsidR="00BC09B3" w:rsidRDefault="00D23694">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BC09B3" w14:paraId="0BA811C3" w14:textId="77777777">
        <w:tc>
          <w:tcPr>
            <w:tcW w:w="1838" w:type="dxa"/>
            <w:vAlign w:val="center"/>
          </w:tcPr>
          <w:p w14:paraId="16A449A8"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AA811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326CE4F" w14:textId="77777777" w:rsidR="00BC09B3" w:rsidRDefault="00D23694">
            <w:pPr>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enhanced. </w:t>
            </w:r>
          </w:p>
          <w:p w14:paraId="22C571B6" w14:textId="77777777" w:rsidR="00BC09B3" w:rsidRDefault="00D23694">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increase by definition. Low-latency positioning cannot happen without </w:t>
            </w:r>
            <w:proofErr w:type="spellStart"/>
            <w:r>
              <w:rPr>
                <w:rFonts w:ascii="Arial" w:hAnsi="Arial" w:cs="Arial"/>
                <w:iCs/>
                <w:sz w:val="16"/>
                <w:lang w:eastAsia="zh-CN"/>
              </w:rPr>
              <w:t>sacrifizing</w:t>
            </w:r>
            <w:proofErr w:type="spellEnd"/>
            <w:r>
              <w:rPr>
                <w:rFonts w:ascii="Arial" w:hAnsi="Arial" w:cs="Arial"/>
                <w:iCs/>
                <w:sz w:val="16"/>
                <w:lang w:eastAsia="zh-CN"/>
              </w:rPr>
              <w:t xml:space="preserve"> something else; UEs will not suddenly get more powerful or add more buffering/measurement/RF chains just to support a Positioning feature. Also, since this is for low-latency, </w:t>
            </w:r>
            <w:proofErr w:type="spellStart"/>
            <w:r>
              <w:rPr>
                <w:rFonts w:ascii="Arial" w:hAnsi="Arial" w:cs="Arial"/>
                <w:iCs/>
                <w:sz w:val="16"/>
                <w:lang w:eastAsia="zh-CN"/>
              </w:rPr>
              <w:t>e..g</w:t>
            </w:r>
            <w:proofErr w:type="spellEnd"/>
            <w:r>
              <w:rPr>
                <w:rFonts w:ascii="Arial" w:hAnsi="Arial" w:cs="Arial"/>
                <w:iCs/>
                <w:sz w:val="16"/>
                <w:lang w:eastAsia="zh-CN"/>
              </w:rPr>
              <w:t>, single-</w:t>
            </w:r>
            <w:proofErr w:type="spellStart"/>
            <w:r>
              <w:rPr>
                <w:rFonts w:ascii="Arial" w:hAnsi="Arial" w:cs="Arial"/>
                <w:iCs/>
                <w:sz w:val="16"/>
                <w:lang w:eastAsia="zh-CN"/>
              </w:rPr>
              <w:t>saample</w:t>
            </w:r>
            <w:proofErr w:type="spellEnd"/>
            <w:r>
              <w:rPr>
                <w:rFonts w:ascii="Arial" w:hAnsi="Arial" w:cs="Arial"/>
                <w:iCs/>
                <w:sz w:val="16"/>
                <w:lang w:eastAsia="zh-CN"/>
              </w:rPr>
              <w:t xml:space="preserve"> processing, the effect on RRM will be negligible (RRM measurements are L3, with averaging, </w:t>
            </w:r>
            <w:proofErr w:type="spellStart"/>
            <w:r>
              <w:rPr>
                <w:rFonts w:ascii="Arial" w:hAnsi="Arial" w:cs="Arial"/>
                <w:iCs/>
                <w:sz w:val="16"/>
                <w:lang w:eastAsia="zh-CN"/>
              </w:rPr>
              <w:t>etc</w:t>
            </w:r>
            <w:proofErr w:type="spellEnd"/>
            <w:r>
              <w:rPr>
                <w:rFonts w:ascii="Arial" w:hAnsi="Arial" w:cs="Arial"/>
                <w:iCs/>
                <w:sz w:val="16"/>
                <w:lang w:eastAsia="zh-CN"/>
              </w:rPr>
              <w:t xml:space="preserve">). </w:t>
            </w:r>
          </w:p>
        </w:tc>
      </w:tr>
      <w:tr w:rsidR="00BC09B3" w14:paraId="79C632C5" w14:textId="77777777">
        <w:tc>
          <w:tcPr>
            <w:tcW w:w="1838" w:type="dxa"/>
            <w:vAlign w:val="center"/>
          </w:tcPr>
          <w:p w14:paraId="49BE139F"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C0393EE" w14:textId="77777777" w:rsidR="00BC09B3" w:rsidRDefault="00BC09B3">
            <w:pPr>
              <w:rPr>
                <w:rFonts w:ascii="Arial" w:hAnsi="Arial" w:cs="Arial"/>
                <w:iCs/>
                <w:sz w:val="16"/>
                <w:lang w:eastAsia="zh-CN"/>
              </w:rPr>
            </w:pPr>
          </w:p>
        </w:tc>
        <w:tc>
          <w:tcPr>
            <w:tcW w:w="6379" w:type="dxa"/>
            <w:vAlign w:val="center"/>
          </w:tcPr>
          <w:p w14:paraId="504ECAC8" w14:textId="77777777" w:rsidR="00BC09B3" w:rsidRDefault="00D23694">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BC09B3" w14:paraId="2F2C5B4E" w14:textId="77777777">
        <w:tc>
          <w:tcPr>
            <w:tcW w:w="1838" w:type="dxa"/>
          </w:tcPr>
          <w:p w14:paraId="4396A0C8" w14:textId="77777777" w:rsidR="00BC09B3" w:rsidRDefault="00D23694">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04A3042F"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7CE42549" w14:textId="77777777" w:rsidR="00BC09B3" w:rsidRDefault="00D23694">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xml:space="preserve">. How to arrange the position of PRS and SSB is actually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implementation.</w:t>
            </w:r>
          </w:p>
          <w:p w14:paraId="577753C9" w14:textId="77777777" w:rsidR="00BC09B3" w:rsidRDefault="00BC09B3">
            <w:pPr>
              <w:spacing w:after="0"/>
              <w:rPr>
                <w:rFonts w:ascii="Arial" w:eastAsia="PMingLiU" w:hAnsi="Arial" w:cs="Arial"/>
                <w:iCs/>
                <w:sz w:val="16"/>
                <w:lang w:eastAsia="zh-TW"/>
              </w:rPr>
            </w:pPr>
          </w:p>
          <w:p w14:paraId="17D62003" w14:textId="77777777" w:rsidR="00BC09B3" w:rsidRDefault="00D23694">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case, the super UE may process SSB and PRS simultaneously within a gap. But we can’t expect all the UE to be so super.</w:t>
            </w:r>
          </w:p>
          <w:p w14:paraId="0C96CC57" w14:textId="77777777" w:rsidR="00BC09B3" w:rsidRDefault="00BC09B3">
            <w:pPr>
              <w:spacing w:after="0"/>
              <w:rPr>
                <w:rFonts w:ascii="Arial" w:eastAsia="PMingLiU" w:hAnsi="Arial" w:cs="Arial"/>
                <w:iCs/>
                <w:sz w:val="16"/>
                <w:lang w:eastAsia="zh-TW"/>
              </w:rPr>
            </w:pPr>
          </w:p>
          <w:p w14:paraId="1029D065" w14:textId="77777777" w:rsidR="00BC09B3" w:rsidRDefault="00D23694">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 within a same gap, prioritization of PRS over SSB seems feasible, but not best solution</w:t>
            </w:r>
          </w:p>
        </w:tc>
      </w:tr>
      <w:tr w:rsidR="00BC09B3" w14:paraId="7BC21C0C" w14:textId="77777777">
        <w:tc>
          <w:tcPr>
            <w:tcW w:w="1838" w:type="dxa"/>
            <w:vAlign w:val="center"/>
          </w:tcPr>
          <w:p w14:paraId="53B7840B" w14:textId="77777777" w:rsidR="00BC09B3" w:rsidRDefault="00D23694">
            <w:pPr>
              <w:rPr>
                <w:rFonts w:ascii="Arial" w:eastAsia="PMingLiU" w:hAnsi="Arial" w:cs="Arial"/>
                <w:iCs/>
                <w:sz w:val="16"/>
                <w:lang w:eastAsia="zh-TW"/>
              </w:rPr>
            </w:pPr>
            <w:r>
              <w:rPr>
                <w:rFonts w:ascii="Arial" w:hAnsi="Arial" w:cs="Arial" w:hint="eastAsia"/>
                <w:iCs/>
                <w:sz w:val="16"/>
                <w:lang w:eastAsia="zh-CN"/>
              </w:rPr>
              <w:t>ZTE</w:t>
            </w:r>
          </w:p>
        </w:tc>
        <w:tc>
          <w:tcPr>
            <w:tcW w:w="1134" w:type="dxa"/>
            <w:vAlign w:val="center"/>
          </w:tcPr>
          <w:p w14:paraId="4251897D" w14:textId="77777777" w:rsidR="00BC09B3" w:rsidRDefault="00D23694">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14:paraId="4D14650A" w14:textId="77777777" w:rsidR="00BC09B3" w:rsidRDefault="00D23694">
            <w:pPr>
              <w:rPr>
                <w:rFonts w:ascii="Arial" w:hAnsi="Arial" w:cs="Arial"/>
                <w:iCs/>
                <w:sz w:val="16"/>
                <w:lang w:eastAsia="zh-CN"/>
              </w:rPr>
            </w:pPr>
            <w:r>
              <w:rPr>
                <w:rFonts w:ascii="Arial" w:hAnsi="Arial" w:cs="Arial" w:hint="eastAsia"/>
                <w:iCs/>
                <w:sz w:val="16"/>
                <w:lang w:eastAsia="zh-CN"/>
              </w:rPr>
              <w:t>With changes on Option1:</w:t>
            </w:r>
          </w:p>
          <w:p w14:paraId="2275084D" w14:textId="77777777" w:rsidR="00BC09B3" w:rsidRDefault="00D23694">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proofErr w:type="spellStart"/>
            <w:r>
              <w:rPr>
                <w:lang w:val="en-GB" w:eastAsia="zh-CN"/>
              </w:rPr>
              <w:t>ositioning</w:t>
            </w:r>
            <w:proofErr w:type="spellEnd"/>
            <w:r>
              <w:rPr>
                <w:lang w:val="en-GB" w:eastAsia="zh-CN"/>
              </w:rPr>
              <w:t xml:space="preserve"> measurement over other RRM</w:t>
            </w:r>
          </w:p>
          <w:p w14:paraId="7ECC3960" w14:textId="77777777" w:rsidR="00BC09B3" w:rsidRDefault="00D23694">
            <w:pPr>
              <w:rPr>
                <w:rFonts w:ascii="Arial" w:eastAsia="PMingLiU" w:hAnsi="Arial" w:cs="Arial"/>
                <w:iCs/>
                <w:sz w:val="16"/>
                <w:lang w:eastAsia="zh-TW"/>
              </w:rPr>
            </w:pPr>
            <w:r>
              <w:rPr>
                <w:rFonts w:ascii="Arial" w:hAnsi="Arial" w:cs="Arial" w:hint="eastAsia"/>
                <w:iCs/>
                <w:sz w:val="16"/>
                <w:lang w:eastAsia="zh-CN"/>
              </w:rPr>
              <w:t>In addition, we may need to send LS to RAN4 on the benefits identified by RAN1.</w:t>
            </w:r>
          </w:p>
        </w:tc>
      </w:tr>
      <w:tr w:rsidR="00BC09B3" w14:paraId="7B8D039F" w14:textId="77777777">
        <w:tc>
          <w:tcPr>
            <w:tcW w:w="1838" w:type="dxa"/>
            <w:vAlign w:val="center"/>
          </w:tcPr>
          <w:p w14:paraId="60BAE21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7C8024DB" w14:textId="77777777" w:rsidR="00BC09B3" w:rsidRDefault="00BC09B3">
            <w:pPr>
              <w:rPr>
                <w:rFonts w:ascii="Arial" w:hAnsi="Arial" w:cs="Arial"/>
                <w:iCs/>
                <w:sz w:val="16"/>
                <w:lang w:eastAsia="zh-CN"/>
              </w:rPr>
            </w:pPr>
          </w:p>
        </w:tc>
        <w:tc>
          <w:tcPr>
            <w:tcW w:w="6379" w:type="dxa"/>
            <w:vAlign w:val="center"/>
          </w:tcPr>
          <w:p w14:paraId="5B12CE9B" w14:textId="77777777" w:rsidR="00BC09B3" w:rsidRDefault="00D23694">
            <w:pPr>
              <w:rPr>
                <w:rFonts w:ascii="Arial" w:hAnsi="Arial" w:cs="Arial"/>
                <w:iCs/>
                <w:sz w:val="16"/>
                <w:lang w:eastAsia="zh-CN"/>
              </w:rPr>
            </w:pPr>
            <w:r>
              <w:rPr>
                <w:rFonts w:ascii="Arial" w:hAnsi="Arial" w:cs="Arial"/>
                <w:iCs/>
                <w:sz w:val="16"/>
                <w:lang w:eastAsia="zh-CN"/>
              </w:rPr>
              <w:t xml:space="preserve">Share same understanding as CATT/Nokia/CMCC, this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by RAN4.</w:t>
            </w:r>
          </w:p>
        </w:tc>
      </w:tr>
      <w:tr w:rsidR="00BC09B3" w14:paraId="42827ED5" w14:textId="77777777">
        <w:tc>
          <w:tcPr>
            <w:tcW w:w="1838" w:type="dxa"/>
            <w:vAlign w:val="center"/>
          </w:tcPr>
          <w:p w14:paraId="6BD0D981"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63515AF" w14:textId="77777777" w:rsidR="00BC09B3" w:rsidRDefault="00BC09B3">
            <w:pPr>
              <w:rPr>
                <w:rFonts w:ascii="Arial" w:hAnsi="Arial" w:cs="Arial"/>
                <w:iCs/>
                <w:sz w:val="16"/>
                <w:lang w:eastAsia="zh-CN"/>
              </w:rPr>
            </w:pPr>
          </w:p>
        </w:tc>
        <w:tc>
          <w:tcPr>
            <w:tcW w:w="6379" w:type="dxa"/>
            <w:vAlign w:val="center"/>
          </w:tcPr>
          <w:p w14:paraId="7D8DC319" w14:textId="77777777" w:rsidR="00BC09B3" w:rsidRDefault="00D23694">
            <w:pPr>
              <w:rPr>
                <w:rFonts w:ascii="Arial" w:hAnsi="Arial" w:cs="Arial"/>
                <w:iCs/>
                <w:sz w:val="16"/>
                <w:lang w:eastAsia="zh-CN"/>
              </w:rPr>
            </w:pPr>
            <w:r>
              <w:rPr>
                <w:rFonts w:ascii="Arial" w:hAnsi="Arial" w:cs="Arial"/>
                <w:iCs/>
                <w:sz w:val="16"/>
                <w:lang w:eastAsia="zh-CN"/>
              </w:rPr>
              <w:t>Similar view as CATT/Nokia/CMCC/OPPO.</w:t>
            </w:r>
          </w:p>
        </w:tc>
      </w:tr>
      <w:tr w:rsidR="00BC09B3" w14:paraId="28F9AD35" w14:textId="77777777">
        <w:tc>
          <w:tcPr>
            <w:tcW w:w="1838" w:type="dxa"/>
            <w:vAlign w:val="center"/>
          </w:tcPr>
          <w:p w14:paraId="234888D3"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0B5B928" w14:textId="77777777" w:rsidR="00BC09B3" w:rsidRDefault="00BC09B3">
            <w:pPr>
              <w:rPr>
                <w:rFonts w:ascii="Arial" w:hAnsi="Arial" w:cs="Arial"/>
                <w:iCs/>
                <w:sz w:val="16"/>
                <w:lang w:eastAsia="zh-CN"/>
              </w:rPr>
            </w:pPr>
          </w:p>
        </w:tc>
        <w:tc>
          <w:tcPr>
            <w:tcW w:w="6379" w:type="dxa"/>
            <w:vAlign w:val="center"/>
          </w:tcPr>
          <w:p w14:paraId="468CF757" w14:textId="77777777" w:rsidR="00BC09B3" w:rsidRDefault="00D23694">
            <w:pPr>
              <w:rPr>
                <w:rFonts w:ascii="Arial" w:hAnsi="Arial" w:cs="Arial"/>
                <w:iCs/>
                <w:sz w:val="16"/>
                <w:lang w:eastAsia="zh-CN"/>
              </w:rPr>
            </w:pPr>
            <w:r>
              <w:rPr>
                <w:rFonts w:ascii="Arial" w:hAnsi="Arial" w:cs="Arial"/>
                <w:iCs/>
                <w:sz w:val="16"/>
                <w:lang w:eastAsia="zh-CN"/>
              </w:rPr>
              <w:t>We are on the same page with CATT, Nokia and CMCC and we also think it is up to RAN4. In view of the lack of time, we think we need to focus on issues that have more related to RAN1.</w:t>
            </w:r>
          </w:p>
        </w:tc>
      </w:tr>
      <w:tr w:rsidR="00BC09B3" w14:paraId="53E44376" w14:textId="77777777">
        <w:tc>
          <w:tcPr>
            <w:tcW w:w="1838" w:type="dxa"/>
            <w:vAlign w:val="center"/>
          </w:tcPr>
          <w:p w14:paraId="0D76939D"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9099AD8" w14:textId="77777777" w:rsidR="00BC09B3" w:rsidRDefault="00BC09B3">
            <w:pPr>
              <w:rPr>
                <w:rFonts w:ascii="Arial" w:hAnsi="Arial" w:cs="Arial"/>
                <w:iCs/>
                <w:sz w:val="16"/>
                <w:lang w:eastAsia="zh-CN"/>
              </w:rPr>
            </w:pPr>
          </w:p>
        </w:tc>
        <w:tc>
          <w:tcPr>
            <w:tcW w:w="6379" w:type="dxa"/>
            <w:vAlign w:val="center"/>
          </w:tcPr>
          <w:p w14:paraId="20861BC6"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w:t>
            </w:r>
          </w:p>
        </w:tc>
      </w:tr>
      <w:tr w:rsidR="00BC09B3" w14:paraId="73DC3008" w14:textId="77777777">
        <w:tc>
          <w:tcPr>
            <w:tcW w:w="1838" w:type="dxa"/>
            <w:vAlign w:val="center"/>
          </w:tcPr>
          <w:p w14:paraId="76FCD91C"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D21FFCE"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C5F6CC1" w14:textId="77777777" w:rsidR="00BC09B3" w:rsidRDefault="00D23694">
            <w:pPr>
              <w:rPr>
                <w:rFonts w:ascii="Arial" w:hAnsi="Arial" w:cs="Arial"/>
                <w:iCs/>
                <w:sz w:val="16"/>
                <w:lang w:eastAsia="zh-CN"/>
              </w:rPr>
            </w:pPr>
            <w:r>
              <w:rPr>
                <w:rFonts w:ascii="Arial" w:hAnsi="Arial" w:cs="Arial"/>
                <w:iCs/>
                <w:sz w:val="16"/>
                <w:lang w:eastAsia="zh-CN"/>
              </w:rPr>
              <w:t>We can still provide our view/input to RAN4</w:t>
            </w:r>
          </w:p>
        </w:tc>
      </w:tr>
      <w:tr w:rsidR="00BC09B3" w14:paraId="357F8121" w14:textId="77777777">
        <w:tc>
          <w:tcPr>
            <w:tcW w:w="1838" w:type="dxa"/>
          </w:tcPr>
          <w:p w14:paraId="612B8FED" w14:textId="77777777" w:rsidR="00BC09B3" w:rsidRDefault="00D23694">
            <w:pPr>
              <w:rPr>
                <w:rFonts w:ascii="Arial" w:hAnsi="Arial" w:cs="Arial"/>
                <w:iCs/>
                <w:sz w:val="16"/>
                <w:lang w:eastAsia="zh-CN"/>
              </w:rPr>
            </w:pPr>
            <w:r>
              <w:rPr>
                <w:rFonts w:ascii="Arial" w:hAnsi="Arial" w:cs="Arial"/>
                <w:iCs/>
                <w:sz w:val="16"/>
                <w:lang w:eastAsia="zh-CN"/>
              </w:rPr>
              <w:lastRenderedPageBreak/>
              <w:t xml:space="preserve">Intel </w:t>
            </w:r>
          </w:p>
        </w:tc>
        <w:tc>
          <w:tcPr>
            <w:tcW w:w="1134" w:type="dxa"/>
          </w:tcPr>
          <w:p w14:paraId="5F3D5C06" w14:textId="77777777" w:rsidR="00BC09B3" w:rsidRDefault="00BC09B3">
            <w:pPr>
              <w:rPr>
                <w:rFonts w:ascii="Arial" w:hAnsi="Arial" w:cs="Arial"/>
                <w:iCs/>
                <w:sz w:val="16"/>
                <w:lang w:eastAsia="zh-CN"/>
              </w:rPr>
            </w:pPr>
          </w:p>
        </w:tc>
        <w:tc>
          <w:tcPr>
            <w:tcW w:w="6379" w:type="dxa"/>
          </w:tcPr>
          <w:p w14:paraId="500045B8" w14:textId="77777777" w:rsidR="00BC09B3" w:rsidRDefault="00D23694">
            <w:pPr>
              <w:rPr>
                <w:rFonts w:ascii="Arial" w:hAnsi="Arial" w:cs="Arial"/>
                <w:iCs/>
                <w:sz w:val="16"/>
                <w:lang w:eastAsia="zh-CN"/>
              </w:rPr>
            </w:pPr>
            <w:r>
              <w:rPr>
                <w:rFonts w:ascii="Arial" w:hAnsi="Arial" w:cs="Arial"/>
                <w:iCs/>
                <w:sz w:val="16"/>
                <w:lang w:eastAsia="zh-CN"/>
              </w:rPr>
              <w:t>RAN1 can discuss these options and send an LS to RAN4 for feedback</w:t>
            </w:r>
          </w:p>
        </w:tc>
      </w:tr>
      <w:tr w:rsidR="00BC09B3" w14:paraId="3F44E67D" w14:textId="77777777">
        <w:tc>
          <w:tcPr>
            <w:tcW w:w="1838" w:type="dxa"/>
            <w:vAlign w:val="center"/>
          </w:tcPr>
          <w:p w14:paraId="7789AE4B" w14:textId="77777777" w:rsidR="00BC09B3" w:rsidRDefault="00D2369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77F0753E" w14:textId="77777777" w:rsidR="00BC09B3" w:rsidRDefault="00D23694">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5ECED16B" w14:textId="77777777" w:rsidR="00BC09B3" w:rsidRDefault="00D23694">
            <w:pPr>
              <w:rPr>
                <w:rFonts w:ascii="Arial" w:hAnsi="Arial" w:cs="Arial"/>
                <w:iCs/>
                <w:sz w:val="16"/>
                <w:lang w:eastAsia="zh-CN"/>
              </w:rPr>
            </w:pPr>
            <w:r>
              <w:rPr>
                <w:rFonts w:ascii="Arial" w:hAnsi="Arial" w:cs="Arial"/>
                <w:iCs/>
                <w:sz w:val="16"/>
                <w:lang w:eastAsia="zh-CN"/>
              </w:rPr>
              <w:t>Support and we can convey our view to RAN4 to determine the final feasibility.</w:t>
            </w:r>
          </w:p>
        </w:tc>
      </w:tr>
      <w:tr w:rsidR="00BC09B3" w14:paraId="37D3DC76" w14:textId="77777777">
        <w:tc>
          <w:tcPr>
            <w:tcW w:w="1838" w:type="dxa"/>
            <w:vAlign w:val="center"/>
          </w:tcPr>
          <w:p w14:paraId="514B2379"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4A9CBF89"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A6CB7CB" w14:textId="77777777" w:rsidR="00BC09B3" w:rsidRDefault="00D23694">
            <w:pPr>
              <w:rPr>
                <w:rFonts w:ascii="Arial" w:hAnsi="Arial" w:cs="Arial"/>
                <w:iCs/>
                <w:sz w:val="16"/>
                <w:lang w:eastAsia="zh-CN"/>
              </w:rPr>
            </w:pPr>
            <w:r>
              <w:rPr>
                <w:rFonts w:ascii="Arial" w:hAnsi="Arial" w:cs="Arial"/>
                <w:iCs/>
                <w:sz w:val="16"/>
                <w:lang w:eastAsia="zh-CN"/>
              </w:rPr>
              <w:t>We are ok to further study this aspect.</w:t>
            </w:r>
          </w:p>
        </w:tc>
      </w:tr>
      <w:tr w:rsidR="00BC09B3" w14:paraId="797628A0" w14:textId="77777777">
        <w:tc>
          <w:tcPr>
            <w:tcW w:w="1838" w:type="dxa"/>
            <w:vAlign w:val="center"/>
          </w:tcPr>
          <w:p w14:paraId="55BD5C2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5C843FD8" w14:textId="77777777" w:rsidR="00BC09B3" w:rsidRDefault="00BC09B3">
            <w:pPr>
              <w:rPr>
                <w:rFonts w:ascii="Arial" w:hAnsi="Arial" w:cs="Arial"/>
                <w:iCs/>
                <w:sz w:val="16"/>
                <w:lang w:eastAsia="zh-CN"/>
              </w:rPr>
            </w:pPr>
          </w:p>
        </w:tc>
        <w:tc>
          <w:tcPr>
            <w:tcW w:w="6379" w:type="dxa"/>
            <w:vAlign w:val="center"/>
          </w:tcPr>
          <w:p w14:paraId="589223D9" w14:textId="77777777" w:rsidR="00BC09B3" w:rsidRDefault="00D23694">
            <w:pPr>
              <w:rPr>
                <w:rFonts w:ascii="Arial" w:hAnsi="Arial" w:cs="Arial"/>
                <w:iCs/>
                <w:sz w:val="16"/>
                <w:lang w:eastAsia="zh-CN"/>
              </w:rPr>
            </w:pPr>
            <w:r>
              <w:rPr>
                <w:rFonts w:ascii="Arial" w:hAnsi="Arial" w:cs="Arial"/>
                <w:iCs/>
                <w:sz w:val="16"/>
                <w:lang w:eastAsia="zh-CN"/>
              </w:rPr>
              <w:t xml:space="preserve">Isn’t this a RAN4 issue?  We can leave this to RAN4. </w:t>
            </w:r>
          </w:p>
        </w:tc>
      </w:tr>
    </w:tbl>
    <w:p w14:paraId="45017870" w14:textId="77777777" w:rsidR="00BC09B3" w:rsidRDefault="00BC09B3">
      <w:pPr>
        <w:rPr>
          <w:lang w:eastAsia="zh-CN"/>
        </w:rPr>
      </w:pPr>
    </w:p>
    <w:p w14:paraId="64763355"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3.1-5 (Closed)</w:t>
      </w:r>
    </w:p>
    <w:p w14:paraId="259C2B22" w14:textId="77777777" w:rsidR="00BC09B3" w:rsidRDefault="00D23694">
      <w:pPr>
        <w:pStyle w:val="3GPPAgreements"/>
        <w:rPr>
          <w:lang w:val="en-GB" w:eastAsia="zh-CN"/>
        </w:rPr>
      </w:pPr>
      <w:r>
        <w:rPr>
          <w:lang w:val="en-GB" w:eastAsia="zh-CN"/>
        </w:rPr>
        <w:t>Further study the following aspects</w:t>
      </w:r>
    </w:p>
    <w:p w14:paraId="732F765D" w14:textId="77777777" w:rsidR="00BC09B3" w:rsidRDefault="00D23694">
      <w:pPr>
        <w:pStyle w:val="3GPPAgreements"/>
        <w:numPr>
          <w:ilvl w:val="1"/>
          <w:numId w:val="3"/>
        </w:numPr>
        <w:rPr>
          <w:lang w:val="en-GB" w:eastAsia="zh-CN"/>
        </w:rPr>
      </w:pPr>
      <w:r>
        <w:rPr>
          <w:rFonts w:hint="eastAsia"/>
          <w:lang w:val="en-GB" w:eastAsia="zh-CN"/>
        </w:rPr>
        <w:t>M</w:t>
      </w:r>
      <w:r>
        <w:rPr>
          <w:lang w:val="en-GB" w:eastAsia="zh-CN"/>
        </w:rPr>
        <w:t>G pattern enhancements, e.g. lower MGRP, other MGL</w:t>
      </w:r>
    </w:p>
    <w:p w14:paraId="7EDCC4C5" w14:textId="77777777" w:rsidR="00BC09B3" w:rsidRDefault="00D23694">
      <w:pPr>
        <w:pStyle w:val="3GPPAgreements"/>
        <w:numPr>
          <w:ilvl w:val="1"/>
          <w:numId w:val="3"/>
        </w:numPr>
        <w:rPr>
          <w:lang w:val="en-GB" w:eastAsia="zh-CN"/>
        </w:rPr>
      </w:pPr>
      <w:r>
        <w:rPr>
          <w:lang w:val="en-GB" w:eastAsia="zh-CN"/>
        </w:rPr>
        <w:t>Reporting of existing MG to the LMF</w:t>
      </w:r>
    </w:p>
    <w:p w14:paraId="7675A47C" w14:textId="77777777" w:rsidR="00BC09B3" w:rsidRDefault="00D23694">
      <w:pPr>
        <w:pStyle w:val="3GPPAgreements"/>
        <w:numPr>
          <w:ilvl w:val="1"/>
          <w:numId w:val="3"/>
        </w:numPr>
        <w:rPr>
          <w:lang w:val="en-GB" w:eastAsia="zh-CN"/>
        </w:rPr>
      </w:pPr>
      <w:r>
        <w:rPr>
          <w:lang w:val="en-GB" w:eastAsia="zh-CN"/>
        </w:rPr>
        <w:t>Joint configuration/activation of MG, (on-demand) PRS, and/or location measurement</w:t>
      </w:r>
    </w:p>
    <w:p w14:paraId="1A34310B" w14:textId="77777777" w:rsidR="00BC09B3" w:rsidRDefault="00D23694">
      <w:pPr>
        <w:pStyle w:val="3GPPAgreements"/>
        <w:numPr>
          <w:ilvl w:val="1"/>
          <w:numId w:val="3"/>
        </w:numPr>
        <w:rPr>
          <w:lang w:val="en-GB" w:eastAsia="zh-CN"/>
        </w:rPr>
      </w:pPr>
      <w:r>
        <w:rPr>
          <w:lang w:val="en-GB" w:eastAsia="zh-CN"/>
        </w:rPr>
        <w:t>UE panel specific MG</w:t>
      </w:r>
    </w:p>
    <w:tbl>
      <w:tblPr>
        <w:tblStyle w:val="TableGrid"/>
        <w:tblW w:w="9351" w:type="dxa"/>
        <w:tblLayout w:type="fixed"/>
        <w:tblLook w:val="04A0" w:firstRow="1" w:lastRow="0" w:firstColumn="1" w:lastColumn="0" w:noHBand="0" w:noVBand="1"/>
      </w:tblPr>
      <w:tblGrid>
        <w:gridCol w:w="1838"/>
        <w:gridCol w:w="1134"/>
        <w:gridCol w:w="6379"/>
      </w:tblGrid>
      <w:tr w:rsidR="00BC09B3" w14:paraId="7E268A86" w14:textId="77777777">
        <w:tc>
          <w:tcPr>
            <w:tcW w:w="1838" w:type="dxa"/>
            <w:vAlign w:val="center"/>
          </w:tcPr>
          <w:p w14:paraId="5F4A408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E9B14A0"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E7308D4"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BE39867" w14:textId="77777777">
        <w:tc>
          <w:tcPr>
            <w:tcW w:w="1838" w:type="dxa"/>
            <w:vAlign w:val="center"/>
          </w:tcPr>
          <w:p w14:paraId="279D2AE5"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5383628A" w14:textId="77777777" w:rsidR="00BC09B3" w:rsidRDefault="00BC09B3">
            <w:pPr>
              <w:rPr>
                <w:rFonts w:ascii="Arial" w:hAnsi="Arial" w:cs="Arial"/>
                <w:iCs/>
                <w:sz w:val="16"/>
                <w:lang w:eastAsia="zh-CN"/>
              </w:rPr>
            </w:pPr>
          </w:p>
        </w:tc>
        <w:tc>
          <w:tcPr>
            <w:tcW w:w="6379" w:type="dxa"/>
            <w:vAlign w:val="center"/>
          </w:tcPr>
          <w:p w14:paraId="72682FAE" w14:textId="77777777" w:rsidR="00BC09B3" w:rsidRDefault="00D23694">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21FA2777" w14:textId="77777777" w:rsidR="00BC09B3" w:rsidRDefault="00D23694">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14C8C072" w14:textId="77777777" w:rsidR="00BC09B3" w:rsidRDefault="00D23694">
            <w:pPr>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ascii="Arial" w:hAnsi="Arial" w:cs="Arial" w:hint="eastAsia"/>
                <w:iCs/>
                <w:sz w:val="16"/>
                <w:lang w:eastAsia="zh-CN"/>
              </w:rPr>
              <w:t>.</w:t>
            </w:r>
          </w:p>
          <w:p w14:paraId="748BA270" w14:textId="77777777" w:rsidR="00BC09B3" w:rsidRDefault="00BC09B3">
            <w:pPr>
              <w:rPr>
                <w:rFonts w:ascii="Arial" w:hAnsi="Arial" w:cs="Arial"/>
                <w:iCs/>
                <w:sz w:val="16"/>
                <w:lang w:eastAsia="zh-CN"/>
              </w:rPr>
            </w:pPr>
          </w:p>
        </w:tc>
      </w:tr>
      <w:tr w:rsidR="00BC09B3" w14:paraId="1D8C8F62" w14:textId="77777777">
        <w:tc>
          <w:tcPr>
            <w:tcW w:w="1838" w:type="dxa"/>
            <w:vAlign w:val="center"/>
          </w:tcPr>
          <w:p w14:paraId="555A68AE"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86EBD12" w14:textId="77777777" w:rsidR="00BC09B3" w:rsidRDefault="00BC09B3">
            <w:pPr>
              <w:rPr>
                <w:rFonts w:ascii="Arial" w:hAnsi="Arial" w:cs="Arial"/>
                <w:iCs/>
                <w:sz w:val="16"/>
                <w:lang w:eastAsia="zh-CN"/>
              </w:rPr>
            </w:pPr>
          </w:p>
        </w:tc>
        <w:tc>
          <w:tcPr>
            <w:tcW w:w="6379" w:type="dxa"/>
            <w:vAlign w:val="center"/>
          </w:tcPr>
          <w:p w14:paraId="1B58178F" w14:textId="77777777" w:rsidR="00BC09B3" w:rsidRDefault="00D23694">
            <w:pPr>
              <w:rPr>
                <w:rFonts w:ascii="Arial" w:hAnsi="Arial" w:cs="Arial"/>
                <w:iCs/>
                <w:sz w:val="16"/>
                <w:lang w:eastAsia="zh-CN"/>
              </w:rPr>
            </w:pPr>
            <w:r>
              <w:rPr>
                <w:rFonts w:ascii="Arial" w:hAnsi="Arial" w:cs="Arial"/>
                <w:iCs/>
                <w:sz w:val="16"/>
                <w:lang w:eastAsia="zh-CN"/>
              </w:rPr>
              <w:t>We are fine to study them. But,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BC09B3" w14:paraId="4F2A970B" w14:textId="77777777">
        <w:tc>
          <w:tcPr>
            <w:tcW w:w="1838" w:type="dxa"/>
            <w:vAlign w:val="center"/>
          </w:tcPr>
          <w:p w14:paraId="3465728D"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2E85DCB"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17631508" w14:textId="77777777" w:rsidR="00BC09B3" w:rsidRDefault="00D23694">
            <w:pPr>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BC09B3" w14:paraId="653FE22D" w14:textId="77777777">
        <w:tc>
          <w:tcPr>
            <w:tcW w:w="1838" w:type="dxa"/>
            <w:vAlign w:val="center"/>
          </w:tcPr>
          <w:p w14:paraId="2FF1513F"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7C6A5F7" w14:textId="77777777" w:rsidR="00BC09B3" w:rsidRDefault="00BC09B3">
            <w:pPr>
              <w:rPr>
                <w:rFonts w:ascii="Arial" w:hAnsi="Arial" w:cs="Arial"/>
                <w:iCs/>
                <w:sz w:val="16"/>
                <w:lang w:eastAsia="zh-CN"/>
              </w:rPr>
            </w:pPr>
          </w:p>
        </w:tc>
        <w:tc>
          <w:tcPr>
            <w:tcW w:w="6379" w:type="dxa"/>
            <w:vAlign w:val="center"/>
          </w:tcPr>
          <w:p w14:paraId="7AD9EAE4" w14:textId="77777777" w:rsidR="00BC09B3" w:rsidRDefault="00D23694">
            <w:pPr>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14:paraId="151517D4" w14:textId="77777777" w:rsidR="00BC09B3" w:rsidRDefault="00D23694">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rsidR="00BC09B3" w14:paraId="096C8EE4" w14:textId="77777777">
        <w:tc>
          <w:tcPr>
            <w:tcW w:w="1838" w:type="dxa"/>
            <w:vAlign w:val="center"/>
          </w:tcPr>
          <w:p w14:paraId="5ED4C119"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300B360" w14:textId="77777777" w:rsidR="00BC09B3" w:rsidRDefault="00BC09B3">
            <w:pPr>
              <w:rPr>
                <w:rFonts w:ascii="Arial" w:hAnsi="Arial" w:cs="Arial"/>
                <w:iCs/>
                <w:sz w:val="16"/>
                <w:lang w:eastAsia="zh-CN"/>
              </w:rPr>
            </w:pPr>
          </w:p>
        </w:tc>
        <w:tc>
          <w:tcPr>
            <w:tcW w:w="6379" w:type="dxa"/>
            <w:vAlign w:val="center"/>
          </w:tcPr>
          <w:p w14:paraId="6CEE34CD"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rsidR="00BC09B3" w14:paraId="68DB5751" w14:textId="77777777">
        <w:tc>
          <w:tcPr>
            <w:tcW w:w="1838" w:type="dxa"/>
            <w:vAlign w:val="center"/>
          </w:tcPr>
          <w:p w14:paraId="24B28264"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410DB1" w14:textId="77777777" w:rsidR="00BC09B3" w:rsidRDefault="00BC09B3">
            <w:pPr>
              <w:rPr>
                <w:rFonts w:ascii="Arial" w:hAnsi="Arial" w:cs="Arial"/>
                <w:iCs/>
                <w:sz w:val="16"/>
                <w:lang w:eastAsia="zh-CN"/>
              </w:rPr>
            </w:pPr>
          </w:p>
        </w:tc>
        <w:tc>
          <w:tcPr>
            <w:tcW w:w="6379" w:type="dxa"/>
            <w:vAlign w:val="center"/>
          </w:tcPr>
          <w:p w14:paraId="2DB73790" w14:textId="77777777" w:rsidR="00BC09B3" w:rsidRDefault="00D23694">
            <w:pPr>
              <w:rPr>
                <w:rFonts w:ascii="Arial" w:hAnsi="Arial" w:cs="Arial"/>
                <w:iCs/>
                <w:sz w:val="16"/>
                <w:lang w:eastAsia="zh-CN"/>
              </w:rPr>
            </w:pPr>
            <w:r>
              <w:rPr>
                <w:rFonts w:ascii="Arial" w:hAnsi="Arial" w:cs="Arial" w:hint="eastAsia"/>
                <w:iCs/>
                <w:sz w:val="16"/>
                <w:lang w:eastAsia="zh-CN"/>
              </w:rPr>
              <w:t>De-prioritize the discussion.</w:t>
            </w:r>
          </w:p>
        </w:tc>
      </w:tr>
      <w:tr w:rsidR="00BC09B3" w14:paraId="399B9EB8" w14:textId="77777777">
        <w:tc>
          <w:tcPr>
            <w:tcW w:w="1838" w:type="dxa"/>
            <w:vAlign w:val="center"/>
          </w:tcPr>
          <w:p w14:paraId="41B1AD9F"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85E7584" w14:textId="77777777" w:rsidR="00BC09B3" w:rsidRDefault="00BC09B3">
            <w:pPr>
              <w:rPr>
                <w:rFonts w:ascii="Arial" w:hAnsi="Arial" w:cs="Arial"/>
                <w:iCs/>
                <w:sz w:val="16"/>
                <w:lang w:eastAsia="zh-CN"/>
              </w:rPr>
            </w:pPr>
          </w:p>
        </w:tc>
        <w:tc>
          <w:tcPr>
            <w:tcW w:w="6379" w:type="dxa"/>
            <w:vAlign w:val="center"/>
          </w:tcPr>
          <w:p w14:paraId="3ACF311B" w14:textId="77777777" w:rsidR="00BC09B3" w:rsidRDefault="00D23694">
            <w:pPr>
              <w:rPr>
                <w:rFonts w:ascii="Arial" w:hAnsi="Arial" w:cs="Arial"/>
                <w:iCs/>
                <w:sz w:val="16"/>
                <w:lang w:eastAsia="zh-CN"/>
              </w:rPr>
            </w:pPr>
            <w:r>
              <w:rPr>
                <w:rFonts w:ascii="Arial" w:eastAsia="Malgun Gothic" w:hAnsi="Arial" w:cs="Arial"/>
                <w:iCs/>
                <w:sz w:val="16"/>
                <w:lang w:eastAsia="ko-KR"/>
              </w:rPr>
              <w:t>We are generally supportive of the proposal. But, we have the same concerns about the first and last sub-</w:t>
            </w:r>
            <w:proofErr w:type="spellStart"/>
            <w:r>
              <w:rPr>
                <w:rFonts w:ascii="Arial" w:eastAsia="Malgun Gothic" w:hAnsi="Arial" w:cs="Arial"/>
                <w:iCs/>
                <w:sz w:val="16"/>
                <w:lang w:eastAsia="ko-KR"/>
              </w:rPr>
              <w:t>bulets</w:t>
            </w:r>
            <w:proofErr w:type="spellEnd"/>
            <w:r>
              <w:rPr>
                <w:rFonts w:ascii="Arial" w:eastAsia="Malgun Gothic" w:hAnsi="Arial" w:cs="Arial"/>
                <w:iCs/>
                <w:sz w:val="16"/>
                <w:lang w:eastAsia="ko-KR"/>
              </w:rPr>
              <w:t xml:space="preserve"> as </w:t>
            </w:r>
            <w:proofErr w:type="spellStart"/>
            <w:r>
              <w:rPr>
                <w:rFonts w:ascii="Arial" w:eastAsia="Malgun Gothic" w:hAnsi="Arial" w:cs="Arial"/>
                <w:iCs/>
                <w:sz w:val="16"/>
                <w:lang w:eastAsia="ko-KR"/>
              </w:rPr>
              <w:t>vivio’s</w:t>
            </w:r>
            <w:proofErr w:type="spellEnd"/>
            <w:r>
              <w:rPr>
                <w:rFonts w:ascii="Arial" w:eastAsia="Malgun Gothic" w:hAnsi="Arial" w:cs="Arial"/>
                <w:iCs/>
                <w:sz w:val="16"/>
                <w:lang w:eastAsia="ko-KR"/>
              </w:rPr>
              <w:t xml:space="preserve"> comment.</w:t>
            </w:r>
          </w:p>
        </w:tc>
      </w:tr>
      <w:tr w:rsidR="00BC09B3" w14:paraId="21F22A38" w14:textId="77777777">
        <w:tc>
          <w:tcPr>
            <w:tcW w:w="1838" w:type="dxa"/>
            <w:vAlign w:val="center"/>
          </w:tcPr>
          <w:p w14:paraId="2224BE61"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6A8584A"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35012E8" w14:textId="77777777" w:rsidR="00BC09B3" w:rsidRDefault="00D23694">
            <w:pPr>
              <w:rPr>
                <w:rFonts w:ascii="Arial" w:eastAsia="Malgun Gothic" w:hAnsi="Arial" w:cs="Arial"/>
                <w:iCs/>
                <w:sz w:val="16"/>
                <w:lang w:eastAsia="ko-KR"/>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 xml:space="preserve">the last sub bullet, at least for 2-step beam sweeping, with information of adjacent beams or with expected DL </w:t>
            </w:r>
            <w:proofErr w:type="spellStart"/>
            <w:r>
              <w:rPr>
                <w:rFonts w:ascii="Arial" w:hAnsi="Arial" w:cs="Arial"/>
                <w:iCs/>
                <w:sz w:val="16"/>
                <w:lang w:eastAsia="zh-CN"/>
              </w:rPr>
              <w:t>AoD</w:t>
            </w:r>
            <w:proofErr w:type="spellEnd"/>
            <w:r>
              <w:rPr>
                <w:rFonts w:ascii="Arial" w:hAnsi="Arial" w:cs="Arial"/>
                <w:iCs/>
                <w:sz w:val="16"/>
                <w:lang w:eastAsia="zh-CN"/>
              </w:rPr>
              <w:t>/</w:t>
            </w:r>
            <w:proofErr w:type="spellStart"/>
            <w:r>
              <w:rPr>
                <w:rFonts w:ascii="Arial" w:hAnsi="Arial" w:cs="Arial"/>
                <w:iCs/>
                <w:sz w:val="16"/>
                <w:lang w:eastAsia="zh-CN"/>
              </w:rPr>
              <w:t>ZoD</w:t>
            </w:r>
            <w:proofErr w:type="spellEnd"/>
            <w:r>
              <w:rPr>
                <w:rFonts w:ascii="Arial" w:hAnsi="Arial" w:cs="Arial"/>
                <w:iCs/>
                <w:sz w:val="16"/>
                <w:lang w:eastAsia="zh-CN"/>
              </w:rPr>
              <w:t xml:space="preserve"> discussed in 8.5.3, UE has the information that which Rx beams will be used for PRS measurement, if only 1 panel is needed to perform PRS measurement at a certain time, the other panel can be used for DL reception of other RSs/channels for MPUE. That is the motivation of panel-</w:t>
            </w:r>
            <w:proofErr w:type="spellStart"/>
            <w:r>
              <w:rPr>
                <w:rFonts w:ascii="Arial" w:hAnsi="Arial" w:cs="Arial"/>
                <w:iCs/>
                <w:sz w:val="16"/>
                <w:lang w:eastAsia="zh-CN"/>
              </w:rPr>
              <w:t>sepcific</w:t>
            </w:r>
            <w:proofErr w:type="spellEnd"/>
            <w:r>
              <w:rPr>
                <w:rFonts w:ascii="Arial" w:hAnsi="Arial" w:cs="Arial"/>
                <w:iCs/>
                <w:sz w:val="16"/>
                <w:lang w:eastAsia="zh-CN"/>
              </w:rPr>
              <w:t xml:space="preserve"> MG. We can further discuss how to support it. </w:t>
            </w:r>
          </w:p>
        </w:tc>
      </w:tr>
      <w:tr w:rsidR="00BC09B3" w14:paraId="7A231756" w14:textId="77777777">
        <w:tc>
          <w:tcPr>
            <w:tcW w:w="1838" w:type="dxa"/>
            <w:vAlign w:val="center"/>
          </w:tcPr>
          <w:p w14:paraId="624A7B5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5E698527" w14:textId="77777777" w:rsidR="00BC09B3" w:rsidRDefault="00BC09B3">
            <w:pPr>
              <w:rPr>
                <w:rFonts w:ascii="Arial" w:hAnsi="Arial" w:cs="Arial"/>
                <w:iCs/>
                <w:sz w:val="16"/>
                <w:lang w:eastAsia="zh-CN"/>
              </w:rPr>
            </w:pPr>
          </w:p>
        </w:tc>
        <w:tc>
          <w:tcPr>
            <w:tcW w:w="6379" w:type="dxa"/>
            <w:vAlign w:val="center"/>
          </w:tcPr>
          <w:p w14:paraId="112601E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think those aspects are non-essential, we can deprioritize it.</w:t>
            </w:r>
          </w:p>
        </w:tc>
      </w:tr>
      <w:tr w:rsidR="00BC09B3" w14:paraId="33665188" w14:textId="77777777">
        <w:tc>
          <w:tcPr>
            <w:tcW w:w="1838" w:type="dxa"/>
            <w:vAlign w:val="center"/>
          </w:tcPr>
          <w:p w14:paraId="2F432F16"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F7227BF" w14:textId="77777777" w:rsidR="00BC09B3" w:rsidRDefault="00BC09B3">
            <w:pPr>
              <w:rPr>
                <w:rFonts w:ascii="Arial" w:hAnsi="Arial" w:cs="Arial"/>
                <w:iCs/>
                <w:sz w:val="16"/>
                <w:lang w:eastAsia="zh-CN"/>
              </w:rPr>
            </w:pPr>
          </w:p>
        </w:tc>
        <w:tc>
          <w:tcPr>
            <w:tcW w:w="6379" w:type="dxa"/>
            <w:vAlign w:val="center"/>
          </w:tcPr>
          <w:p w14:paraId="196BB28A" w14:textId="77777777" w:rsidR="00BC09B3" w:rsidRDefault="00D23694">
            <w:pPr>
              <w:rPr>
                <w:rFonts w:ascii="Arial" w:hAnsi="Arial" w:cs="Arial"/>
                <w:iCs/>
                <w:sz w:val="16"/>
                <w:lang w:eastAsia="zh-CN"/>
              </w:rPr>
            </w:pPr>
            <w:r>
              <w:rPr>
                <w:rFonts w:ascii="Arial" w:hAnsi="Arial" w:cs="Arial"/>
                <w:iCs/>
                <w:sz w:val="16"/>
                <w:lang w:eastAsia="zh-CN"/>
              </w:rPr>
              <w:t>Currently, we do not think that this is a priority for the group discussion.</w:t>
            </w:r>
          </w:p>
          <w:p w14:paraId="53AD1E0A" w14:textId="77777777" w:rsidR="00BC09B3" w:rsidRDefault="00D23694">
            <w:pPr>
              <w:rPr>
                <w:rFonts w:ascii="Arial" w:hAnsi="Arial" w:cs="Arial"/>
                <w:iCs/>
                <w:sz w:val="16"/>
                <w:lang w:eastAsia="zh-CN"/>
              </w:rPr>
            </w:pPr>
            <w:r>
              <w:rPr>
                <w:rFonts w:ascii="Arial" w:hAnsi="Arial" w:cs="Arial"/>
                <w:iCs/>
                <w:sz w:val="16"/>
                <w:lang w:eastAsia="zh-CN"/>
              </w:rPr>
              <w:t xml:space="preserve">We are supportive, but prefer to leave it up to RAN4 to decide. </w:t>
            </w:r>
          </w:p>
        </w:tc>
      </w:tr>
      <w:tr w:rsidR="00BC09B3" w14:paraId="7B684F26" w14:textId="77777777">
        <w:tc>
          <w:tcPr>
            <w:tcW w:w="1838" w:type="dxa"/>
            <w:vAlign w:val="center"/>
          </w:tcPr>
          <w:p w14:paraId="77529775" w14:textId="77777777" w:rsidR="00BC09B3" w:rsidRDefault="00D2369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36896787" w14:textId="77777777" w:rsidR="00BC09B3" w:rsidRDefault="00BC09B3">
            <w:pPr>
              <w:rPr>
                <w:rFonts w:ascii="Arial" w:hAnsi="Arial" w:cs="Arial"/>
                <w:iCs/>
                <w:sz w:val="16"/>
                <w:lang w:eastAsia="zh-CN"/>
              </w:rPr>
            </w:pPr>
          </w:p>
        </w:tc>
        <w:tc>
          <w:tcPr>
            <w:tcW w:w="6379" w:type="dxa"/>
            <w:vAlign w:val="center"/>
          </w:tcPr>
          <w:p w14:paraId="505581FB" w14:textId="77777777" w:rsidR="00BC09B3" w:rsidRDefault="00D23694">
            <w:pPr>
              <w:rPr>
                <w:rFonts w:ascii="Arial" w:hAnsi="Arial" w:cs="Arial"/>
                <w:iCs/>
                <w:sz w:val="16"/>
                <w:lang w:eastAsia="zh-CN"/>
              </w:rPr>
            </w:pPr>
            <w:r>
              <w:rPr>
                <w:rFonts w:ascii="Arial" w:hAnsi="Arial" w:cs="Arial"/>
                <w:iCs/>
                <w:sz w:val="16"/>
                <w:lang w:eastAsia="zh-CN"/>
              </w:rPr>
              <w:t>Ok to leave first-sub bullet up to RAN4</w:t>
            </w:r>
          </w:p>
        </w:tc>
      </w:tr>
      <w:tr w:rsidR="00BC09B3" w14:paraId="2D81EC60" w14:textId="77777777">
        <w:tc>
          <w:tcPr>
            <w:tcW w:w="1838" w:type="dxa"/>
            <w:vAlign w:val="center"/>
          </w:tcPr>
          <w:p w14:paraId="6BB16441"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0F6010C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370127B" w14:textId="77777777" w:rsidR="00BC09B3" w:rsidRDefault="00D23694">
            <w:pPr>
              <w:rPr>
                <w:rFonts w:ascii="Arial" w:hAnsi="Arial" w:cs="Arial"/>
                <w:iCs/>
                <w:sz w:val="16"/>
                <w:lang w:eastAsia="zh-CN"/>
              </w:rPr>
            </w:pPr>
            <w:r>
              <w:rPr>
                <w:rFonts w:ascii="Arial" w:hAnsi="Arial" w:cs="Arial"/>
                <w:iCs/>
                <w:sz w:val="16"/>
                <w:lang w:eastAsia="zh-CN"/>
              </w:rPr>
              <w:t>We can further study these aspects.</w:t>
            </w:r>
          </w:p>
        </w:tc>
      </w:tr>
      <w:tr w:rsidR="00BC09B3" w14:paraId="158D1625" w14:textId="77777777">
        <w:tc>
          <w:tcPr>
            <w:tcW w:w="1838" w:type="dxa"/>
            <w:vAlign w:val="center"/>
          </w:tcPr>
          <w:p w14:paraId="6C55E3B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360E7A5D"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64791E52" w14:textId="77777777" w:rsidR="00BC09B3" w:rsidRDefault="00D23694">
            <w:pPr>
              <w:rPr>
                <w:rFonts w:ascii="Arial" w:hAnsi="Arial" w:cs="Arial"/>
                <w:iCs/>
                <w:sz w:val="16"/>
                <w:lang w:eastAsia="zh-CN"/>
              </w:rPr>
            </w:pPr>
            <w:r>
              <w:rPr>
                <w:rFonts w:ascii="Arial" w:hAnsi="Arial" w:cs="Arial"/>
                <w:iCs/>
                <w:sz w:val="16"/>
                <w:lang w:eastAsia="zh-CN"/>
              </w:rPr>
              <w:t xml:space="preserve">The first sub bullet could be treated by ran4, the three other topics seem non-critical. </w:t>
            </w:r>
          </w:p>
        </w:tc>
      </w:tr>
    </w:tbl>
    <w:p w14:paraId="60974190" w14:textId="77777777" w:rsidR="00BC09B3" w:rsidRDefault="00BC09B3">
      <w:pPr>
        <w:rPr>
          <w:lang w:val="en-GB" w:eastAsia="zh-CN"/>
        </w:rPr>
      </w:pPr>
    </w:p>
    <w:p w14:paraId="25BB0D07" w14:textId="77777777" w:rsidR="00BC09B3" w:rsidRDefault="00D23694">
      <w:pPr>
        <w:rPr>
          <w:lang w:val="en-GB" w:eastAsia="zh-CN"/>
        </w:rPr>
      </w:pPr>
      <w:r>
        <w:rPr>
          <w:rFonts w:hint="eastAsia"/>
          <w:lang w:val="en-GB" w:eastAsia="zh-CN"/>
        </w:rPr>
        <w:lastRenderedPageBreak/>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13EF859C" w14:textId="77777777" w:rsidR="00BC09B3" w:rsidRDefault="00BC09B3">
      <w:pPr>
        <w:rPr>
          <w:lang w:val="en-GB" w:eastAsia="zh-CN"/>
        </w:rPr>
      </w:pPr>
    </w:p>
    <w:p w14:paraId="66E570C2" w14:textId="77777777" w:rsidR="00BC09B3" w:rsidRDefault="00D2369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353474C6" w14:textId="77777777">
        <w:tc>
          <w:tcPr>
            <w:tcW w:w="9307" w:type="dxa"/>
          </w:tcPr>
          <w:p w14:paraId="0B23C06F" w14:textId="77777777" w:rsidR="00BC09B3" w:rsidRDefault="00D23694">
            <w:pPr>
              <w:rPr>
                <w:b/>
                <w:lang w:val="en-GB" w:eastAsia="zh-CN"/>
              </w:rPr>
            </w:pPr>
            <w:r>
              <w:rPr>
                <w:rFonts w:hint="eastAsia"/>
                <w:b/>
                <w:lang w:val="en-GB" w:eastAsia="zh-CN"/>
              </w:rPr>
              <w:t>P</w:t>
            </w:r>
            <w:r>
              <w:rPr>
                <w:b/>
                <w:lang w:val="en-GB" w:eastAsia="zh-CN"/>
              </w:rPr>
              <w:t>roposal 3.1-1</w:t>
            </w:r>
          </w:p>
          <w:p w14:paraId="759A22C2" w14:textId="77777777" w:rsidR="00BC09B3" w:rsidRDefault="00D23694">
            <w:pPr>
              <w:pStyle w:val="3GPPAgreements"/>
              <w:rPr>
                <w:lang w:val="en-GB" w:eastAsia="zh-CN"/>
              </w:rPr>
            </w:pPr>
            <w:r>
              <w:rPr>
                <w:lang w:val="en-GB" w:eastAsia="zh-CN"/>
              </w:rPr>
              <w:t xml:space="preserve">For the purpose of positioning latency reduction, support pre-configuration of multiple MGs by the </w:t>
            </w:r>
            <w:proofErr w:type="spellStart"/>
            <w:r>
              <w:rPr>
                <w:lang w:val="en-GB" w:eastAsia="zh-CN"/>
              </w:rPr>
              <w:t>gNB</w:t>
            </w:r>
            <w:proofErr w:type="spellEnd"/>
            <w:r>
              <w:rPr>
                <w:lang w:val="en-GB" w:eastAsia="zh-CN"/>
              </w:rPr>
              <w:t>.</w:t>
            </w:r>
          </w:p>
        </w:tc>
      </w:tr>
    </w:tbl>
    <w:p w14:paraId="387092FE" w14:textId="77777777" w:rsidR="00BC09B3" w:rsidRDefault="00D23694">
      <w:pPr>
        <w:rPr>
          <w:lang w:eastAsia="zh-CN"/>
        </w:rPr>
      </w:pPr>
      <w:r>
        <w:rPr>
          <w:rFonts w:hint="eastAsia"/>
          <w:lang w:eastAsia="zh-CN"/>
        </w:rPr>
        <w:t>F</w:t>
      </w:r>
      <w:r>
        <w:rPr>
          <w:lang w:eastAsia="zh-CN"/>
        </w:rPr>
        <w:t xml:space="preserve">L comment: It looks as if there is still some uncertainty on the feasibility of </w:t>
      </w:r>
      <w:proofErr w:type="spellStart"/>
      <w:r>
        <w:rPr>
          <w:lang w:eastAsia="zh-CN"/>
        </w:rPr>
        <w:t>preconfiguration</w:t>
      </w:r>
      <w:proofErr w:type="spellEnd"/>
      <w:r>
        <w:rPr>
          <w:lang w:eastAsia="zh-CN"/>
        </w:rPr>
        <w:t xml:space="preserve"> of multiple </w:t>
      </w:r>
      <w:proofErr w:type="spellStart"/>
      <w:r>
        <w:rPr>
          <w:lang w:eastAsia="zh-CN"/>
        </w:rPr>
        <w:t>MGs.</w:t>
      </w:r>
      <w:proofErr w:type="spellEnd"/>
      <w:r>
        <w:rPr>
          <w:lang w:eastAsia="zh-CN"/>
        </w:rPr>
        <w:t xml:space="preserve"> We can have a second round discussion mainly to address the concern.</w:t>
      </w:r>
    </w:p>
    <w:p w14:paraId="51C3E38D" w14:textId="77777777" w:rsidR="00BC09B3" w:rsidRDefault="00BC09B3">
      <w:pPr>
        <w:rPr>
          <w:lang w:eastAsia="zh-CN"/>
        </w:rPr>
      </w:pPr>
    </w:p>
    <w:p w14:paraId="62FD8AC9" w14:textId="77777777" w:rsidR="00BC09B3" w:rsidRDefault="00D23694">
      <w:pPr>
        <w:pStyle w:val="Heading3"/>
        <w:numPr>
          <w:ilvl w:val="0"/>
          <w:numId w:val="0"/>
        </w:numPr>
        <w:rPr>
          <w:lang w:val="en-GB" w:eastAsia="zh-CN"/>
        </w:rPr>
      </w:pPr>
      <w:r>
        <w:rPr>
          <w:lang w:val="en-GB" w:eastAsia="zh-CN"/>
        </w:rPr>
        <w:t>Follow-up discussion for Proposal 3.1-1 (Closed)</w:t>
      </w:r>
    </w:p>
    <w:p w14:paraId="33C236CF" w14:textId="77777777" w:rsidR="00BC09B3" w:rsidRDefault="00D2369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3CBD6B5B" w14:textId="77777777" w:rsidR="00BC09B3" w:rsidRDefault="00D23694">
      <w:pPr>
        <w:pStyle w:val="3GPPAgreements"/>
        <w:rPr>
          <w:lang w:val="en-GB" w:eastAsia="zh-CN"/>
        </w:rPr>
      </w:pPr>
      <w:r>
        <w:rPr>
          <w:lang w:val="en-GB" w:eastAsia="zh-CN"/>
        </w:rPr>
        <w:t xml:space="preserve">MTK/HW/CTC: </w:t>
      </w:r>
      <w:proofErr w:type="spellStart"/>
      <w:r>
        <w:rPr>
          <w:lang w:val="en-GB" w:eastAsia="zh-CN"/>
        </w:rPr>
        <w:t>gNB</w:t>
      </w:r>
      <w:proofErr w:type="spellEnd"/>
      <w:r>
        <w:rPr>
          <w:lang w:val="en-GB" w:eastAsia="zh-CN"/>
        </w:rPr>
        <w:t xml:space="preserve"> awareness in advance of the UE in a (future) LPP session, and of the PRS to measure</w:t>
      </w:r>
    </w:p>
    <w:p w14:paraId="49CC58D3" w14:textId="77777777" w:rsidR="00BC09B3" w:rsidRDefault="00D23694">
      <w:pPr>
        <w:pStyle w:val="3GPPAgreements"/>
        <w:rPr>
          <w:lang w:val="en-GB" w:eastAsia="zh-CN"/>
        </w:rPr>
      </w:pPr>
      <w:r>
        <w:rPr>
          <w:lang w:val="en-GB" w:eastAsia="zh-CN"/>
        </w:rPr>
        <w:t>ZTE: Impact on measurement requirement by RAN4</w:t>
      </w:r>
    </w:p>
    <w:p w14:paraId="3F787D87" w14:textId="77777777" w:rsidR="00BC09B3" w:rsidRDefault="00D23694">
      <w:pPr>
        <w:pStyle w:val="3GPPAgreements"/>
        <w:rPr>
          <w:lang w:val="en-GB" w:eastAsia="zh-CN"/>
        </w:rPr>
      </w:pPr>
      <w:r>
        <w:rPr>
          <w:rFonts w:hint="eastAsia"/>
          <w:lang w:val="en-GB" w:eastAsia="zh-CN"/>
        </w:rPr>
        <w:t>E</w:t>
      </w:r>
      <w:r>
        <w:rPr>
          <w:lang w:val="en-GB" w:eastAsia="zh-CN"/>
        </w:rPr>
        <w:t>///: careful evaluation of the latency of the whole mechanism (including LMF-</w:t>
      </w:r>
      <w:proofErr w:type="spellStart"/>
      <w:r>
        <w:rPr>
          <w:lang w:val="en-GB" w:eastAsia="zh-CN"/>
        </w:rPr>
        <w:t>gnb</w:t>
      </w:r>
      <w:proofErr w:type="spellEnd"/>
      <w:r>
        <w:rPr>
          <w:lang w:val="en-GB" w:eastAsia="zh-CN"/>
        </w:rPr>
        <w:t xml:space="preserve"> messages and MG requests procedure)</w:t>
      </w:r>
    </w:p>
    <w:tbl>
      <w:tblPr>
        <w:tblStyle w:val="TableGrid"/>
        <w:tblW w:w="9351" w:type="dxa"/>
        <w:tblLayout w:type="fixed"/>
        <w:tblLook w:val="04A0" w:firstRow="1" w:lastRow="0" w:firstColumn="1" w:lastColumn="0" w:noHBand="0" w:noVBand="1"/>
      </w:tblPr>
      <w:tblGrid>
        <w:gridCol w:w="1838"/>
        <w:gridCol w:w="1134"/>
        <w:gridCol w:w="6379"/>
      </w:tblGrid>
      <w:tr w:rsidR="00BC09B3" w14:paraId="06FD39ED" w14:textId="77777777">
        <w:tc>
          <w:tcPr>
            <w:tcW w:w="1838" w:type="dxa"/>
            <w:vAlign w:val="center"/>
          </w:tcPr>
          <w:p w14:paraId="0C748CF2"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4FDEC7"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226159"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1E7B339" w14:textId="77777777">
        <w:tc>
          <w:tcPr>
            <w:tcW w:w="1838" w:type="dxa"/>
          </w:tcPr>
          <w:p w14:paraId="3BA3DB1E" w14:textId="77777777" w:rsidR="00BC09B3" w:rsidRDefault="00D23694">
            <w:pPr>
              <w:rPr>
                <w:rFonts w:ascii="Arial" w:eastAsia="PMingLiU" w:hAnsi="Arial" w:cs="Arial"/>
                <w:iCs/>
                <w:sz w:val="16"/>
                <w:lang w:eastAsia="zh-TW"/>
              </w:rPr>
            </w:pPr>
            <w:r>
              <w:rPr>
                <w:rFonts w:ascii="Arial" w:hAnsi="Arial" w:cs="Arial" w:hint="eastAsia"/>
                <w:iCs/>
                <w:sz w:val="16"/>
                <w:lang w:eastAsia="zh-CN"/>
              </w:rPr>
              <w:t>ZTE</w:t>
            </w:r>
          </w:p>
        </w:tc>
        <w:tc>
          <w:tcPr>
            <w:tcW w:w="1134" w:type="dxa"/>
          </w:tcPr>
          <w:p w14:paraId="1819D336" w14:textId="77777777" w:rsidR="00BC09B3" w:rsidRDefault="00D23694">
            <w:pPr>
              <w:rPr>
                <w:rFonts w:ascii="Arial" w:eastAsia="PMingLiU" w:hAnsi="Arial" w:cs="Arial"/>
                <w:iCs/>
                <w:sz w:val="16"/>
                <w:lang w:eastAsia="zh-TW"/>
              </w:rPr>
            </w:pPr>
            <w:r>
              <w:rPr>
                <w:rFonts w:ascii="Arial" w:hAnsi="Arial" w:cs="Arial" w:hint="eastAsia"/>
                <w:iCs/>
                <w:sz w:val="16"/>
                <w:lang w:eastAsia="zh-CN"/>
              </w:rPr>
              <w:t>No</w:t>
            </w:r>
          </w:p>
        </w:tc>
        <w:tc>
          <w:tcPr>
            <w:tcW w:w="6379" w:type="dxa"/>
          </w:tcPr>
          <w:p w14:paraId="31C872C5" w14:textId="77777777" w:rsidR="00BC09B3" w:rsidRDefault="00D23694">
            <w:pPr>
              <w:rPr>
                <w:rFonts w:ascii="Arial" w:eastAsia="PMingLiU" w:hAnsi="Arial" w:cs="Arial"/>
                <w:iCs/>
                <w:sz w:val="16"/>
                <w:lang w:eastAsia="zh-TW"/>
              </w:rPr>
            </w:pPr>
            <w:r>
              <w:rPr>
                <w:rFonts w:ascii="Arial" w:hAnsi="Arial" w:cs="Arial" w:hint="eastAsia"/>
                <w:iCs/>
                <w:sz w:val="16"/>
                <w:lang w:eastAsia="zh-CN"/>
              </w:rPr>
              <w:t xml:space="preserve">We have agreed that MG request may be sent from LMF, so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will know what is required MG for UE to conduct DL PRS measurement.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can configure the MG to UE (via DCI, MAC CE </w:t>
            </w:r>
            <w:proofErr w:type="spellStart"/>
            <w:r>
              <w:rPr>
                <w:rFonts w:ascii="Arial" w:hAnsi="Arial" w:cs="Arial" w:hint="eastAsia"/>
                <w:iCs/>
                <w:sz w:val="16"/>
                <w:lang w:eastAsia="zh-CN"/>
              </w:rPr>
              <w:t>etc</w:t>
            </w:r>
            <w:proofErr w:type="spellEnd"/>
            <w:r>
              <w:rPr>
                <w:rFonts w:ascii="Arial" w:hAnsi="Arial" w:cs="Arial" w:hint="eastAsia"/>
                <w:iCs/>
                <w:sz w:val="16"/>
                <w:lang w:eastAsia="zh-CN"/>
              </w:rPr>
              <w:t xml:space="preserve">) from MG patterns that are supported by UE capability. There is nothing to with pre-configured </w:t>
            </w:r>
            <w:proofErr w:type="spellStart"/>
            <w:r>
              <w:rPr>
                <w:rFonts w:ascii="Arial" w:hAnsi="Arial" w:cs="Arial" w:hint="eastAsia"/>
                <w:iCs/>
                <w:sz w:val="16"/>
                <w:lang w:eastAsia="zh-CN"/>
              </w:rPr>
              <w:t>MGs.</w:t>
            </w:r>
            <w:proofErr w:type="spellEnd"/>
          </w:p>
        </w:tc>
      </w:tr>
      <w:tr w:rsidR="00BC09B3" w14:paraId="006A3CD6" w14:textId="77777777">
        <w:tc>
          <w:tcPr>
            <w:tcW w:w="1838" w:type="dxa"/>
          </w:tcPr>
          <w:p w14:paraId="60D392BB"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v</w:t>
            </w:r>
            <w:r>
              <w:rPr>
                <w:rFonts w:ascii="Arial" w:eastAsiaTheme="minorEastAsia" w:hAnsi="Arial" w:cs="Arial"/>
                <w:iCs/>
                <w:sz w:val="16"/>
                <w:lang w:eastAsia="zh-CN"/>
              </w:rPr>
              <w:t>ivo</w:t>
            </w:r>
          </w:p>
        </w:tc>
        <w:tc>
          <w:tcPr>
            <w:tcW w:w="1134" w:type="dxa"/>
          </w:tcPr>
          <w:p w14:paraId="2FB1080C"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358E6E5B"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F</w:t>
            </w:r>
            <w:r>
              <w:rPr>
                <w:rFonts w:ascii="Arial" w:eastAsiaTheme="minorEastAsia" w:hAnsi="Arial" w:cs="Arial"/>
                <w:iCs/>
                <w:sz w:val="16"/>
                <w:lang w:eastAsia="zh-CN"/>
              </w:rPr>
              <w:t>or Q1:</w:t>
            </w:r>
          </w:p>
          <w:p w14:paraId="342C632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in advance is required if pre-configuration is supported. Otherwise, why do we discuss this?  </w:t>
            </w:r>
          </w:p>
          <w:p w14:paraId="25E50E63" w14:textId="77777777" w:rsidR="00BC09B3" w:rsidRDefault="00D23694">
            <w:pPr>
              <w:rPr>
                <w:ins w:id="19" w:author="Huawei - Huangsu" w:date="2021-08-23T16:57:00Z"/>
                <w:rFonts w:ascii="Arial" w:eastAsiaTheme="minorEastAsia" w:hAnsi="Arial" w:cs="Arial"/>
                <w:iCs/>
                <w:sz w:val="16"/>
                <w:lang w:eastAsia="zh-CN"/>
              </w:rPr>
            </w:pPr>
            <w:r>
              <w:rPr>
                <w:rFonts w:ascii="Arial" w:eastAsiaTheme="minorEastAsia" w:hAnsi="Arial" w:cs="Arial"/>
                <w:iCs/>
                <w:sz w:val="16"/>
                <w:lang w:eastAsia="zh-CN"/>
              </w:rPr>
              <w:t xml:space="preserve">if pre-configuration is supported, we can discuss reusing the procedure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p w14:paraId="5F65B46B" w14:textId="77777777" w:rsidR="00BC09B3" w:rsidRDefault="00D23694">
            <w:pPr>
              <w:rPr>
                <w:rFonts w:ascii="Arial" w:eastAsiaTheme="minorEastAsia" w:hAnsi="Arial" w:cs="Arial"/>
                <w:iCs/>
                <w:sz w:val="16"/>
                <w:lang w:eastAsia="zh-CN"/>
              </w:rPr>
            </w:pPr>
            <w:ins w:id="20" w:author="Huawei - Huangsu" w:date="2021-08-23T16:57:00Z">
              <w:r>
                <w:rPr>
                  <w:rFonts w:ascii="Arial" w:eastAsiaTheme="minorEastAsia" w:hAnsi="Arial" w:cs="Arial"/>
                  <w:iCs/>
                  <w:sz w:val="16"/>
                  <w:lang w:eastAsia="zh-CN"/>
                </w:rPr>
                <w:t>FL: Just to clarify if the pre-configuration is before or after the reception of LCS request.</w:t>
              </w:r>
            </w:ins>
          </w:p>
          <w:p w14:paraId="5BC75F83"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For Q2:</w:t>
            </w:r>
          </w:p>
          <w:p w14:paraId="0AA7FAFC"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It is obviously feasible since RAN4 has supported activating pre-configurated MG based on the recent agreement in RAN4, And we wonder why </w:t>
            </w: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has an impact on requirement? </w:t>
            </w:r>
          </w:p>
          <w:p w14:paraId="69545994" w14:textId="77777777" w:rsidR="00BC09B3" w:rsidRDefault="00D23694">
            <w:pPr>
              <w:pStyle w:val="ListParagraph"/>
              <w:numPr>
                <w:ilvl w:val="0"/>
                <w:numId w:val="19"/>
              </w:numPr>
              <w:autoSpaceDE/>
              <w:autoSpaceDN/>
              <w:adjustRightInd/>
              <w:snapToGrid/>
              <w:spacing w:line="252" w:lineRule="auto"/>
              <w:ind w:firstLineChars="0"/>
              <w:jc w:val="left"/>
              <w:rPr>
                <w:highlight w:val="green"/>
                <w:lang w:eastAsia="ja-JP"/>
              </w:rPr>
            </w:pPr>
            <w:r>
              <w:rPr>
                <w:highlight w:val="green"/>
                <w:lang w:eastAsia="ja-JP"/>
              </w:rPr>
              <w:t>Agreements:</w:t>
            </w:r>
          </w:p>
          <w:p w14:paraId="63FD8045" w14:textId="77777777" w:rsidR="00BC09B3" w:rsidRDefault="00D2369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rPr>
              <w:t xml:space="preserve">The pre-configured MG activation/deactivation is triggered by the DCI/Timer based BWP switch </w:t>
            </w:r>
          </w:p>
          <w:p w14:paraId="0F2EBA6D" w14:textId="77777777" w:rsidR="00BC09B3" w:rsidRDefault="00D23694">
            <w:pPr>
              <w:pStyle w:val="ListParagraph"/>
              <w:numPr>
                <w:ilvl w:val="2"/>
                <w:numId w:val="19"/>
              </w:numPr>
              <w:autoSpaceDE/>
              <w:autoSpaceDN/>
              <w:adjustRightInd/>
              <w:snapToGrid/>
              <w:spacing w:line="252" w:lineRule="auto"/>
              <w:ind w:firstLineChars="0"/>
              <w:jc w:val="left"/>
              <w:rPr>
                <w:highlight w:val="green"/>
                <w:lang w:eastAsia="ja-JP"/>
              </w:rPr>
            </w:pPr>
            <w:r>
              <w:rPr>
                <w:highlight w:val="green"/>
              </w:rPr>
              <w:t xml:space="preserve">FFS if additional conditions for pre-configured MG activation/deactivation shall be considered </w:t>
            </w:r>
          </w:p>
          <w:p w14:paraId="0EB29588" w14:textId="77777777" w:rsidR="00BC09B3" w:rsidRDefault="00D2369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lang w:eastAsia="ja-JP"/>
              </w:rPr>
              <w:t>NW can control activation/deactivation of pre-configured MG for the specific BWP</w:t>
            </w:r>
          </w:p>
          <w:p w14:paraId="741F4324" w14:textId="77777777" w:rsidR="00BC09B3" w:rsidRDefault="00D23694">
            <w:pPr>
              <w:pStyle w:val="ListParagraph"/>
              <w:numPr>
                <w:ilvl w:val="2"/>
                <w:numId w:val="19"/>
              </w:numPr>
              <w:autoSpaceDE/>
              <w:autoSpaceDN/>
              <w:adjustRightInd/>
              <w:snapToGrid/>
              <w:spacing w:line="252" w:lineRule="auto"/>
              <w:ind w:firstLineChars="0"/>
              <w:jc w:val="left"/>
              <w:rPr>
                <w:highlight w:val="green"/>
                <w:lang w:eastAsia="ja-JP"/>
              </w:rPr>
            </w:pPr>
            <w:r>
              <w:rPr>
                <w:highlight w:val="green"/>
                <w:lang w:eastAsia="ja-JP"/>
              </w:rPr>
              <w:t xml:space="preserve">Option 1: </w:t>
            </w:r>
            <w:r>
              <w:rPr>
                <w:highlight w:val="green"/>
              </w:rPr>
              <w:t>via its RRC configuration message</w:t>
            </w:r>
          </w:p>
          <w:p w14:paraId="6E5FB9E1" w14:textId="77777777" w:rsidR="00BC09B3" w:rsidRDefault="00D23694">
            <w:pPr>
              <w:pStyle w:val="ListParagraph"/>
              <w:numPr>
                <w:ilvl w:val="2"/>
                <w:numId w:val="19"/>
              </w:numPr>
              <w:autoSpaceDE/>
              <w:autoSpaceDN/>
              <w:adjustRightInd/>
              <w:snapToGrid/>
              <w:spacing w:line="252" w:lineRule="auto"/>
              <w:ind w:firstLineChars="0"/>
              <w:jc w:val="left"/>
              <w:rPr>
                <w:highlight w:val="green"/>
                <w:lang w:eastAsia="ja-JP"/>
              </w:rPr>
            </w:pPr>
            <w:r>
              <w:rPr>
                <w:highlight w:val="green"/>
              </w:rPr>
              <w:lastRenderedPageBreak/>
              <w:t>Option 2: via DCI or MAC configurations</w:t>
            </w:r>
          </w:p>
          <w:p w14:paraId="696AEC0A" w14:textId="77777777" w:rsidR="00BC09B3" w:rsidRDefault="00D2369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rPr>
              <w:t xml:space="preserve">Additional explicit rules for pre-configured MG autonomous activation/deactivation shall be defined for the case when </w:t>
            </w:r>
            <w:proofErr w:type="spellStart"/>
            <w:r>
              <w:rPr>
                <w:highlight w:val="green"/>
              </w:rPr>
              <w:t>signalling</w:t>
            </w:r>
            <w:proofErr w:type="spellEnd"/>
            <w:r>
              <w:rPr>
                <w:highlight w:val="green"/>
              </w:rPr>
              <w:t xml:space="preserve"> is not provided</w:t>
            </w:r>
          </w:p>
          <w:p w14:paraId="45EE2CD9" w14:textId="77777777" w:rsidR="00BC09B3" w:rsidRDefault="00D2369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rPr>
              <w:t>UE capability on the support of NW-controlled and autonomous pre-configured MG activation/deactivation mechanisms can be further discussed</w:t>
            </w:r>
          </w:p>
          <w:p w14:paraId="5D3B6C47" w14:textId="77777777" w:rsidR="00BC09B3" w:rsidRDefault="00D23694">
            <w:pPr>
              <w:rPr>
                <w:ins w:id="21" w:author="Huawei - Huangsu" w:date="2021-08-23T16:57:00Z"/>
                <w:rFonts w:ascii="Arial" w:eastAsiaTheme="minorEastAsia" w:hAnsi="Arial" w:cs="Arial"/>
                <w:iCs/>
                <w:sz w:val="16"/>
                <w:lang w:eastAsia="zh-CN"/>
              </w:rPr>
            </w:pPr>
            <w:ins w:id="22" w:author="Huawei - Huangsu" w:date="2021-08-23T16:57:00Z">
              <w:r>
                <w:rPr>
                  <w:rFonts w:ascii="Arial" w:eastAsiaTheme="minorEastAsia" w:hAnsi="Arial" w:cs="Arial" w:hint="eastAsia"/>
                  <w:iCs/>
                  <w:sz w:val="16"/>
                  <w:lang w:eastAsia="zh-CN"/>
                </w:rPr>
                <w:t>F</w:t>
              </w:r>
              <w:r>
                <w:rPr>
                  <w:rFonts w:ascii="Arial" w:eastAsiaTheme="minorEastAsia" w:hAnsi="Arial" w:cs="Arial"/>
                  <w:iCs/>
                  <w:sz w:val="16"/>
                  <w:lang w:eastAsia="zh-CN"/>
                </w:rPr>
                <w:t xml:space="preserve">L: I think RAN4 discussion is based on the fact that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is in charge of all the RRM procedures, which may be different for positioning.</w:t>
              </w:r>
            </w:ins>
          </w:p>
          <w:p w14:paraId="4BB5CBC4"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For Q3:</w:t>
            </w:r>
          </w:p>
          <w:p w14:paraId="1856EE3B" w14:textId="77777777" w:rsidR="00BC09B3" w:rsidRDefault="00D23694">
            <w:pPr>
              <w:autoSpaceDE/>
              <w:autoSpaceDN/>
              <w:adjustRightInd/>
              <w:snapToGrid/>
              <w:spacing w:line="252" w:lineRule="auto"/>
              <w:jc w:val="left"/>
              <w:rPr>
                <w:rFonts w:ascii="Arial" w:hAnsi="Arial" w:cs="Arial"/>
                <w:iCs/>
                <w:sz w:val="16"/>
                <w:lang w:eastAsia="zh-CN"/>
              </w:rPr>
            </w:pPr>
            <w:r>
              <w:rPr>
                <w:rFonts w:ascii="Arial" w:hAnsi="Arial" w:cs="Arial"/>
                <w:iCs/>
                <w:sz w:val="16"/>
                <w:lang w:eastAsia="zh-CN"/>
              </w:rPr>
              <w:t>We believe having a pre-configuration of multiple MGs is helpful for triggering(especially triggered by low layer).</w:t>
            </w:r>
            <w:r>
              <w:rPr>
                <w:rFonts w:ascii="Arial" w:hAnsi="Arial" w:cs="Arial" w:hint="eastAsia"/>
                <w:iCs/>
                <w:sz w:val="16"/>
                <w:lang w:eastAsia="zh-CN"/>
              </w:rPr>
              <w:t xml:space="preserve"> S</w:t>
            </w:r>
            <w:r>
              <w:rPr>
                <w:rFonts w:ascii="Arial" w:hAnsi="Arial" w:cs="Arial"/>
                <w:iCs/>
                <w:sz w:val="16"/>
                <w:lang w:eastAsia="zh-CN"/>
              </w:rPr>
              <w:t>ince the MG request and MG activation is optionally supported, reaching an agreement for pre-configuration is beneficial for further discussion in the future meeting</w:t>
            </w:r>
          </w:p>
          <w:p w14:paraId="59FE009C" w14:textId="77777777" w:rsidR="00BC09B3" w:rsidRDefault="00BC09B3">
            <w:pPr>
              <w:rPr>
                <w:rFonts w:ascii="Arial" w:eastAsiaTheme="minorEastAsia" w:hAnsi="Arial" w:cs="Arial"/>
                <w:iCs/>
                <w:sz w:val="16"/>
                <w:lang w:eastAsia="zh-CN"/>
              </w:rPr>
            </w:pPr>
          </w:p>
        </w:tc>
      </w:tr>
      <w:tr w:rsidR="00BC09B3" w14:paraId="333F4FE7" w14:textId="77777777">
        <w:trPr>
          <w:ins w:id="23" w:author="Harrison Chuang (莊喬堯)" w:date="2021-08-19T16:13:00Z"/>
        </w:trPr>
        <w:tc>
          <w:tcPr>
            <w:tcW w:w="1838" w:type="dxa"/>
          </w:tcPr>
          <w:p w14:paraId="06ACA142" w14:textId="77777777" w:rsidR="00BC09B3" w:rsidRDefault="00D23694">
            <w:pPr>
              <w:rPr>
                <w:ins w:id="24" w:author="Harrison Chuang (莊喬堯)" w:date="2021-08-19T16:13:00Z"/>
                <w:rFonts w:ascii="Arial" w:eastAsiaTheme="minorEastAsia" w:hAnsi="Arial" w:cs="Arial"/>
                <w:iCs/>
                <w:sz w:val="16"/>
                <w:lang w:eastAsia="zh-CN"/>
              </w:rPr>
            </w:pPr>
            <w:ins w:id="25" w:author="Harrison Chuang (莊喬堯)" w:date="2021-08-19T16:13:00Z">
              <w:r>
                <w:rPr>
                  <w:rFonts w:ascii="Arial" w:eastAsiaTheme="minorEastAsia" w:hAnsi="Arial" w:cs="Arial" w:hint="eastAsia"/>
                  <w:iCs/>
                  <w:sz w:val="16"/>
                  <w:lang w:eastAsia="zh-CN"/>
                </w:rPr>
                <w:lastRenderedPageBreak/>
                <w:t>M</w:t>
              </w:r>
              <w:r>
                <w:rPr>
                  <w:rFonts w:ascii="Arial" w:eastAsiaTheme="minorEastAsia" w:hAnsi="Arial" w:cs="Arial"/>
                  <w:iCs/>
                  <w:sz w:val="16"/>
                  <w:lang w:eastAsia="zh-CN"/>
                </w:rPr>
                <w:t>TK</w:t>
              </w:r>
            </w:ins>
          </w:p>
        </w:tc>
        <w:tc>
          <w:tcPr>
            <w:tcW w:w="1134" w:type="dxa"/>
          </w:tcPr>
          <w:p w14:paraId="27B30758" w14:textId="77777777" w:rsidR="00BC09B3" w:rsidRDefault="00BC09B3">
            <w:pPr>
              <w:rPr>
                <w:ins w:id="26" w:author="Harrison Chuang (莊喬堯)" w:date="2021-08-19T16:13:00Z"/>
                <w:rFonts w:ascii="Arial" w:eastAsiaTheme="minorEastAsia" w:hAnsi="Arial" w:cs="Arial"/>
                <w:iCs/>
                <w:sz w:val="16"/>
                <w:lang w:eastAsia="zh-CN"/>
              </w:rPr>
            </w:pPr>
          </w:p>
        </w:tc>
        <w:tc>
          <w:tcPr>
            <w:tcW w:w="6379" w:type="dxa"/>
          </w:tcPr>
          <w:p w14:paraId="1A2D79F3" w14:textId="77777777" w:rsidR="00BC09B3" w:rsidRDefault="00D23694">
            <w:pPr>
              <w:rPr>
                <w:ins w:id="27" w:author="Harrison Chuang (莊喬堯)" w:date="2021-08-19T16:13:00Z"/>
                <w:rFonts w:ascii="Arial" w:eastAsiaTheme="minorEastAsia" w:hAnsi="Arial" w:cs="Arial"/>
                <w:iCs/>
                <w:sz w:val="16"/>
                <w:lang w:eastAsia="zh-CN"/>
              </w:rPr>
            </w:pPr>
            <w:ins w:id="28" w:author="Harrison Chuang (莊喬堯)" w:date="2021-08-19T16:13:00Z">
              <w:r>
                <w:rPr>
                  <w:rFonts w:ascii="Arial" w:eastAsiaTheme="minorEastAsia" w:hAnsi="Arial" w:cs="Arial"/>
                  <w:iCs/>
                  <w:sz w:val="16"/>
                  <w:lang w:eastAsia="zh-CN"/>
                </w:rPr>
                <w:t>For item 1, t</w:t>
              </w:r>
              <w:r>
                <w:rPr>
                  <w:rFonts w:ascii="Arial" w:eastAsiaTheme="minorEastAsia" w:hAnsi="Arial" w:cs="Arial" w:hint="eastAsia"/>
                  <w:iCs/>
                  <w:sz w:val="16"/>
                  <w:lang w:eastAsia="zh-CN"/>
                </w:rPr>
                <w:t>o agree pre-configured MG shou</w:t>
              </w:r>
              <w:r>
                <w:rPr>
                  <w:rFonts w:ascii="Arial" w:eastAsiaTheme="minorEastAsia" w:hAnsi="Arial" w:cs="Arial"/>
                  <w:iCs/>
                  <w:sz w:val="16"/>
                  <w:lang w:eastAsia="zh-CN"/>
                </w:rPr>
                <w:t xml:space="preserve">ld be </w:t>
              </w:r>
              <w:r>
                <w:rPr>
                  <w:rFonts w:ascii="Arial" w:eastAsiaTheme="minorEastAsia" w:hAnsi="Arial" w:cs="Arial"/>
                  <w:b/>
                  <w:iCs/>
                  <w:sz w:val="16"/>
                  <w:lang w:eastAsia="zh-CN"/>
                </w:rPr>
                <w:t>after</w:t>
              </w:r>
              <w:r>
                <w:rPr>
                  <w:rFonts w:ascii="Arial" w:eastAsiaTheme="minorEastAsia" w:hAnsi="Arial" w:cs="Arial"/>
                  <w:iCs/>
                  <w:sz w:val="16"/>
                  <w:lang w:eastAsia="zh-CN"/>
                </w:rPr>
                <w:t xml:space="preserve"> achieving agreement that the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knows about the PRS configuration of neighboring </w:t>
              </w:r>
              <w:proofErr w:type="spellStart"/>
              <w:r>
                <w:rPr>
                  <w:rFonts w:ascii="Arial" w:eastAsiaTheme="minorEastAsia" w:hAnsi="Arial" w:cs="Arial"/>
                  <w:iCs/>
                  <w:sz w:val="16"/>
                  <w:lang w:eastAsia="zh-CN"/>
                </w:rPr>
                <w:t>gNBs</w:t>
              </w:r>
              <w:proofErr w:type="spellEnd"/>
              <w:r>
                <w:rPr>
                  <w:rFonts w:ascii="Arial" w:eastAsiaTheme="minorEastAsia" w:hAnsi="Arial" w:cs="Arial"/>
                  <w:iCs/>
                  <w:sz w:val="16"/>
                  <w:lang w:eastAsia="zh-CN"/>
                </w:rPr>
                <w:t xml:space="preserve"> and also that a UE may be under positioning measurement. Otherwise it is meaningless for pre-configured MG because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doesn't know the proper setting of MG, and there is no need to provide pre-configured MG to a UE not for positioning</w:t>
              </w:r>
            </w:ins>
          </w:p>
          <w:p w14:paraId="5DAC193C" w14:textId="77777777" w:rsidR="00BC09B3" w:rsidRDefault="00BC09B3">
            <w:pPr>
              <w:rPr>
                <w:ins w:id="29" w:author="Harrison Chuang (莊喬堯)" w:date="2021-08-19T16:13:00Z"/>
                <w:rFonts w:ascii="Arial" w:eastAsiaTheme="minorEastAsia" w:hAnsi="Arial" w:cs="Arial"/>
                <w:iCs/>
                <w:sz w:val="16"/>
                <w:lang w:eastAsia="zh-CN"/>
              </w:rPr>
            </w:pPr>
          </w:p>
          <w:p w14:paraId="2E50EC9A" w14:textId="77777777" w:rsidR="00BC09B3" w:rsidRDefault="00D23694">
            <w:pPr>
              <w:rPr>
                <w:ins w:id="30" w:author="Harrison Chuang (莊喬堯)" w:date="2021-08-19T16:13:00Z"/>
                <w:rFonts w:ascii="Arial" w:eastAsiaTheme="minorEastAsia" w:hAnsi="Arial" w:cs="Arial"/>
                <w:iCs/>
                <w:sz w:val="16"/>
                <w:lang w:eastAsia="zh-CN"/>
              </w:rPr>
            </w:pPr>
            <w:ins w:id="31" w:author="Harrison Chuang (莊喬堯)" w:date="2021-08-19T16:13:00Z">
              <w:r>
                <w:rPr>
                  <w:rFonts w:ascii="Arial" w:eastAsiaTheme="minorEastAsia" w:hAnsi="Arial" w:cs="Arial"/>
                  <w:iCs/>
                  <w:sz w:val="16"/>
                  <w:lang w:eastAsia="zh-CN"/>
                </w:rPr>
                <w:t>For item 2, it seems to us that the pre-configured MG in RAN4 is to handle the following case, whether SSB is within UE BWP or not. When SSB is not completely within UE BWP, gap is needed, when SSB is within UE BWP then gap could be de-activated</w:t>
              </w:r>
            </w:ins>
          </w:p>
          <w:p w14:paraId="71918AFC" w14:textId="77777777" w:rsidR="00BC09B3" w:rsidRDefault="00D23694">
            <w:pPr>
              <w:rPr>
                <w:ins w:id="32" w:author="Harrison Chuang (莊喬堯)" w:date="2021-08-19T16:13:00Z"/>
                <w:rFonts w:ascii="Arial" w:eastAsiaTheme="minorEastAsia" w:hAnsi="Arial" w:cs="Arial"/>
                <w:iCs/>
                <w:sz w:val="16"/>
                <w:lang w:eastAsia="zh-CN"/>
              </w:rPr>
            </w:pPr>
            <w:ins w:id="33" w:author="Harrison Chuang (莊喬堯)" w:date="2021-08-19T16:13:00Z">
              <w:r>
                <w:rPr>
                  <w:rFonts w:ascii="Arial" w:eastAsiaTheme="minorEastAsia" w:hAnsi="Arial" w:cs="Arial"/>
                  <w:iCs/>
                  <w:sz w:val="16"/>
                  <w:lang w:eastAsia="zh-CN"/>
                </w:rPr>
                <w:t>The concept of pre-configured MG could be extended for positioning. And we think this is RAN1’s job</w:t>
              </w:r>
            </w:ins>
          </w:p>
          <w:p w14:paraId="778DEAD7" w14:textId="77777777" w:rsidR="00BC09B3" w:rsidRDefault="00BC09B3">
            <w:pPr>
              <w:rPr>
                <w:ins w:id="34" w:author="Harrison Chuang (莊喬堯)" w:date="2021-08-19T16:13:00Z"/>
                <w:rFonts w:ascii="Arial" w:eastAsiaTheme="minorEastAsia" w:hAnsi="Arial" w:cs="Arial"/>
                <w:iCs/>
                <w:sz w:val="16"/>
                <w:lang w:eastAsia="zh-CN"/>
              </w:rPr>
            </w:pPr>
          </w:p>
          <w:p w14:paraId="1A773FB5" w14:textId="77777777" w:rsidR="00BC09B3" w:rsidRDefault="00D23694">
            <w:pPr>
              <w:rPr>
                <w:ins w:id="35" w:author="Harrison Chuang (莊喬堯)" w:date="2021-08-19T16:13:00Z"/>
                <w:rFonts w:ascii="Arial" w:eastAsiaTheme="minorEastAsia" w:hAnsi="Arial" w:cs="Arial"/>
                <w:iCs/>
                <w:sz w:val="16"/>
                <w:lang w:eastAsia="zh-CN"/>
              </w:rPr>
            </w:pPr>
            <w:ins w:id="36" w:author="Harrison Chuang (莊喬堯)" w:date="2021-08-19T16:13:00Z">
              <w:r>
                <w:rPr>
                  <w:rFonts w:ascii="Arial" w:eastAsiaTheme="minorEastAsia" w:hAnsi="Arial" w:cs="Arial"/>
                  <w:iCs/>
                  <w:noProof/>
                  <w:sz w:val="16"/>
                  <w:lang w:eastAsia="zh-CN"/>
                  <w:rPrChange w:id="37" w:author="Unknown" w:date="1900-01-01T00:00:00Z">
                    <w:rPr>
                      <w:noProof/>
                      <w:lang w:eastAsia="zh-CN"/>
                    </w:rPr>
                  </w:rPrChange>
                </w:rPr>
                <w:drawing>
                  <wp:inline distT="0" distB="0" distL="0" distR="0" wp14:anchorId="2E039AD6" wp14:editId="5B57D75C">
                    <wp:extent cx="3913505" cy="1935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13505" cy="1935480"/>
                            </a:xfrm>
                            <a:prstGeom prst="rect">
                              <a:avLst/>
                            </a:prstGeom>
                          </pic:spPr>
                        </pic:pic>
                      </a:graphicData>
                    </a:graphic>
                  </wp:inline>
                </w:drawing>
              </w:r>
            </w:ins>
          </w:p>
          <w:p w14:paraId="6BD3B122" w14:textId="77777777" w:rsidR="00BC09B3" w:rsidRDefault="00BC09B3">
            <w:pPr>
              <w:rPr>
                <w:ins w:id="38" w:author="Harrison Chuang (莊喬堯)" w:date="2021-08-19T16:13:00Z"/>
                <w:rFonts w:ascii="Arial" w:eastAsiaTheme="minorEastAsia" w:hAnsi="Arial" w:cs="Arial"/>
                <w:iCs/>
                <w:sz w:val="16"/>
                <w:lang w:eastAsia="zh-CN"/>
              </w:rPr>
            </w:pPr>
          </w:p>
        </w:tc>
      </w:tr>
      <w:tr w:rsidR="00BC09B3" w14:paraId="42D8385F" w14:textId="77777777">
        <w:tc>
          <w:tcPr>
            <w:tcW w:w="1838" w:type="dxa"/>
            <w:vAlign w:val="center"/>
          </w:tcPr>
          <w:p w14:paraId="1EE90FC9"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6E0F54B4"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5D31708E"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Regarding Q1: In R16 </w:t>
            </w:r>
            <w:proofErr w:type="spellStart"/>
            <w:r>
              <w:rPr>
                <w:rFonts w:ascii="Arial" w:eastAsiaTheme="minorEastAsia" w:hAnsi="Arial" w:cs="Arial"/>
                <w:iCs/>
                <w:sz w:val="16"/>
                <w:lang w:eastAsia="zh-CN"/>
              </w:rPr>
              <w:t>meachnism</w:t>
            </w:r>
            <w:proofErr w:type="spellEnd"/>
            <w:r>
              <w:rPr>
                <w:rFonts w:ascii="Arial" w:eastAsiaTheme="minorEastAsia" w:hAnsi="Arial" w:cs="Arial"/>
                <w:iCs/>
                <w:sz w:val="16"/>
                <w:lang w:eastAsia="zh-CN"/>
              </w:rPr>
              <w:t xml:space="preserve">, one reason of MG causing long latency is that the mismatch between the MG pattern and the DL PRS. To support pre-configuration of MGs, we think that as the DL PRS </w:t>
            </w:r>
            <w:r>
              <w:rPr>
                <w:rFonts w:ascii="Arial" w:eastAsiaTheme="minorEastAsia" w:hAnsi="Arial" w:cs="Arial" w:hint="eastAsia"/>
                <w:iCs/>
                <w:sz w:val="16"/>
                <w:lang w:eastAsia="zh-CN"/>
              </w:rPr>
              <w:t>(</w:t>
            </w:r>
            <w:r>
              <w:rPr>
                <w:rFonts w:ascii="Arial" w:eastAsiaTheme="minorEastAsia" w:hAnsi="Arial" w:cs="Arial"/>
                <w:iCs/>
                <w:sz w:val="16"/>
                <w:lang w:eastAsia="zh-CN"/>
              </w:rPr>
              <w:t>R16 or</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on-demand) are configured by the LMF, it is possible for the LMF to recommend multiple MG configurations to the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(final decisions can be up to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similar as the </w:t>
            </w:r>
            <w:proofErr w:type="spellStart"/>
            <w:r>
              <w:rPr>
                <w:rFonts w:ascii="Arial" w:eastAsiaTheme="minorEastAsia" w:hAnsi="Arial" w:cs="Arial"/>
                <w:iCs/>
                <w:sz w:val="16"/>
                <w:lang w:eastAsia="zh-CN"/>
              </w:rPr>
              <w:t>configuraoitn</w:t>
            </w:r>
            <w:proofErr w:type="spellEnd"/>
            <w:r>
              <w:rPr>
                <w:rFonts w:ascii="Arial" w:eastAsiaTheme="minorEastAsia" w:hAnsi="Arial" w:cs="Arial"/>
                <w:iCs/>
                <w:sz w:val="16"/>
                <w:lang w:eastAsia="zh-CN"/>
              </w:rPr>
              <w:t xml:space="preserve"> of </w:t>
            </w:r>
            <w:proofErr w:type="spellStart"/>
            <w:r>
              <w:rPr>
                <w:rFonts w:ascii="Arial" w:eastAsiaTheme="minorEastAsia" w:hAnsi="Arial" w:cs="Arial"/>
                <w:iCs/>
                <w:sz w:val="16"/>
                <w:lang w:eastAsia="zh-CN"/>
              </w:rPr>
              <w:t>Ul</w:t>
            </w:r>
            <w:proofErr w:type="spellEnd"/>
            <w:r>
              <w:rPr>
                <w:rFonts w:ascii="Arial" w:eastAsiaTheme="minorEastAsia" w:hAnsi="Arial" w:cs="Arial"/>
                <w:iCs/>
                <w:sz w:val="16"/>
                <w:lang w:eastAsia="zh-CN"/>
              </w:rPr>
              <w:t xml:space="preserve"> SRS), and the pre-configured MG patterns will then be delivered to the UE. </w:t>
            </w:r>
          </w:p>
          <w:p w14:paraId="4CB7D878" w14:textId="77777777" w:rsidR="00BC09B3" w:rsidRDefault="00D23694">
            <w:pPr>
              <w:rPr>
                <w:ins w:id="39" w:author="Huawei - Huangsu" w:date="2021-08-23T16:57:00Z"/>
                <w:rFonts w:ascii="Arial" w:eastAsiaTheme="minorEastAsia" w:hAnsi="Arial" w:cs="Arial"/>
                <w:iCs/>
                <w:sz w:val="16"/>
                <w:lang w:eastAsia="zh-CN"/>
              </w:rPr>
            </w:pPr>
            <w:ins w:id="40" w:author="Huawei - Huangsu" w:date="2021-08-23T16:57:00Z">
              <w:r>
                <w:rPr>
                  <w:rFonts w:ascii="Arial" w:eastAsiaTheme="minorEastAsia" w:hAnsi="Arial" w:cs="Arial"/>
                  <w:iCs/>
                  <w:sz w:val="16"/>
                  <w:lang w:eastAsia="zh-CN"/>
                </w:rPr>
                <w:t>FL: Just to clarify if the pre-configuration is before the reception of any LCS request.</w:t>
              </w:r>
            </w:ins>
          </w:p>
          <w:p w14:paraId="43F8481D"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R</w:t>
            </w:r>
            <w:r>
              <w:rPr>
                <w:rFonts w:ascii="Arial" w:eastAsiaTheme="minorEastAsia" w:hAnsi="Arial" w:cs="Arial"/>
                <w:iCs/>
                <w:sz w:val="16"/>
                <w:lang w:eastAsia="zh-CN"/>
              </w:rPr>
              <w:t>egarding Q3</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Followed by our comments to Q1, the pre-</w:t>
            </w:r>
            <w:proofErr w:type="spellStart"/>
            <w:r>
              <w:rPr>
                <w:rFonts w:ascii="Arial" w:eastAsiaTheme="minorEastAsia" w:hAnsi="Arial" w:cs="Arial"/>
                <w:iCs/>
                <w:sz w:val="16"/>
                <w:lang w:eastAsia="zh-CN"/>
              </w:rPr>
              <w:t>confgured</w:t>
            </w:r>
            <w:proofErr w:type="spellEnd"/>
            <w:r>
              <w:rPr>
                <w:rFonts w:ascii="Arial" w:eastAsiaTheme="minorEastAsia" w:hAnsi="Arial" w:cs="Arial"/>
                <w:iCs/>
                <w:sz w:val="16"/>
                <w:lang w:eastAsia="zh-CN"/>
              </w:rPr>
              <w:t xml:space="preserve"> MGs can be sent to the UE </w:t>
            </w:r>
            <w:proofErr w:type="spellStart"/>
            <w:r>
              <w:rPr>
                <w:rFonts w:ascii="Arial" w:eastAsiaTheme="minorEastAsia" w:hAnsi="Arial" w:cs="Arial"/>
                <w:iCs/>
                <w:sz w:val="16"/>
                <w:lang w:eastAsia="zh-CN"/>
              </w:rPr>
              <w:t>beforehead</w:t>
            </w:r>
            <w:proofErr w:type="spellEnd"/>
            <w:r>
              <w:rPr>
                <w:rFonts w:ascii="Arial" w:eastAsiaTheme="minorEastAsia" w:hAnsi="Arial" w:cs="Arial"/>
                <w:iCs/>
                <w:sz w:val="16"/>
                <w:lang w:eastAsia="zh-CN"/>
              </w:rPr>
              <w:t xml:space="preserve">, when a location service is requested, the UE can pick a proper pattern and request to the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using lower layer signaling, which is faster when compared to the RRC signaling in R16.</w:t>
            </w:r>
          </w:p>
          <w:p w14:paraId="26F3562E" w14:textId="77777777" w:rsidR="00BC09B3" w:rsidRDefault="00D23694">
            <w:pPr>
              <w:rPr>
                <w:ins w:id="41" w:author="Huawei - Huangsu" w:date="2021-08-23T16:58:00Z"/>
                <w:rFonts w:ascii="Arial" w:eastAsiaTheme="minorEastAsia" w:hAnsi="Arial" w:cs="Arial"/>
                <w:iCs/>
                <w:sz w:val="16"/>
                <w:lang w:eastAsia="zh-CN"/>
              </w:rPr>
            </w:pPr>
            <w:ins w:id="42" w:author="Huawei - Huangsu" w:date="2021-08-23T16:58:00Z">
              <w:r>
                <w:rPr>
                  <w:rFonts w:ascii="Arial" w:eastAsiaTheme="minorEastAsia" w:hAnsi="Arial" w:cs="Arial"/>
                  <w:iCs/>
                  <w:sz w:val="16"/>
                  <w:lang w:eastAsia="zh-CN"/>
                </w:rPr>
                <w:t>FL: Is it implying that LMF will provide the configuration when the UE is registered to the network?</w:t>
              </w:r>
            </w:ins>
          </w:p>
          <w:p w14:paraId="603DEDC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lastRenderedPageBreak/>
              <w:t>In addition, during the last GTW session, we had agreements regarding the MG request and MG activation/deactivation to further study who and/or how the MG will be requested, activated/</w:t>
            </w:r>
            <w:proofErr w:type="spellStart"/>
            <w:r>
              <w:rPr>
                <w:rFonts w:ascii="Arial" w:eastAsiaTheme="minorEastAsia" w:hAnsi="Arial" w:cs="Arial"/>
                <w:iCs/>
                <w:sz w:val="16"/>
                <w:lang w:eastAsia="zh-CN"/>
              </w:rPr>
              <w:t>deactived</w:t>
            </w:r>
            <w:proofErr w:type="spellEnd"/>
            <w:r>
              <w:rPr>
                <w:rFonts w:ascii="Arial" w:eastAsiaTheme="minorEastAsia" w:hAnsi="Arial" w:cs="Arial"/>
                <w:iCs/>
                <w:sz w:val="16"/>
                <w:lang w:eastAsia="zh-CN"/>
              </w:rPr>
              <w:t xml:space="preserve">. In </w:t>
            </w:r>
            <w:proofErr w:type="spellStart"/>
            <w:r>
              <w:rPr>
                <w:rFonts w:ascii="Arial" w:eastAsiaTheme="minorEastAsia" w:hAnsi="Arial" w:cs="Arial"/>
                <w:iCs/>
                <w:sz w:val="16"/>
                <w:lang w:eastAsia="zh-CN"/>
              </w:rPr>
              <w:t>out</w:t>
            </w:r>
            <w:proofErr w:type="spellEnd"/>
            <w:r>
              <w:rPr>
                <w:rFonts w:ascii="Arial" w:eastAsiaTheme="minorEastAsia" w:hAnsi="Arial" w:cs="Arial"/>
                <w:iCs/>
                <w:sz w:val="16"/>
                <w:lang w:eastAsia="zh-CN"/>
              </w:rPr>
              <w:t xml:space="preserve"> view, whether to support the pre-configuration of MGs could be related to the further progress made on these issues, and we are also OK to postpone the discussion when we make decisions on MG request/activation/</w:t>
            </w:r>
            <w:proofErr w:type="spellStart"/>
            <w:r>
              <w:rPr>
                <w:rFonts w:ascii="Arial" w:eastAsiaTheme="minorEastAsia" w:hAnsi="Arial" w:cs="Arial"/>
                <w:iCs/>
                <w:sz w:val="16"/>
                <w:lang w:eastAsia="zh-CN"/>
              </w:rPr>
              <w:t>deacticatoin</w:t>
            </w:r>
            <w:proofErr w:type="spellEnd"/>
            <w:r>
              <w:rPr>
                <w:rFonts w:ascii="Arial" w:eastAsiaTheme="minorEastAsia" w:hAnsi="Arial" w:cs="Arial"/>
                <w:iCs/>
                <w:sz w:val="16"/>
                <w:lang w:eastAsia="zh-CN"/>
              </w:rPr>
              <w:t xml:space="preserve"> in the future.</w:t>
            </w:r>
          </w:p>
        </w:tc>
      </w:tr>
    </w:tbl>
    <w:p w14:paraId="7BF7741E" w14:textId="77777777" w:rsidR="00BC09B3" w:rsidRDefault="00BC09B3">
      <w:pPr>
        <w:rPr>
          <w:lang w:eastAsia="zh-CN"/>
        </w:rPr>
      </w:pPr>
    </w:p>
    <w:tbl>
      <w:tblPr>
        <w:tblStyle w:val="TableGrid"/>
        <w:tblW w:w="0" w:type="auto"/>
        <w:tblLook w:val="04A0" w:firstRow="1" w:lastRow="0" w:firstColumn="1" w:lastColumn="0" w:noHBand="0" w:noVBand="1"/>
      </w:tblPr>
      <w:tblGrid>
        <w:gridCol w:w="9307"/>
      </w:tblGrid>
      <w:tr w:rsidR="00BC09B3" w14:paraId="6946924B" w14:textId="77777777">
        <w:tc>
          <w:tcPr>
            <w:tcW w:w="9307" w:type="dxa"/>
          </w:tcPr>
          <w:p w14:paraId="5F2E9A68" w14:textId="77777777" w:rsidR="00BC09B3" w:rsidRDefault="00D23694">
            <w:pPr>
              <w:rPr>
                <w:b/>
                <w:lang w:val="en-GB" w:eastAsia="zh-CN"/>
              </w:rPr>
            </w:pPr>
            <w:r>
              <w:rPr>
                <w:rFonts w:hint="eastAsia"/>
                <w:b/>
                <w:lang w:val="en-GB" w:eastAsia="zh-CN"/>
              </w:rPr>
              <w:t>P</w:t>
            </w:r>
            <w:r>
              <w:rPr>
                <w:b/>
                <w:lang w:val="en-GB" w:eastAsia="zh-CN"/>
              </w:rPr>
              <w:t>roposal 3.1-4</w:t>
            </w:r>
          </w:p>
          <w:p w14:paraId="19E67D32" w14:textId="77777777" w:rsidR="00BC09B3" w:rsidRDefault="00D23694">
            <w:pPr>
              <w:pStyle w:val="3GPPAgreements"/>
              <w:rPr>
                <w:lang w:val="en-GB" w:eastAsia="zh-CN"/>
              </w:rPr>
            </w:pPr>
            <w:r>
              <w:rPr>
                <w:lang w:val="en-GB" w:eastAsia="zh-CN"/>
              </w:rPr>
              <w:t>Further study mechanisms to prioritize positioning measurement inside the MG</w:t>
            </w:r>
          </w:p>
          <w:p w14:paraId="3A5DB2D8" w14:textId="77777777" w:rsidR="00BC09B3" w:rsidRDefault="00D23694">
            <w:pPr>
              <w:pStyle w:val="3GPPAgreements"/>
              <w:numPr>
                <w:ilvl w:val="1"/>
                <w:numId w:val="3"/>
              </w:numPr>
              <w:rPr>
                <w:lang w:val="en-GB" w:eastAsia="zh-CN"/>
              </w:rPr>
            </w:pPr>
            <w:r>
              <w:rPr>
                <w:lang w:val="en-GB" w:eastAsia="zh-CN"/>
              </w:rPr>
              <w:t>Option 1: Positioning measurement is prioritized over other RRM</w:t>
            </w:r>
          </w:p>
          <w:p w14:paraId="37A2CD7B" w14:textId="77777777" w:rsidR="00BC09B3" w:rsidRDefault="00D23694">
            <w:pPr>
              <w:pStyle w:val="3GPPAgreements"/>
              <w:numPr>
                <w:ilvl w:val="1"/>
                <w:numId w:val="3"/>
              </w:numPr>
              <w:rPr>
                <w:lang w:val="en-GB" w:eastAsia="zh-CN"/>
              </w:rPr>
            </w:pPr>
            <w:r>
              <w:rPr>
                <w:lang w:val="en-GB" w:eastAsia="zh-CN"/>
              </w:rPr>
              <w:t>Option 2: Define positioning-only MG</w:t>
            </w:r>
          </w:p>
          <w:p w14:paraId="7BB1A652" w14:textId="77777777" w:rsidR="00BC09B3" w:rsidRDefault="00D23694">
            <w:pPr>
              <w:pStyle w:val="3GPPAgreements"/>
              <w:numPr>
                <w:ilvl w:val="1"/>
                <w:numId w:val="3"/>
              </w:numPr>
              <w:rPr>
                <w:lang w:val="en-GB" w:eastAsia="zh-CN"/>
              </w:rPr>
            </w:pPr>
            <w:r>
              <w:rPr>
                <w:lang w:val="en-GB" w:eastAsia="zh-CN"/>
              </w:rPr>
              <w:t>Other options are not precluded.</w:t>
            </w:r>
          </w:p>
        </w:tc>
      </w:tr>
    </w:tbl>
    <w:p w14:paraId="536746D9" w14:textId="77777777" w:rsidR="00BC09B3" w:rsidRDefault="00D23694">
      <w:pPr>
        <w:rPr>
          <w:lang w:eastAsia="zh-CN"/>
        </w:rPr>
      </w:pPr>
      <w:r>
        <w:rPr>
          <w:lang w:eastAsia="zh-CN"/>
        </w:rPr>
        <w:t>FL comment: most concerning companies think that it should be up to RAN4 to decide. So we may have a second round discussion mainly on the necessity of an LS to RAN4.</w:t>
      </w:r>
    </w:p>
    <w:p w14:paraId="3C15D97C" w14:textId="77777777" w:rsidR="00BC09B3" w:rsidRDefault="00BC09B3">
      <w:pPr>
        <w:rPr>
          <w:lang w:eastAsia="zh-CN"/>
        </w:rPr>
      </w:pPr>
    </w:p>
    <w:p w14:paraId="2D453E0B" w14:textId="77777777" w:rsidR="00BC09B3" w:rsidRDefault="00D23694">
      <w:pPr>
        <w:rPr>
          <w:b/>
          <w:lang w:val="en-GB" w:eastAsia="zh-CN"/>
        </w:rPr>
      </w:pPr>
      <w:r>
        <w:rPr>
          <w:rFonts w:hint="eastAsia"/>
          <w:b/>
          <w:lang w:val="en-GB" w:eastAsia="zh-CN"/>
        </w:rPr>
        <w:t>P</w:t>
      </w:r>
      <w:r>
        <w:rPr>
          <w:b/>
          <w:lang w:val="en-GB" w:eastAsia="zh-CN"/>
        </w:rPr>
        <w:t>roposal 3.2-1 (Medium priority)</w:t>
      </w:r>
    </w:p>
    <w:p w14:paraId="5469F739" w14:textId="77777777" w:rsidR="00BC09B3" w:rsidRDefault="00D23694">
      <w:pPr>
        <w:pStyle w:val="3GPPAgreements"/>
        <w:rPr>
          <w:lang w:val="en-GB" w:eastAsia="zh-CN"/>
        </w:rPr>
      </w:pPr>
      <w:r>
        <w:rPr>
          <w:lang w:val="en-GB" w:eastAsia="zh-CN"/>
        </w:rPr>
        <w:t>Send an LS to RAN4, with the following information</w:t>
      </w:r>
    </w:p>
    <w:p w14:paraId="003E2DA3" w14:textId="77777777" w:rsidR="00BC09B3" w:rsidRDefault="00D23694">
      <w:pPr>
        <w:pStyle w:val="3GPPAgreements"/>
        <w:numPr>
          <w:ilvl w:val="1"/>
          <w:numId w:val="3"/>
        </w:numPr>
        <w:rPr>
          <w:lang w:val="en-GB" w:eastAsia="zh-CN"/>
        </w:rPr>
      </w:pPr>
      <w:r>
        <w:rPr>
          <w:lang w:val="en-GB" w:eastAsia="zh-CN"/>
        </w:rPr>
        <w:t>RAN1 considers beneficial to have a positioning-only MG and have an option to prioritize PRS over other RRM in common MG is used.</w:t>
      </w:r>
    </w:p>
    <w:tbl>
      <w:tblPr>
        <w:tblStyle w:val="TableGrid"/>
        <w:tblW w:w="9351" w:type="dxa"/>
        <w:tblLayout w:type="fixed"/>
        <w:tblLook w:val="04A0" w:firstRow="1" w:lastRow="0" w:firstColumn="1" w:lastColumn="0" w:noHBand="0" w:noVBand="1"/>
      </w:tblPr>
      <w:tblGrid>
        <w:gridCol w:w="1838"/>
        <w:gridCol w:w="1134"/>
        <w:gridCol w:w="6379"/>
      </w:tblGrid>
      <w:tr w:rsidR="00BC09B3" w14:paraId="09865469" w14:textId="77777777">
        <w:tc>
          <w:tcPr>
            <w:tcW w:w="1838" w:type="dxa"/>
            <w:vAlign w:val="center"/>
          </w:tcPr>
          <w:p w14:paraId="6C69773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50F713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C782DE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64B7FA05" w14:textId="77777777">
        <w:tc>
          <w:tcPr>
            <w:tcW w:w="1838" w:type="dxa"/>
            <w:vAlign w:val="center"/>
          </w:tcPr>
          <w:p w14:paraId="0160F0ED"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F07711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5B8A53A6" w14:textId="77777777" w:rsidR="00BC09B3" w:rsidRDefault="00D23694">
            <w:pPr>
              <w:rPr>
                <w:rFonts w:ascii="Arial" w:hAnsi="Arial" w:cs="Arial"/>
                <w:iCs/>
                <w:sz w:val="16"/>
                <w:lang w:eastAsia="zh-CN"/>
              </w:rPr>
            </w:pPr>
            <w:r>
              <w:rPr>
                <w:rFonts w:ascii="Arial" w:hAnsi="Arial" w:cs="Arial"/>
                <w:iCs/>
                <w:sz w:val="16"/>
                <w:lang w:eastAsia="zh-CN"/>
              </w:rPr>
              <w:t xml:space="preserve">We don’t think RAN1 needs to take action on this item. RAN4 is already on the objective in the WID and could directly discuss these issues in our view. </w:t>
            </w:r>
          </w:p>
        </w:tc>
      </w:tr>
      <w:tr w:rsidR="00BC09B3" w14:paraId="1DC05AE1" w14:textId="77777777">
        <w:tc>
          <w:tcPr>
            <w:tcW w:w="1838" w:type="dxa"/>
            <w:vAlign w:val="center"/>
          </w:tcPr>
          <w:p w14:paraId="00FF6F2E"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58F79F"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A208CA5" w14:textId="77777777" w:rsidR="00BC09B3" w:rsidRDefault="00D23694">
            <w:pPr>
              <w:rPr>
                <w:rFonts w:ascii="Arial" w:hAnsi="Arial" w:cs="Arial"/>
                <w:iCs/>
                <w:sz w:val="16"/>
                <w:lang w:eastAsia="zh-CN"/>
              </w:rPr>
            </w:pPr>
            <w:r>
              <w:rPr>
                <w:rFonts w:ascii="Arial" w:hAnsi="Arial" w:cs="Arial" w:hint="eastAsia"/>
                <w:iCs/>
                <w:sz w:val="16"/>
                <w:lang w:eastAsia="zh-CN"/>
              </w:rPr>
              <w:t>RAN1 was responsible for latency evaluation during study phase. So, RAN1 is aware of which component contributes a lot for physical layer latency. RAN4 should be informed of the possible enhancements that identified by RAN1, which can be further decided by RAN4.</w:t>
            </w:r>
          </w:p>
        </w:tc>
      </w:tr>
      <w:tr w:rsidR="00BC09B3" w14:paraId="3B2410C5" w14:textId="77777777">
        <w:tc>
          <w:tcPr>
            <w:tcW w:w="1838" w:type="dxa"/>
            <w:vAlign w:val="center"/>
          </w:tcPr>
          <w:p w14:paraId="776B2168" w14:textId="77777777" w:rsidR="00BC09B3" w:rsidRDefault="00D23694">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63ED9169"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BF04216"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need to confirm with RAN 4 that if Measurement gap patterns #24 and #25 can only be used for PRS measurement. If not, we support to define positioning-only MG.</w:t>
            </w:r>
          </w:p>
        </w:tc>
      </w:tr>
      <w:tr w:rsidR="00BC09B3" w14:paraId="1A77E56D" w14:textId="77777777">
        <w:trPr>
          <w:ins w:id="43" w:author="Harrison Chuang (莊喬堯)" w:date="2021-08-19T16:13:00Z"/>
        </w:trPr>
        <w:tc>
          <w:tcPr>
            <w:tcW w:w="1838" w:type="dxa"/>
          </w:tcPr>
          <w:p w14:paraId="71A43A0B" w14:textId="77777777" w:rsidR="00BC09B3" w:rsidRDefault="00D23694">
            <w:pPr>
              <w:rPr>
                <w:ins w:id="44" w:author="Harrison Chuang (莊喬堯)" w:date="2021-08-19T16:13:00Z"/>
                <w:rFonts w:ascii="Arial" w:hAnsi="Arial" w:cs="Arial"/>
                <w:iCs/>
                <w:sz w:val="16"/>
                <w:lang w:eastAsia="zh-CN"/>
              </w:rPr>
            </w:pPr>
            <w:ins w:id="45" w:author="Harrison Chuang (莊喬堯)" w:date="2021-08-19T16:13:00Z">
              <w:r>
                <w:rPr>
                  <w:rFonts w:ascii="Arial" w:hAnsi="Arial" w:cs="Arial" w:hint="eastAsia"/>
                  <w:iCs/>
                  <w:sz w:val="16"/>
                  <w:lang w:eastAsia="zh-CN"/>
                </w:rPr>
                <w:t>MTK</w:t>
              </w:r>
            </w:ins>
          </w:p>
        </w:tc>
        <w:tc>
          <w:tcPr>
            <w:tcW w:w="1134" w:type="dxa"/>
          </w:tcPr>
          <w:p w14:paraId="4453A817" w14:textId="77777777" w:rsidR="00BC09B3" w:rsidRDefault="00D23694">
            <w:pPr>
              <w:rPr>
                <w:ins w:id="46" w:author="Harrison Chuang (莊喬堯)" w:date="2021-08-19T16:13:00Z"/>
                <w:rFonts w:ascii="Arial" w:hAnsi="Arial" w:cs="Arial"/>
                <w:iCs/>
                <w:sz w:val="16"/>
                <w:lang w:eastAsia="zh-CN"/>
              </w:rPr>
            </w:pPr>
            <w:ins w:id="47" w:author="Harrison Chuang (莊喬堯)" w:date="2021-08-19T16:13:00Z">
              <w:r>
                <w:rPr>
                  <w:rFonts w:ascii="Arial" w:hAnsi="Arial" w:cs="Arial" w:hint="eastAsia"/>
                  <w:iCs/>
                  <w:sz w:val="16"/>
                  <w:lang w:eastAsia="zh-CN"/>
                </w:rPr>
                <w:t>Yes</w:t>
              </w:r>
            </w:ins>
          </w:p>
        </w:tc>
        <w:tc>
          <w:tcPr>
            <w:tcW w:w="6379" w:type="dxa"/>
          </w:tcPr>
          <w:p w14:paraId="58644A01" w14:textId="77777777" w:rsidR="00BC09B3" w:rsidRDefault="00D23694">
            <w:pPr>
              <w:rPr>
                <w:ins w:id="48" w:author="Harrison Chuang (莊喬堯)" w:date="2021-08-19T16:13:00Z"/>
                <w:rFonts w:ascii="Arial" w:hAnsi="Arial" w:cs="Arial"/>
                <w:iCs/>
                <w:sz w:val="16"/>
                <w:lang w:eastAsia="zh-CN"/>
              </w:rPr>
            </w:pPr>
            <w:ins w:id="49" w:author="Harrison Chuang (莊喬堯)" w:date="2021-08-19T16:13:00Z">
              <w:r>
                <w:rPr>
                  <w:rFonts w:ascii="Arial" w:hAnsi="Arial" w:cs="Arial" w:hint="eastAsia"/>
                  <w:iCs/>
                  <w:sz w:val="16"/>
                  <w:lang w:eastAsia="zh-CN"/>
                </w:rPr>
                <w:t>We have quite same view as ZTE</w:t>
              </w:r>
              <w:r>
                <w:rPr>
                  <w:rFonts w:ascii="Arial" w:hAnsi="Arial" w:cs="Arial"/>
                  <w:iCs/>
                  <w:sz w:val="16"/>
                  <w:lang w:eastAsia="zh-CN"/>
                </w:rPr>
                <w:t>…</w:t>
              </w:r>
            </w:ins>
          </w:p>
        </w:tc>
      </w:tr>
      <w:tr w:rsidR="00BC09B3" w14:paraId="55BB1417" w14:textId="77777777">
        <w:tc>
          <w:tcPr>
            <w:tcW w:w="1838" w:type="dxa"/>
          </w:tcPr>
          <w:p w14:paraId="04A95101"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6E9554FF"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1EABF55" w14:textId="77777777" w:rsidR="00BC09B3" w:rsidRDefault="00BC09B3">
            <w:pPr>
              <w:rPr>
                <w:rFonts w:ascii="Arial" w:hAnsi="Arial" w:cs="Arial"/>
                <w:iCs/>
                <w:sz w:val="16"/>
                <w:lang w:eastAsia="zh-CN"/>
              </w:rPr>
            </w:pPr>
          </w:p>
        </w:tc>
      </w:tr>
      <w:tr w:rsidR="00BC09B3" w14:paraId="4BE7A801" w14:textId="77777777">
        <w:tc>
          <w:tcPr>
            <w:tcW w:w="1838" w:type="dxa"/>
          </w:tcPr>
          <w:p w14:paraId="04FEAC12"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391BEFBA"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7FC88D74" w14:textId="77777777" w:rsidR="00BC09B3" w:rsidRDefault="00D2369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a same view as Nokia.</w:t>
            </w:r>
          </w:p>
        </w:tc>
      </w:tr>
      <w:tr w:rsidR="00BC09B3" w14:paraId="6629738A" w14:textId="77777777">
        <w:tc>
          <w:tcPr>
            <w:tcW w:w="1838" w:type="dxa"/>
          </w:tcPr>
          <w:p w14:paraId="11251AC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tcPr>
          <w:p w14:paraId="5781647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9F8F69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To LG/Nokia: As we said to RAN4 that M-sample processing is beneficial, RAN1 should say what else it considers beneficial that is within RAN4 domain. What about the following:</w:t>
            </w:r>
          </w:p>
          <w:p w14:paraId="7F18B6E6" w14:textId="77777777" w:rsidR="00BC09B3" w:rsidRDefault="00BC09B3">
            <w:pPr>
              <w:spacing w:after="0"/>
              <w:rPr>
                <w:rFonts w:ascii="Arial" w:eastAsia="Malgun Gothic" w:hAnsi="Arial" w:cs="Arial"/>
                <w:i/>
                <w:iCs/>
                <w:sz w:val="16"/>
                <w:lang w:eastAsia="ko-KR"/>
              </w:rPr>
            </w:pPr>
          </w:p>
          <w:p w14:paraId="722D90A9" w14:textId="77777777" w:rsidR="00BC09B3" w:rsidRDefault="00D23694">
            <w:pPr>
              <w:pStyle w:val="3GPPAgreements"/>
              <w:numPr>
                <w:ilvl w:val="1"/>
                <w:numId w:val="3"/>
              </w:numPr>
              <w:spacing w:after="0"/>
              <w:rPr>
                <w:i/>
                <w:iCs/>
                <w:lang w:val="en-GB" w:eastAsia="zh-CN"/>
              </w:rPr>
            </w:pPr>
            <w:r>
              <w:rPr>
                <w:i/>
                <w:iCs/>
                <w:lang w:val="en-GB" w:eastAsia="zh-CN"/>
              </w:rPr>
              <w:t xml:space="preserve">RAN1 considers beneficial for the purpose of latency reduction to have one or both of the following MG-related positioning enhancements: </w:t>
            </w:r>
          </w:p>
          <w:p w14:paraId="59138E04" w14:textId="77777777" w:rsidR="00BC09B3" w:rsidRDefault="00D23694">
            <w:pPr>
              <w:pStyle w:val="3GPPAgreements"/>
              <w:numPr>
                <w:ilvl w:val="2"/>
                <w:numId w:val="3"/>
              </w:numPr>
              <w:spacing w:after="0"/>
              <w:rPr>
                <w:i/>
                <w:iCs/>
                <w:lang w:val="en-GB" w:eastAsia="zh-CN"/>
              </w:rPr>
            </w:pPr>
            <w:r>
              <w:rPr>
                <w:i/>
                <w:iCs/>
                <w:lang w:val="en-GB" w:eastAsia="zh-CN"/>
              </w:rPr>
              <w:t xml:space="preserve">Introduce a positioning-only MG </w:t>
            </w:r>
          </w:p>
          <w:p w14:paraId="5E3C1B93" w14:textId="77777777" w:rsidR="00BC09B3" w:rsidRDefault="00D23694">
            <w:pPr>
              <w:pStyle w:val="3GPPAgreements"/>
              <w:numPr>
                <w:ilvl w:val="2"/>
                <w:numId w:val="3"/>
              </w:numPr>
              <w:spacing w:after="0"/>
              <w:rPr>
                <w:i/>
                <w:iCs/>
                <w:lang w:val="en-GB" w:eastAsia="zh-CN"/>
              </w:rPr>
            </w:pPr>
            <w:r>
              <w:rPr>
                <w:i/>
                <w:iCs/>
                <w:lang w:val="en-GB" w:eastAsia="zh-CN"/>
              </w:rPr>
              <w:t>Introduce an option to prioritize PRS over other RRM when a common MG is used.</w:t>
            </w:r>
          </w:p>
          <w:p w14:paraId="42FAB45D" w14:textId="77777777" w:rsidR="00BC09B3" w:rsidRDefault="00D23694">
            <w:pPr>
              <w:pStyle w:val="3GPPAgreements"/>
              <w:numPr>
                <w:ilvl w:val="1"/>
                <w:numId w:val="3"/>
              </w:numPr>
              <w:spacing w:after="0"/>
              <w:rPr>
                <w:i/>
                <w:iCs/>
                <w:lang w:val="en-GB" w:eastAsia="zh-CN"/>
              </w:rPr>
            </w:pPr>
            <w:r>
              <w:rPr>
                <w:i/>
                <w:iCs/>
                <w:lang w:val="en-GB" w:eastAsia="zh-CN"/>
              </w:rPr>
              <w:t>Note: It is up to RAN4 to decide whether any of the above will be supported.</w:t>
            </w:r>
          </w:p>
          <w:p w14:paraId="26E62516" w14:textId="77777777" w:rsidR="00BC09B3" w:rsidRDefault="00BC09B3">
            <w:pPr>
              <w:rPr>
                <w:rFonts w:ascii="Arial" w:eastAsia="Malgun Gothic" w:hAnsi="Arial" w:cs="Arial"/>
                <w:iCs/>
                <w:sz w:val="16"/>
                <w:lang w:val="en-GB" w:eastAsia="ko-KR"/>
              </w:rPr>
            </w:pPr>
          </w:p>
        </w:tc>
      </w:tr>
      <w:tr w:rsidR="00BC09B3" w14:paraId="4F2BE6CB" w14:textId="77777777">
        <w:tc>
          <w:tcPr>
            <w:tcW w:w="1838" w:type="dxa"/>
          </w:tcPr>
          <w:p w14:paraId="5F4257F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0F35689D" w14:textId="77777777" w:rsidR="00BC09B3" w:rsidRDefault="00BC09B3">
            <w:pPr>
              <w:rPr>
                <w:rFonts w:ascii="Arial" w:eastAsia="Malgun Gothic" w:hAnsi="Arial" w:cs="Arial"/>
                <w:iCs/>
                <w:sz w:val="16"/>
                <w:lang w:eastAsia="ko-KR"/>
              </w:rPr>
            </w:pPr>
          </w:p>
        </w:tc>
        <w:tc>
          <w:tcPr>
            <w:tcW w:w="6379" w:type="dxa"/>
          </w:tcPr>
          <w:p w14:paraId="0EFB064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share the similar view as Nokia and LG that there is no need for RAN1 to send the LS to RAN4 on this.</w:t>
            </w:r>
          </w:p>
        </w:tc>
      </w:tr>
      <w:tr w:rsidR="00BC09B3" w14:paraId="2D988D9B" w14:textId="77777777">
        <w:tc>
          <w:tcPr>
            <w:tcW w:w="1838" w:type="dxa"/>
          </w:tcPr>
          <w:p w14:paraId="6241EB43"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w:t>
            </w:r>
            <w:r>
              <w:rPr>
                <w:rFonts w:ascii="Arial" w:eastAsia="Malgun Gothic" w:hAnsi="Arial" w:cs="Arial"/>
                <w:iCs/>
                <w:sz w:val="16"/>
                <w:lang w:eastAsia="ko-KR"/>
              </w:rPr>
              <w:lastRenderedPageBreak/>
              <w:t>Mobility</w:t>
            </w:r>
          </w:p>
        </w:tc>
        <w:tc>
          <w:tcPr>
            <w:tcW w:w="1134" w:type="dxa"/>
          </w:tcPr>
          <w:p w14:paraId="15EB4A4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lastRenderedPageBreak/>
              <w:t>Yes</w:t>
            </w:r>
          </w:p>
        </w:tc>
        <w:tc>
          <w:tcPr>
            <w:tcW w:w="6379" w:type="dxa"/>
          </w:tcPr>
          <w:p w14:paraId="7E8E211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Support QC’s revised proposal.</w:t>
            </w:r>
          </w:p>
        </w:tc>
      </w:tr>
      <w:tr w:rsidR="00BC09B3" w14:paraId="31FB467D" w14:textId="77777777">
        <w:tc>
          <w:tcPr>
            <w:tcW w:w="1838" w:type="dxa"/>
          </w:tcPr>
          <w:p w14:paraId="507D3EC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6FDD954E"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2B5C2B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This is an overlap area where RAN1 and RAN4 are involved. RAN1 can express their for RAN4 consideration.</w:t>
            </w:r>
          </w:p>
        </w:tc>
      </w:tr>
      <w:tr w:rsidR="00BC09B3" w14:paraId="02E561A9" w14:textId="77777777">
        <w:tc>
          <w:tcPr>
            <w:tcW w:w="1838" w:type="dxa"/>
          </w:tcPr>
          <w:p w14:paraId="0FCBEDBF" w14:textId="77777777" w:rsidR="00BC09B3" w:rsidRDefault="00D23694">
            <w:pPr>
              <w:rPr>
                <w:rFonts w:ascii="Arial" w:hAnsi="Arial" w:cs="Arial"/>
                <w:iCs/>
                <w:sz w:val="16"/>
                <w:lang w:eastAsia="zh-CN"/>
              </w:rPr>
            </w:pPr>
            <w:r>
              <w:rPr>
                <w:rFonts w:ascii="Arial" w:hAnsi="Arial" w:cs="Arial" w:hint="eastAsia"/>
                <w:iCs/>
                <w:sz w:val="16"/>
                <w:lang w:eastAsia="zh-CN"/>
              </w:rPr>
              <w:t>ZTE2</w:t>
            </w:r>
          </w:p>
        </w:tc>
        <w:tc>
          <w:tcPr>
            <w:tcW w:w="1134" w:type="dxa"/>
          </w:tcPr>
          <w:p w14:paraId="1D6C850A" w14:textId="77777777" w:rsidR="00BC09B3" w:rsidRDefault="00BC09B3">
            <w:pPr>
              <w:rPr>
                <w:rFonts w:ascii="Arial" w:eastAsia="Malgun Gothic" w:hAnsi="Arial" w:cs="Arial"/>
                <w:iCs/>
                <w:sz w:val="16"/>
                <w:lang w:eastAsia="ko-KR"/>
              </w:rPr>
            </w:pPr>
          </w:p>
        </w:tc>
        <w:tc>
          <w:tcPr>
            <w:tcW w:w="6379" w:type="dxa"/>
          </w:tcPr>
          <w:p w14:paraId="6738A380" w14:textId="77777777" w:rsidR="00BC09B3" w:rsidRDefault="00D23694">
            <w:pPr>
              <w:rPr>
                <w:rFonts w:ascii="Arial" w:hAnsi="Arial" w:cs="Arial"/>
                <w:iCs/>
                <w:sz w:val="16"/>
                <w:lang w:eastAsia="zh-CN"/>
              </w:rPr>
            </w:pPr>
            <w:r>
              <w:rPr>
                <w:rFonts w:ascii="Arial" w:hAnsi="Arial" w:cs="Arial" w:hint="eastAsia"/>
                <w:iCs/>
                <w:sz w:val="16"/>
                <w:lang w:eastAsia="zh-CN"/>
              </w:rPr>
              <w:t>Support QC</w:t>
            </w:r>
            <w:r>
              <w:rPr>
                <w:rFonts w:ascii="Arial" w:hAnsi="Arial" w:cs="Arial"/>
                <w:iCs/>
                <w:sz w:val="16"/>
                <w:lang w:eastAsia="zh-CN"/>
              </w:rPr>
              <w:t>’</w:t>
            </w:r>
            <w:r>
              <w:rPr>
                <w:rFonts w:ascii="Arial" w:hAnsi="Arial" w:cs="Arial" w:hint="eastAsia"/>
                <w:iCs/>
                <w:sz w:val="16"/>
                <w:lang w:eastAsia="zh-CN"/>
              </w:rPr>
              <w:t>s revision.</w:t>
            </w:r>
          </w:p>
        </w:tc>
      </w:tr>
      <w:tr w:rsidR="00BC09B3" w14:paraId="578CCD05" w14:textId="77777777">
        <w:tc>
          <w:tcPr>
            <w:tcW w:w="1838" w:type="dxa"/>
          </w:tcPr>
          <w:p w14:paraId="34E0430C" w14:textId="77777777" w:rsidR="00BC09B3" w:rsidRDefault="00D23694">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1A78F51C" w14:textId="77777777" w:rsidR="00BC09B3" w:rsidRDefault="00D23694">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D60042C" w14:textId="77777777" w:rsidR="00BC09B3" w:rsidRDefault="00D23694">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RAN4 can discuss this directly. No strong need to send the LS.</w:t>
            </w:r>
          </w:p>
        </w:tc>
      </w:tr>
      <w:tr w:rsidR="00BC09B3" w14:paraId="24BD5DD3" w14:textId="77777777">
        <w:tc>
          <w:tcPr>
            <w:tcW w:w="1838" w:type="dxa"/>
          </w:tcPr>
          <w:p w14:paraId="4FA22C2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r>
              <w:rPr>
                <w:rFonts w:ascii="Arial" w:eastAsia="Malgun Gothic" w:hAnsi="Arial" w:cs="Arial"/>
                <w:iCs/>
                <w:sz w:val="16"/>
                <w:lang w:eastAsia="ko-KR"/>
              </w:rPr>
              <w:t>2</w:t>
            </w:r>
          </w:p>
        </w:tc>
        <w:tc>
          <w:tcPr>
            <w:tcW w:w="1134" w:type="dxa"/>
          </w:tcPr>
          <w:p w14:paraId="1B83DCBC" w14:textId="77777777" w:rsidR="00BC09B3" w:rsidRDefault="00D23694">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CB7DD9B" w14:textId="77777777" w:rsidR="00BC09B3" w:rsidRDefault="00D23694">
            <w:pPr>
              <w:rPr>
                <w:rFonts w:ascii="Arial" w:hAnsi="Arial" w:cs="Arial"/>
                <w:iCs/>
                <w:sz w:val="16"/>
                <w:lang w:eastAsia="zh-CN"/>
              </w:rPr>
            </w:pPr>
            <w:r>
              <w:rPr>
                <w:rFonts w:ascii="Arial" w:eastAsia="Malgun Gothic" w:hAnsi="Arial" w:cs="Arial"/>
                <w:iCs/>
                <w:sz w:val="16"/>
                <w:lang w:eastAsia="ko-KR"/>
              </w:rPr>
              <w:t>Even though we agree that RAN1 can express our views, we think it is directly related to RAN4 and additional LS seems so unnecessary.</w:t>
            </w:r>
          </w:p>
        </w:tc>
      </w:tr>
      <w:tr w:rsidR="00BC09B3" w14:paraId="52CF370B" w14:textId="77777777">
        <w:tc>
          <w:tcPr>
            <w:tcW w:w="1838" w:type="dxa"/>
          </w:tcPr>
          <w:p w14:paraId="0FC52B5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1A1B76B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AA68F2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Support QC’s version</w:t>
            </w:r>
          </w:p>
        </w:tc>
      </w:tr>
      <w:tr w:rsidR="00BC09B3" w14:paraId="273A3D3F" w14:textId="77777777">
        <w:tc>
          <w:tcPr>
            <w:tcW w:w="1838" w:type="dxa"/>
          </w:tcPr>
          <w:p w14:paraId="727F735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E78C25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9C49FFC"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share similar view as Nokia, LG, CATT, and Huawei.  RAN4 can discuss this without any such LS from RAN1.</w:t>
            </w:r>
          </w:p>
        </w:tc>
      </w:tr>
      <w:tr w:rsidR="00BC09B3" w14:paraId="04FA52D6" w14:textId="77777777">
        <w:tc>
          <w:tcPr>
            <w:tcW w:w="1838" w:type="dxa"/>
          </w:tcPr>
          <w:p w14:paraId="004C644B"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0DB052E3"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o</w:t>
            </w:r>
          </w:p>
        </w:tc>
        <w:tc>
          <w:tcPr>
            <w:tcW w:w="6379" w:type="dxa"/>
          </w:tcPr>
          <w:p w14:paraId="40688670"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e have similar view as Nokia, LG, CATT, Huawei and Ericsson.</w:t>
            </w:r>
          </w:p>
        </w:tc>
      </w:tr>
      <w:tr w:rsidR="00BC09B3" w14:paraId="101B5091" w14:textId="77777777">
        <w:tc>
          <w:tcPr>
            <w:tcW w:w="1838" w:type="dxa"/>
          </w:tcPr>
          <w:p w14:paraId="124880C3" w14:textId="77777777" w:rsidR="00BC09B3" w:rsidRDefault="00D23694">
            <w:pPr>
              <w:rPr>
                <w:rFonts w:ascii="Arial" w:hAnsi="Arial" w:cs="Arial"/>
                <w:iCs/>
                <w:sz w:val="16"/>
                <w:lang w:eastAsia="zh-CN"/>
              </w:rPr>
            </w:pPr>
            <w:r>
              <w:rPr>
                <w:rFonts w:ascii="Arial" w:hAnsi="Arial" w:cs="Arial" w:hint="eastAsia"/>
                <w:iCs/>
                <w:sz w:val="16"/>
                <w:lang w:eastAsia="zh-CN"/>
              </w:rPr>
              <w:t>ZTE2</w:t>
            </w:r>
          </w:p>
        </w:tc>
        <w:tc>
          <w:tcPr>
            <w:tcW w:w="1134" w:type="dxa"/>
          </w:tcPr>
          <w:p w14:paraId="028061FB" w14:textId="77777777" w:rsidR="00BC09B3" w:rsidRDefault="00BC09B3">
            <w:pPr>
              <w:rPr>
                <w:rFonts w:ascii="Arial" w:eastAsia="MS Mincho" w:hAnsi="Arial" w:cs="Arial"/>
                <w:iCs/>
                <w:sz w:val="16"/>
                <w:lang w:eastAsia="ja-JP"/>
              </w:rPr>
            </w:pPr>
          </w:p>
        </w:tc>
        <w:tc>
          <w:tcPr>
            <w:tcW w:w="6379" w:type="dxa"/>
          </w:tcPr>
          <w:p w14:paraId="123B82F3" w14:textId="77777777" w:rsidR="00BC09B3" w:rsidRDefault="00D23694">
            <w:pPr>
              <w:rPr>
                <w:rFonts w:ascii="Arial" w:hAnsi="Arial" w:cs="Arial"/>
                <w:iCs/>
                <w:sz w:val="16"/>
                <w:lang w:eastAsia="zh-CN"/>
              </w:rPr>
            </w:pPr>
            <w:r>
              <w:rPr>
                <w:rFonts w:ascii="Arial" w:hAnsi="Arial" w:cs="Arial" w:hint="eastAsia"/>
                <w:iCs/>
                <w:sz w:val="16"/>
                <w:lang w:eastAsia="zh-CN"/>
              </w:rPr>
              <w:t>We should treat Proposal 5.2-1 in the same way.</w:t>
            </w:r>
          </w:p>
        </w:tc>
      </w:tr>
    </w:tbl>
    <w:p w14:paraId="02EE7C35" w14:textId="77777777" w:rsidR="00BC09B3" w:rsidRDefault="00BC09B3">
      <w:pPr>
        <w:rPr>
          <w:lang w:eastAsia="zh-CN"/>
        </w:rPr>
      </w:pPr>
    </w:p>
    <w:p w14:paraId="121FB335" w14:textId="77777777" w:rsidR="00BC09B3" w:rsidRDefault="00D23694">
      <w:pPr>
        <w:rPr>
          <w:b/>
          <w:u w:val="single"/>
          <w:lang w:eastAsia="zh-CN"/>
        </w:rPr>
      </w:pPr>
      <w:r>
        <w:rPr>
          <w:b/>
          <w:u w:val="single"/>
          <w:lang w:eastAsia="zh-CN"/>
        </w:rPr>
        <w:t>LS to RAN4</w:t>
      </w:r>
    </w:p>
    <w:p w14:paraId="652AA357" w14:textId="77777777" w:rsidR="00BC09B3" w:rsidRDefault="00D23694">
      <w:pPr>
        <w:pStyle w:val="3GPPAgreements"/>
        <w:rPr>
          <w:lang w:eastAsia="zh-CN"/>
        </w:rPr>
      </w:pPr>
      <w:r>
        <w:rPr>
          <w:rFonts w:hint="eastAsia"/>
          <w:lang w:eastAsia="zh-CN"/>
        </w:rPr>
        <w:t>S</w:t>
      </w:r>
      <w:r>
        <w:rPr>
          <w:lang w:eastAsia="zh-CN"/>
        </w:rPr>
        <w:t>upported by (8): ZTE, Xiaomi, MTK, CMCC, QC, Lenovo, SONY, Apple</w:t>
      </w:r>
    </w:p>
    <w:p w14:paraId="2FC91C18" w14:textId="77777777" w:rsidR="00BC09B3" w:rsidRDefault="00D23694">
      <w:pPr>
        <w:pStyle w:val="3GPPAgreements"/>
        <w:rPr>
          <w:lang w:eastAsia="zh-CN"/>
        </w:rPr>
      </w:pPr>
      <w:r>
        <w:rPr>
          <w:lang w:eastAsia="zh-CN"/>
        </w:rPr>
        <w:t>Not supported by (6): Nokia, LGE, CATT, Huawei, Ericsson, DCM</w:t>
      </w:r>
    </w:p>
    <w:p w14:paraId="5147963D" w14:textId="77777777" w:rsidR="00BC09B3" w:rsidRDefault="00BC09B3">
      <w:pPr>
        <w:rPr>
          <w:lang w:eastAsia="zh-CN"/>
        </w:rPr>
      </w:pPr>
    </w:p>
    <w:p w14:paraId="425B93FA" w14:textId="77777777" w:rsidR="00BC09B3" w:rsidRDefault="00D23694">
      <w:pPr>
        <w:rPr>
          <w:lang w:eastAsia="zh-CN"/>
        </w:rPr>
      </w:pPr>
      <w:r>
        <w:rPr>
          <w:rFonts w:hint="eastAsia"/>
          <w:lang w:eastAsia="zh-CN"/>
        </w:rPr>
        <w:t>T</w:t>
      </w:r>
      <w:r>
        <w:rPr>
          <w:lang w:eastAsia="zh-CN"/>
        </w:rPr>
        <w:t>here is no clear majority view to support the LS, and thus from the feature lead perspective, I suggest to have the following conclusion.</w:t>
      </w:r>
    </w:p>
    <w:p w14:paraId="4E48B449"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3.2-2 (for conclusion)</w:t>
      </w:r>
    </w:p>
    <w:p w14:paraId="563945E3" w14:textId="77777777" w:rsidR="00BC09B3" w:rsidRDefault="00D23694">
      <w:pPr>
        <w:pStyle w:val="3GPPAgreements"/>
        <w:rPr>
          <w:lang w:eastAsia="zh-CN"/>
        </w:rPr>
      </w:pPr>
      <w:r>
        <w:rPr>
          <w:lang w:eastAsia="zh-CN"/>
        </w:rPr>
        <w:t xml:space="preserve">No </w:t>
      </w:r>
      <w:proofErr w:type="spellStart"/>
      <w:r>
        <w:rPr>
          <w:lang w:eastAsia="zh-CN"/>
        </w:rPr>
        <w:t>concensus</w:t>
      </w:r>
      <w:proofErr w:type="spellEnd"/>
      <w:r>
        <w:rPr>
          <w:lang w:eastAsia="zh-CN"/>
        </w:rPr>
        <w:t xml:space="preserve"> in RAN1 on the LS to RAN4 indicating the benefit from RAN1 perspective on using positioning-only MG or prioritizing PRS over other RRM within a common MG</w:t>
      </w:r>
    </w:p>
    <w:p w14:paraId="6E3AE87C" w14:textId="77777777" w:rsidR="00BC09B3" w:rsidRDefault="00D23694">
      <w:pPr>
        <w:pStyle w:val="3GPPAgreements"/>
        <w:rPr>
          <w:lang w:eastAsia="zh-CN"/>
        </w:rPr>
      </w:pPr>
      <w:r>
        <w:rPr>
          <w:lang w:eastAsia="zh-CN"/>
        </w:rPr>
        <w:t>Companies are encouraged to discuss the potential enhancements directly in RAN4.</w:t>
      </w:r>
    </w:p>
    <w:p w14:paraId="64F5C0C6" w14:textId="77777777" w:rsidR="00BC09B3" w:rsidRDefault="00BC09B3">
      <w:pPr>
        <w:rPr>
          <w:lang w:eastAsia="zh-CN"/>
        </w:rPr>
      </w:pPr>
    </w:p>
    <w:p w14:paraId="42F16324" w14:textId="77777777" w:rsidR="00BC09B3" w:rsidRDefault="00D23694">
      <w:pPr>
        <w:pStyle w:val="Heading2"/>
        <w:tabs>
          <w:tab w:val="left" w:pos="432"/>
        </w:tabs>
        <w:rPr>
          <w:lang w:eastAsia="zh-CN"/>
        </w:rPr>
      </w:pPr>
      <w:r>
        <w:rPr>
          <w:rFonts w:hint="eastAsia"/>
          <w:lang w:eastAsia="zh-CN"/>
        </w:rPr>
        <w:t>R</w:t>
      </w:r>
      <w:r>
        <w:rPr>
          <w:lang w:eastAsia="zh-CN"/>
        </w:rPr>
        <w:t>ound 3</w:t>
      </w:r>
    </w:p>
    <w:p w14:paraId="4175358B"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4893EAB0" w14:textId="77777777" w:rsidR="00BC09B3" w:rsidRDefault="00BC09B3">
      <w:pPr>
        <w:rPr>
          <w:lang w:val="en-GB" w:eastAsia="zh-CN"/>
        </w:rPr>
      </w:pPr>
    </w:p>
    <w:p w14:paraId="6D9F4FEE"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13CA502E" w14:textId="77777777" w:rsidR="00BC09B3" w:rsidRDefault="00D23694">
      <w:pPr>
        <w:pStyle w:val="3GPPAgreements"/>
        <w:rPr>
          <w:lang w:val="en-GB" w:eastAsia="zh-CN"/>
        </w:rPr>
      </w:pPr>
      <w:r>
        <w:rPr>
          <w:lang w:val="en-GB" w:eastAsia="zh-CN"/>
        </w:rPr>
        <w:t>Discuss positioning-only MG and prioritizing PRS over other RRM within a common MG directly in RAN4.</w:t>
      </w:r>
    </w:p>
    <w:p w14:paraId="5372ABC8" w14:textId="77777777" w:rsidR="00BC09B3" w:rsidRDefault="00D23694">
      <w:pPr>
        <w:pStyle w:val="3GPPAgreements"/>
        <w:rPr>
          <w:lang w:val="en-GB" w:eastAsia="zh-CN"/>
        </w:rPr>
      </w:pPr>
      <w:r>
        <w:rPr>
          <w:lang w:val="en-GB" w:eastAsia="zh-CN"/>
        </w:rPr>
        <w:t>Consider whether following aspects are essential to latency improvement</w:t>
      </w:r>
    </w:p>
    <w:p w14:paraId="713504E6" w14:textId="77777777" w:rsidR="00BC09B3" w:rsidRDefault="00D23694">
      <w:pPr>
        <w:pStyle w:val="3GPPAgreements"/>
        <w:numPr>
          <w:ilvl w:val="1"/>
          <w:numId w:val="3"/>
        </w:numPr>
        <w:rPr>
          <w:lang w:val="en-GB" w:eastAsia="zh-CN"/>
        </w:rPr>
      </w:pPr>
      <w:proofErr w:type="spellStart"/>
      <w:r>
        <w:rPr>
          <w:lang w:val="en-GB" w:eastAsia="zh-CN"/>
        </w:rPr>
        <w:t>Preconfiguration</w:t>
      </w:r>
      <w:proofErr w:type="spellEnd"/>
      <w:r>
        <w:rPr>
          <w:lang w:val="en-GB" w:eastAsia="zh-CN"/>
        </w:rPr>
        <w:t xml:space="preserve"> of multiple MGs in advance</w:t>
      </w:r>
    </w:p>
    <w:p w14:paraId="1A09E551" w14:textId="77777777" w:rsidR="00BC09B3" w:rsidRDefault="00D23694">
      <w:pPr>
        <w:pStyle w:val="3GPPAgreements"/>
        <w:numPr>
          <w:ilvl w:val="1"/>
          <w:numId w:val="3"/>
        </w:numPr>
        <w:rPr>
          <w:lang w:val="en-GB" w:eastAsia="zh-CN"/>
        </w:rPr>
      </w:pPr>
      <w:r>
        <w:rPr>
          <w:lang w:val="en-GB" w:eastAsia="zh-CN"/>
        </w:rPr>
        <w:t>Reporting of existing MG to the LMF</w:t>
      </w:r>
    </w:p>
    <w:p w14:paraId="08AF0E59" w14:textId="77777777" w:rsidR="00BC09B3" w:rsidRDefault="00D23694">
      <w:pPr>
        <w:pStyle w:val="3GPPAgreements"/>
        <w:numPr>
          <w:ilvl w:val="1"/>
          <w:numId w:val="3"/>
        </w:numPr>
        <w:rPr>
          <w:lang w:val="en-GB" w:eastAsia="zh-CN"/>
        </w:rPr>
      </w:pPr>
      <w:r>
        <w:rPr>
          <w:lang w:val="en-GB" w:eastAsia="zh-CN"/>
        </w:rPr>
        <w:t>Joint configuration/activation of MG, (on-demand) PRS, and/or location measurement</w:t>
      </w:r>
    </w:p>
    <w:p w14:paraId="3EC62F78" w14:textId="77777777" w:rsidR="00BC09B3" w:rsidRDefault="00BC09B3">
      <w:pPr>
        <w:rPr>
          <w:lang w:eastAsia="zh-CN"/>
        </w:rPr>
      </w:pPr>
    </w:p>
    <w:p w14:paraId="5417DED7" w14:textId="77777777" w:rsidR="00BC09B3" w:rsidRDefault="00D23694">
      <w:pPr>
        <w:pStyle w:val="Heading1"/>
        <w:rPr>
          <w:lang w:val="en-GB" w:eastAsia="zh-CN"/>
        </w:rPr>
      </w:pPr>
      <w:r>
        <w:rPr>
          <w:rFonts w:hint="eastAsia"/>
          <w:lang w:val="en-GB" w:eastAsia="zh-CN"/>
        </w:rPr>
        <w:t>P</w:t>
      </w:r>
      <w:r>
        <w:rPr>
          <w:lang w:val="en-GB" w:eastAsia="zh-CN"/>
        </w:rPr>
        <w:t>RS measurement without MG</w:t>
      </w:r>
    </w:p>
    <w:p w14:paraId="32CCCC8D"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75D00D05" w14:textId="77777777" w:rsidR="00BC09B3" w:rsidRDefault="00D23694">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BC09B3" w14:paraId="0DC49B47" w14:textId="77777777">
        <w:tc>
          <w:tcPr>
            <w:tcW w:w="9307" w:type="dxa"/>
          </w:tcPr>
          <w:p w14:paraId="499063D0" w14:textId="77777777" w:rsidR="00BC09B3" w:rsidRDefault="00D23694">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lastRenderedPageBreak/>
              <w:t>Agreement:</w:t>
            </w:r>
          </w:p>
          <w:p w14:paraId="43520B16"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Further study the following options (with the same numerology) to support PRS measurement without MGs for latency reduction in Rel-17</w:t>
            </w:r>
          </w:p>
          <w:p w14:paraId="3D8033BE"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14:paraId="7A4DD750"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14:paraId="174A095B"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0E55B41D"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14:paraId="08EB7E07"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14:paraId="4D4E7C94"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14:paraId="570E0FC8"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14:paraId="51805993"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w:t>
            </w:r>
            <w:proofErr w:type="spellStart"/>
            <w:r>
              <w:rPr>
                <w:rFonts w:ascii="Times" w:hAnsi="Times" w:cs="Times"/>
                <w:color w:val="000000"/>
                <w:sz w:val="20"/>
                <w:szCs w:val="20"/>
                <w:lang w:eastAsia="zh-CN"/>
              </w:rPr>
              <w:t>gNB</w:t>
            </w:r>
            <w:proofErr w:type="spellEnd"/>
            <w:r>
              <w:rPr>
                <w:rFonts w:ascii="Times" w:hAnsi="Times" w:cs="Times"/>
                <w:color w:val="000000"/>
                <w:sz w:val="20"/>
                <w:szCs w:val="20"/>
                <w:lang w:eastAsia="zh-CN"/>
              </w:rPr>
              <w:t xml:space="preserve"> assumptions on processing of DL PRS and other DL physical channels / signals</w:t>
            </w:r>
          </w:p>
          <w:p w14:paraId="43F94826"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14:paraId="4D51BB49"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14:paraId="538AC56C"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14:paraId="4A859A81" w14:textId="77777777" w:rsidR="00BC09B3" w:rsidRDefault="00BC09B3">
      <w:pPr>
        <w:rPr>
          <w:lang w:val="en-GB" w:eastAsia="zh-CN"/>
        </w:rPr>
      </w:pPr>
    </w:p>
    <w:p w14:paraId="02852B0C" w14:textId="77777777" w:rsidR="00BC09B3" w:rsidRDefault="00D23694">
      <w:pPr>
        <w:rPr>
          <w:lang w:val="en-GB" w:eastAsia="zh-CN"/>
        </w:rPr>
      </w:pPr>
      <w:r>
        <w:rPr>
          <w:rFonts w:hint="eastAsia"/>
          <w:lang w:val="en-GB" w:eastAsia="zh-CN"/>
        </w:rPr>
        <w:t>T</w:t>
      </w:r>
      <w:r>
        <w:rPr>
          <w:lang w:val="en-GB" w:eastAsia="zh-CN"/>
        </w:rPr>
        <w:t>he following sources mentioned enhancements on PRS measurement without a MG.</w:t>
      </w:r>
    </w:p>
    <w:tbl>
      <w:tblPr>
        <w:tblStyle w:val="TableGrid"/>
        <w:tblW w:w="9298" w:type="dxa"/>
        <w:tblLook w:val="04A0" w:firstRow="1" w:lastRow="0" w:firstColumn="1" w:lastColumn="0" w:noHBand="0" w:noVBand="1"/>
      </w:tblPr>
      <w:tblGrid>
        <w:gridCol w:w="1446"/>
        <w:gridCol w:w="7852"/>
      </w:tblGrid>
      <w:tr w:rsidR="00BC09B3" w14:paraId="0FD2D21B" w14:textId="77777777">
        <w:tc>
          <w:tcPr>
            <w:tcW w:w="1446" w:type="dxa"/>
          </w:tcPr>
          <w:p w14:paraId="49D11937"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75C1331D"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BC09B3" w14:paraId="3AC753D1" w14:textId="77777777">
        <w:tc>
          <w:tcPr>
            <w:tcW w:w="1446" w:type="dxa"/>
          </w:tcPr>
          <w:p w14:paraId="25D2FEF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2A8B590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Option 2 with the modification for PRS measurement without MG.</w:t>
            </w:r>
          </w:p>
          <w:p w14:paraId="3EE3A747"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3E95360B" w14:textId="77777777" w:rsidR="00BC09B3" w:rsidRDefault="00D23694">
            <w:pPr>
              <w:pStyle w:val="ListParagraph"/>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timing of the serving cell and the non-serving cell should be aligned.</w:t>
            </w:r>
          </w:p>
          <w:p w14:paraId="7D47295F" w14:textId="77777777" w:rsidR="00BC09B3" w:rsidRDefault="00D23694">
            <w:pPr>
              <w:pStyle w:val="ListParagraph"/>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PRS configuration bandwidth may extend outside the active DL BWP.</w:t>
            </w:r>
          </w:p>
          <w:p w14:paraId="2E0B1880"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Support PMTC for PRS measurement without MG, where UE is only required to measure the PRS inside the PMTC.</w:t>
            </w:r>
          </w:p>
          <w:p w14:paraId="7AB7AB0E"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explicit configuration by LMF or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or implicit derivation by the UE</w:t>
            </w:r>
          </w:p>
          <w:p w14:paraId="732A4001"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Support communication in the PMTC at least for the case when the communication symbols is not overlapped with PRS symbols.</w:t>
            </w:r>
          </w:p>
          <w:p w14:paraId="36E65363"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Note: This applied for the case when PRS symbol timing from the non-serving cell is aligned with that from the serving cell.</w:t>
            </w:r>
          </w:p>
          <w:p w14:paraId="3D19BB88"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Scheduling availability on additional symbols preceding and succeeding the PRS symbols.</w:t>
            </w:r>
          </w:p>
          <w:p w14:paraId="1F3C1D96"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Support under UE capability the simultaneous processing of PRS only from the serving cell and data in FR1.</w:t>
            </w:r>
          </w:p>
          <w:p w14:paraId="6047BA6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BC09B3" w14:paraId="610AA72A" w14:textId="77777777">
        <w:tc>
          <w:tcPr>
            <w:tcW w:w="1446" w:type="dxa"/>
          </w:tcPr>
          <w:p w14:paraId="0BE75491"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4A3F7C5"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14:paraId="61652A23"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010E7E4C"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p>
          <w:p w14:paraId="240FED92"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PRS measurement without </w:t>
            </w:r>
            <w:proofErr w:type="spellStart"/>
            <w:r>
              <w:rPr>
                <w:rFonts w:ascii="Arial" w:hAnsi="Arial" w:cs="Arial"/>
                <w:color w:val="000000" w:themeColor="text1"/>
                <w:sz w:val="16"/>
                <w:szCs w:val="16"/>
                <w:lang w:eastAsia="zh-CN"/>
              </w:rPr>
              <w:t>Mgwhen</w:t>
            </w:r>
            <w:proofErr w:type="spellEnd"/>
            <w:r>
              <w:rPr>
                <w:rFonts w:ascii="Arial" w:hAnsi="Arial" w:cs="Arial"/>
                <w:color w:val="000000" w:themeColor="text1"/>
                <w:sz w:val="16"/>
                <w:szCs w:val="16"/>
                <w:lang w:eastAsia="zh-CN"/>
              </w:rPr>
              <w:t xml:space="preserve"> PRS is within active DL BWP should be specified.</w:t>
            </w:r>
          </w:p>
          <w:p w14:paraId="1219CA37"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14:paraId="026F6C99"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support the case (case 2) of option 1 and option 2 where PRS partially within active BWP, </w:t>
            </w:r>
            <w:r>
              <w:rPr>
                <w:rFonts w:ascii="Arial" w:hAnsi="Arial" w:cs="Arial"/>
                <w:color w:val="000000" w:themeColor="text1"/>
                <w:sz w:val="16"/>
                <w:szCs w:val="16"/>
                <w:lang w:eastAsia="zh-CN"/>
              </w:rPr>
              <w:lastRenderedPageBreak/>
              <w:t>consider enhancing the reporting information, for example,</w:t>
            </w:r>
          </w:p>
          <w:p w14:paraId="07A5E5CA"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 capability reporting, including without MG capability.</w:t>
            </w:r>
          </w:p>
          <w:p w14:paraId="026D3B10"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Active BWP information reporting.</w:t>
            </w:r>
          </w:p>
          <w:p w14:paraId="337F77E8"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14:paraId="3C27E0D5"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14:paraId="60E919A4"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69898B08"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14:paraId="5CA7A5AB"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14:paraId="268B8350"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is from the serving cell and UE measurement is inside the active DL BWP </w:t>
            </w:r>
          </w:p>
          <w:p w14:paraId="51396702"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2231947D"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14:paraId="631A544D"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signaling and procedure for supporting option 3 as an alternative to using MG.</w:t>
            </w:r>
          </w:p>
          <w:p w14:paraId="04210676"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The PRS (from the serving cell or non-serving cell) used for UE measurement may extend outside or be completely outside the active DL BWP (including with potentially a different numerology)</w:t>
            </w:r>
          </w:p>
          <w:p w14:paraId="02019358"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14:paraId="117E4C79"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Supporting PRS measurement or processing prioritization window  for centralized on-demand PRS</w:t>
            </w:r>
          </w:p>
          <w:p w14:paraId="35486599"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centralized on-demand PRS: on-demand PRS is configured/requested within the PRS measurement or processing prioritization window</w:t>
            </w:r>
          </w:p>
          <w:p w14:paraId="356E6C6F"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14:paraId="6842AD99"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tc>
      </w:tr>
      <w:tr w:rsidR="00BC09B3" w14:paraId="589B5206" w14:textId="77777777">
        <w:tc>
          <w:tcPr>
            <w:tcW w:w="1446" w:type="dxa"/>
          </w:tcPr>
          <w:p w14:paraId="70BBD544"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[4]</w:t>
            </w:r>
          </w:p>
        </w:tc>
        <w:tc>
          <w:tcPr>
            <w:tcW w:w="7852" w:type="dxa"/>
          </w:tcPr>
          <w:p w14:paraId="70F177D4"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7A8EF008"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 xml:space="preserve">UE intend to perform positioning without measurement grant can indicate to the serving </w:t>
            </w:r>
            <w:proofErr w:type="spellStart"/>
            <w:r>
              <w:rPr>
                <w:rFonts w:ascii="Arial" w:hAnsi="Arial" w:cs="Arial"/>
                <w:bCs/>
                <w:color w:val="000000" w:themeColor="text1"/>
                <w:sz w:val="16"/>
                <w:szCs w:val="16"/>
                <w:lang w:val="en-GB" w:eastAsia="zh-CN"/>
              </w:rPr>
              <w:t>gNB</w:t>
            </w:r>
            <w:proofErr w:type="spellEnd"/>
            <w:r>
              <w:rPr>
                <w:rFonts w:ascii="Arial" w:hAnsi="Arial" w:cs="Arial"/>
                <w:bCs/>
                <w:color w:val="000000" w:themeColor="text1"/>
                <w:sz w:val="16"/>
                <w:szCs w:val="16"/>
                <w:lang w:val="en-GB" w:eastAsia="zh-CN"/>
              </w:rPr>
              <w:t xml:space="preserve"> and serving </w:t>
            </w:r>
            <w:proofErr w:type="spellStart"/>
            <w:r>
              <w:rPr>
                <w:rFonts w:ascii="Arial" w:hAnsi="Arial" w:cs="Arial"/>
                <w:bCs/>
                <w:color w:val="000000" w:themeColor="text1"/>
                <w:sz w:val="16"/>
                <w:szCs w:val="16"/>
                <w:lang w:val="en-GB" w:eastAsia="zh-CN"/>
              </w:rPr>
              <w:t>gNB</w:t>
            </w:r>
            <w:proofErr w:type="spellEnd"/>
            <w:r>
              <w:rPr>
                <w:rFonts w:ascii="Arial" w:hAnsi="Arial" w:cs="Arial"/>
                <w:bCs/>
                <w:color w:val="000000" w:themeColor="text1"/>
                <w:sz w:val="16"/>
                <w:szCs w:val="16"/>
                <w:lang w:val="en-GB" w:eastAsia="zh-CN"/>
              </w:rPr>
              <w:t xml:space="preserve"> can provide the response whether the UE is allowed to perform positioning measurement (e.g., when it is needed) within certain duration of time.</w:t>
            </w:r>
          </w:p>
        </w:tc>
      </w:tr>
      <w:tr w:rsidR="00BC09B3" w14:paraId="750706CE" w14:textId="77777777">
        <w:tc>
          <w:tcPr>
            <w:tcW w:w="1446" w:type="dxa"/>
          </w:tcPr>
          <w:p w14:paraId="59A6986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67319AA8" w14:textId="77777777" w:rsidR="00BC09B3" w:rsidRDefault="00BC09B3">
            <w:pPr>
              <w:rPr>
                <w:rFonts w:ascii="Arial" w:hAnsi="Arial" w:cs="Arial"/>
                <w:color w:val="000000" w:themeColor="text1"/>
                <w:sz w:val="16"/>
                <w:szCs w:val="16"/>
                <w:lang w:val="en-GB" w:eastAsia="zh-CN"/>
              </w:rPr>
            </w:pPr>
          </w:p>
        </w:tc>
      </w:tr>
      <w:tr w:rsidR="00BC09B3" w14:paraId="3472BC0E" w14:textId="77777777">
        <w:tc>
          <w:tcPr>
            <w:tcW w:w="1446" w:type="dxa"/>
          </w:tcPr>
          <w:p w14:paraId="299CFCA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69486A1" w14:textId="77777777" w:rsidR="00BC09B3" w:rsidRDefault="00D23694">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 xml:space="preserve">2 can also be supported for </w:t>
            </w:r>
            <w:proofErr w:type="spellStart"/>
            <w:r>
              <w:rPr>
                <w:rFonts w:ascii="Arial" w:hAnsi="Arial" w:cs="Arial"/>
                <w:bCs/>
                <w:color w:val="000000" w:themeColor="text1"/>
                <w:sz w:val="16"/>
                <w:szCs w:val="16"/>
                <w:lang w:val="en-IN" w:eastAsia="zh-CN"/>
              </w:rPr>
              <w:t>Ues</w:t>
            </w:r>
            <w:proofErr w:type="spellEnd"/>
            <w:r>
              <w:rPr>
                <w:rFonts w:ascii="Arial" w:hAnsi="Arial" w:cs="Arial"/>
                <w:bCs/>
                <w:color w:val="000000" w:themeColor="text1"/>
                <w:sz w:val="16"/>
                <w:szCs w:val="16"/>
                <w:lang w:val="en-IN" w:eastAsia="zh-CN"/>
              </w:rPr>
              <w:t xml:space="preserve"> with different capabilities.</w:t>
            </w:r>
          </w:p>
          <w:p w14:paraId="0AFD95AC" w14:textId="77777777" w:rsidR="00BC09B3" w:rsidRDefault="00D23694">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w:t>
            </w:r>
            <w:proofErr w:type="spellStart"/>
            <w:r>
              <w:rPr>
                <w:rFonts w:ascii="Arial" w:hAnsi="Arial" w:cs="Arial"/>
                <w:color w:val="000000" w:themeColor="text1"/>
                <w:sz w:val="16"/>
                <w:szCs w:val="16"/>
                <w:lang w:val="en-IN" w:eastAsia="zh-CN"/>
              </w:rPr>
              <w:t>gNB</w:t>
            </w:r>
            <w:proofErr w:type="spellEnd"/>
            <w:r>
              <w:rPr>
                <w:rFonts w:ascii="Arial" w:hAnsi="Arial" w:cs="Arial"/>
                <w:color w:val="000000" w:themeColor="text1"/>
                <w:sz w:val="16"/>
                <w:szCs w:val="16"/>
                <w:lang w:val="en-IN" w:eastAsia="zh-CN"/>
              </w:rPr>
              <w:t xml:space="preserve">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14:paraId="3D63B064" w14:textId="77777777" w:rsidR="00BC09B3" w:rsidRDefault="00D23694">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w:t>
            </w:r>
            <w:proofErr w:type="spellStart"/>
            <w:r>
              <w:rPr>
                <w:rFonts w:ascii="Arial" w:hAnsi="Arial" w:cs="Arial"/>
                <w:color w:val="000000" w:themeColor="text1"/>
                <w:sz w:val="16"/>
                <w:szCs w:val="16"/>
                <w:lang w:val="en-IN" w:eastAsia="zh-CN"/>
              </w:rPr>
              <w:t>gNB</w:t>
            </w:r>
            <w:proofErr w:type="spellEnd"/>
            <w:r>
              <w:rPr>
                <w:rFonts w:ascii="Arial" w:hAnsi="Arial" w:cs="Arial"/>
                <w:color w:val="000000" w:themeColor="text1"/>
                <w:sz w:val="16"/>
                <w:szCs w:val="16"/>
                <w:lang w:val="en-IN" w:eastAsia="zh-CN"/>
              </w:rPr>
              <w:t xml:space="preserve">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tc>
      </w:tr>
      <w:tr w:rsidR="00BC09B3" w14:paraId="236F6712" w14:textId="77777777">
        <w:tc>
          <w:tcPr>
            <w:tcW w:w="1446" w:type="dxa"/>
          </w:tcPr>
          <w:p w14:paraId="30A522C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A330C65"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BC09B3" w14:paraId="5C70FD97" w14:textId="77777777">
        <w:tc>
          <w:tcPr>
            <w:tcW w:w="1446" w:type="dxa"/>
          </w:tcPr>
          <w:p w14:paraId="03D1D1F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2371B672" w14:textId="77777777" w:rsidR="00BC09B3" w:rsidRDefault="00D23694">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BC09B3" w14:paraId="5272223E" w14:textId="77777777">
        <w:tc>
          <w:tcPr>
            <w:tcW w:w="1446" w:type="dxa"/>
          </w:tcPr>
          <w:p w14:paraId="75BD8350"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02637EC4"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3E02CB7E" w14:textId="77777777" w:rsidR="00BC09B3" w:rsidRDefault="00D23694">
            <w:pPr>
              <w:numPr>
                <w:ilvl w:val="0"/>
                <w:numId w:val="22"/>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lastRenderedPageBreak/>
              <w:t>This is subject to UE capability.</w:t>
            </w:r>
          </w:p>
          <w:p w14:paraId="0C4573A6"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14:paraId="5F726DBC"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the UE is not expected to receive DL channel or reference signal.</w:t>
            </w:r>
          </w:p>
          <w:p w14:paraId="43E8BB9C"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4: </w:t>
            </w:r>
            <w:r>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BC09B3" w14:paraId="3DE4FF7E" w14:textId="77777777">
        <w:tc>
          <w:tcPr>
            <w:tcW w:w="1446" w:type="dxa"/>
          </w:tcPr>
          <w:p w14:paraId="7F9884C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[10]</w:t>
            </w:r>
          </w:p>
        </w:tc>
        <w:tc>
          <w:tcPr>
            <w:tcW w:w="7852" w:type="dxa"/>
          </w:tcPr>
          <w:p w14:paraId="192BBC56" w14:textId="77777777" w:rsidR="00BC09B3" w:rsidRDefault="00D23694">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BC09B3" w14:paraId="2B35556C" w14:textId="77777777">
        <w:tc>
          <w:tcPr>
            <w:tcW w:w="1446" w:type="dxa"/>
          </w:tcPr>
          <w:p w14:paraId="152A4CD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12D33D5C" w14:textId="77777777" w:rsidR="00BC09B3" w:rsidRDefault="00D2369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14:paraId="4CE5B70E" w14:textId="77777777" w:rsidR="00BC09B3" w:rsidRDefault="00D2369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23AC7C9D" w14:textId="77777777" w:rsidR="00BC09B3" w:rsidRDefault="00D2369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Support introducing physical layer priority for DL PRS and DL signals/channels carrying LPP signaling.</w:t>
            </w:r>
          </w:p>
        </w:tc>
      </w:tr>
      <w:tr w:rsidR="00BC09B3" w14:paraId="75015288" w14:textId="77777777">
        <w:tc>
          <w:tcPr>
            <w:tcW w:w="1446" w:type="dxa"/>
          </w:tcPr>
          <w:p w14:paraId="381AE78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7B30F0F8"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1F994C83"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5718FF27"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3: </w:t>
            </w:r>
            <w:r>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BC09B3" w14:paraId="68D92245" w14:textId="77777777">
        <w:tc>
          <w:tcPr>
            <w:tcW w:w="1446" w:type="dxa"/>
          </w:tcPr>
          <w:p w14:paraId="4EC823A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6F0D1F20"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656FFDD1"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14:paraId="14692A0C" w14:textId="77777777" w:rsidR="00BC09B3" w:rsidRDefault="00D2369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217ED026" w14:textId="77777777" w:rsidR="00BC09B3" w:rsidRDefault="00D2369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190407B7" w14:textId="77777777" w:rsidR="00BC09B3" w:rsidRDefault="00D2369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4AA8BD03"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14:paraId="46680B82" w14:textId="77777777" w:rsidR="00BC09B3" w:rsidRDefault="00D23694">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208E57E4" w14:textId="77777777" w:rsidR="00BC09B3" w:rsidRDefault="00D23694">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0FCE7B41"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For PRS measurement outside/without MG, e.g. once UE receives the indication to switch to Measurement BWP (M-BWP), UE is not expected to receive or transmit data within the M-BWP</w:t>
            </w:r>
          </w:p>
          <w:p w14:paraId="7F5B33A4" w14:textId="77777777" w:rsidR="00BC09B3" w:rsidRDefault="00BC09B3">
            <w:pPr>
              <w:numPr>
                <w:ilvl w:val="0"/>
                <w:numId w:val="24"/>
              </w:numPr>
              <w:rPr>
                <w:rFonts w:ascii="Arial" w:hAnsi="Arial" w:cs="Arial"/>
                <w:color w:val="000000" w:themeColor="text1"/>
                <w:sz w:val="16"/>
                <w:szCs w:val="16"/>
                <w:lang w:eastAsia="zh-CN"/>
              </w:rPr>
            </w:pPr>
          </w:p>
        </w:tc>
      </w:tr>
      <w:tr w:rsidR="00BC09B3" w14:paraId="7BCB1888" w14:textId="77777777">
        <w:tc>
          <w:tcPr>
            <w:tcW w:w="1446" w:type="dxa"/>
          </w:tcPr>
          <w:p w14:paraId="6D04AF7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67CC78D7"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14:paraId="2A44BFD3" w14:textId="77777777" w:rsidR="00BC09B3" w:rsidRDefault="00D23694">
            <w:pPr>
              <w:numPr>
                <w:ilvl w:val="0"/>
                <w:numId w:val="25"/>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14:paraId="2A7FD4D3"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14:paraId="05146DF6" w14:textId="77777777" w:rsidR="00BC09B3" w:rsidRDefault="00D23694">
            <w:pPr>
              <w:numPr>
                <w:ilvl w:val="0"/>
                <w:numId w:val="25"/>
              </w:numPr>
              <w:rPr>
                <w:rFonts w:ascii="Arial" w:hAnsi="Arial" w:cs="Arial"/>
                <w:color w:val="000000" w:themeColor="text1"/>
                <w:sz w:val="16"/>
                <w:szCs w:val="16"/>
                <w:lang w:eastAsia="zh-CN"/>
              </w:rPr>
            </w:pPr>
            <w:r>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BC09B3" w14:paraId="492B73D8" w14:textId="77777777">
        <w:tc>
          <w:tcPr>
            <w:tcW w:w="1446" w:type="dxa"/>
          </w:tcPr>
          <w:p w14:paraId="39791304"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74DB52CC"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1D044DDA"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BC09B3" w14:paraId="02FBC15E" w14:textId="77777777">
        <w:tc>
          <w:tcPr>
            <w:tcW w:w="1446" w:type="dxa"/>
          </w:tcPr>
          <w:p w14:paraId="2308028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555E5D0"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DL measurements based on DL PRS without the UE having to request measurement gaps.</w:t>
            </w:r>
          </w:p>
          <w:p w14:paraId="4B5E1E33"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74B968DC"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lastRenderedPageBreak/>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priority of the PRS against other downlink reference signals and channels, support the following</w:t>
            </w:r>
          </w:p>
          <w:p w14:paraId="07F8B411"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14:paraId="6B209244"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PRS transmitted from non-serving cell is expected to be measured in a measurement gap if the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eighbor</w:t>
            </w:r>
            <w:proofErr w:type="spellEnd"/>
            <w:r>
              <w:rPr>
                <w:rFonts w:ascii="Arial" w:hAnsi="Arial" w:cs="Arial"/>
                <w:color w:val="000000" w:themeColor="text1"/>
                <w:sz w:val="16"/>
                <w:szCs w:val="16"/>
                <w:lang w:eastAsia="zh-CN"/>
              </w:rPr>
              <w:t xml:space="preserve"> cell PRS symbols do not coincide with the serving cell PRS symbols.</w:t>
            </w:r>
          </w:p>
          <w:p w14:paraId="5B982D58"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the PRS collisions with PDSCH/CSI-RS can be handled via priority indicators</w:t>
            </w:r>
          </w:p>
          <w:p w14:paraId="78105F82"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whether PRS is dropped or not depends on the priority indicator</w:t>
            </w:r>
          </w:p>
          <w:p w14:paraId="272CF690"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0F35D877" w14:textId="77777777" w:rsidR="00BC09B3" w:rsidRDefault="00BC09B3">
      <w:pPr>
        <w:rPr>
          <w:lang w:eastAsia="zh-CN"/>
        </w:rPr>
      </w:pPr>
    </w:p>
    <w:p w14:paraId="1FBE123E" w14:textId="77777777" w:rsidR="00BC09B3" w:rsidRDefault="00D23694">
      <w:pPr>
        <w:rPr>
          <w:b/>
          <w:u w:val="single"/>
          <w:lang w:eastAsia="zh-CN"/>
        </w:rPr>
      </w:pPr>
      <w:r>
        <w:rPr>
          <w:rFonts w:hint="eastAsia"/>
          <w:b/>
          <w:u w:val="single"/>
          <w:lang w:eastAsia="zh-CN"/>
        </w:rPr>
        <w:t>F</w:t>
      </w:r>
      <w:r>
        <w:rPr>
          <w:b/>
          <w:u w:val="single"/>
          <w:lang w:eastAsia="zh-CN"/>
        </w:rPr>
        <w:t>or MG-less PRS measurement conditions</w:t>
      </w:r>
    </w:p>
    <w:p w14:paraId="59CEAA2A" w14:textId="77777777" w:rsidR="00BC09B3" w:rsidRDefault="00D23694">
      <w:pPr>
        <w:pStyle w:val="3GPPAgreements"/>
        <w:rPr>
          <w:lang w:eastAsia="zh-CN"/>
        </w:rPr>
      </w:pPr>
      <w:r>
        <w:rPr>
          <w:lang w:eastAsia="zh-CN"/>
        </w:rPr>
        <w:t>Option 1: The PRS is from the serving cell and UE measurement is inside the active DL BWP</w:t>
      </w:r>
    </w:p>
    <w:p w14:paraId="6862FEB2" w14:textId="77777777" w:rsidR="00BC09B3" w:rsidRDefault="00D23694">
      <w:pPr>
        <w:pStyle w:val="3GPPAgreements"/>
        <w:numPr>
          <w:ilvl w:val="1"/>
          <w:numId w:val="3"/>
        </w:numPr>
        <w:rPr>
          <w:lang w:eastAsia="zh-CN"/>
        </w:rPr>
      </w:pPr>
      <w:r>
        <w:rPr>
          <w:lang w:eastAsia="zh-CN"/>
        </w:rPr>
        <w:t>Supported by: vivo [3], CATT [6], OPPO [9], IDC [14]</w:t>
      </w:r>
    </w:p>
    <w:p w14:paraId="38D1F304" w14:textId="77777777" w:rsidR="00BC09B3" w:rsidRDefault="00D23694">
      <w:pPr>
        <w:pStyle w:val="3GPPAgreements"/>
        <w:rPr>
          <w:lang w:eastAsia="zh-CN"/>
        </w:rPr>
      </w:pPr>
      <w:r>
        <w:rPr>
          <w:lang w:eastAsia="zh-CN"/>
        </w:rPr>
        <w:t>Option 2: The PRS can be from the serving cell and non-serving cell, and UE measurement is inside the active DL BWP</w:t>
      </w:r>
    </w:p>
    <w:p w14:paraId="6964C00F" w14:textId="77777777" w:rsidR="00BC09B3" w:rsidRDefault="00D23694">
      <w:pPr>
        <w:pStyle w:val="3GPPAgreements"/>
        <w:numPr>
          <w:ilvl w:val="1"/>
          <w:numId w:val="3"/>
        </w:numPr>
        <w:rPr>
          <w:lang w:eastAsia="zh-CN"/>
        </w:rPr>
      </w:pPr>
      <w:r>
        <w:rPr>
          <w:lang w:eastAsia="zh-CN"/>
        </w:rPr>
        <w:t>Supported by: Huawei [1], vivo [3], CATT [6], Nokia [7], CMCC [11], Apple [15]</w:t>
      </w:r>
    </w:p>
    <w:p w14:paraId="5928F6F5" w14:textId="77777777" w:rsidR="00BC09B3" w:rsidRDefault="00D23694">
      <w:pPr>
        <w:pStyle w:val="3GPPAgreements"/>
        <w:numPr>
          <w:ilvl w:val="1"/>
          <w:numId w:val="3"/>
        </w:numPr>
        <w:rPr>
          <w:lang w:eastAsia="zh-CN"/>
        </w:rPr>
      </w:pPr>
      <w:r>
        <w:rPr>
          <w:lang w:eastAsia="zh-CN"/>
        </w:rPr>
        <w:t>Huawei [1] proposed that in this case, the timing of the serving and the non-serving cell should be aligned.</w:t>
      </w:r>
    </w:p>
    <w:p w14:paraId="13970A58" w14:textId="77777777" w:rsidR="00BC09B3" w:rsidRDefault="00D23694">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247496AE" w14:textId="77777777" w:rsidR="00BC09B3" w:rsidRDefault="00D23694">
      <w:pPr>
        <w:pStyle w:val="3GPPAgreements"/>
        <w:numPr>
          <w:ilvl w:val="1"/>
          <w:numId w:val="3"/>
        </w:numPr>
        <w:rPr>
          <w:lang w:eastAsia="zh-CN"/>
        </w:rPr>
      </w:pPr>
      <w:r>
        <w:rPr>
          <w:rFonts w:hint="eastAsia"/>
          <w:lang w:eastAsia="zh-CN"/>
        </w:rPr>
        <w:t>S</w:t>
      </w:r>
      <w:r>
        <w:rPr>
          <w:lang w:eastAsia="zh-CN"/>
        </w:rPr>
        <w:t>upported by: CATT [6]</w:t>
      </w:r>
    </w:p>
    <w:p w14:paraId="27C55A58" w14:textId="77777777" w:rsidR="00BC09B3" w:rsidRDefault="00D23694">
      <w:pPr>
        <w:pStyle w:val="3GPPAgreements"/>
        <w:numPr>
          <w:ilvl w:val="1"/>
          <w:numId w:val="3"/>
        </w:numPr>
        <w:rPr>
          <w:lang w:eastAsia="zh-CN"/>
        </w:rPr>
      </w:pPr>
      <w:r>
        <w:rPr>
          <w:lang w:eastAsia="zh-CN"/>
        </w:rPr>
        <w:t>vivo [3] proposed for further study.</w:t>
      </w:r>
    </w:p>
    <w:p w14:paraId="5927A03C" w14:textId="77777777" w:rsidR="00BC09B3" w:rsidRDefault="00D23694">
      <w:pPr>
        <w:pStyle w:val="3GPPAgreements"/>
        <w:rPr>
          <w:lang w:eastAsia="zh-CN"/>
        </w:rPr>
      </w:pPr>
      <w:r>
        <w:rPr>
          <w:lang w:eastAsia="zh-CN"/>
        </w:rPr>
        <w:t>MG-less PRS measurement (without mentioning preference of Options)</w:t>
      </w:r>
    </w:p>
    <w:p w14:paraId="603AF576" w14:textId="77777777" w:rsidR="00BC09B3" w:rsidRDefault="00D23694">
      <w:pPr>
        <w:pStyle w:val="3GPPAgreements"/>
        <w:numPr>
          <w:ilvl w:val="1"/>
          <w:numId w:val="3"/>
        </w:numPr>
        <w:rPr>
          <w:lang w:eastAsia="zh-CN"/>
        </w:rPr>
      </w:pPr>
      <w:r>
        <w:rPr>
          <w:lang w:eastAsia="zh-CN"/>
        </w:rPr>
        <w:t>Supported by: SONY [4], Ericsson [20]</w:t>
      </w:r>
    </w:p>
    <w:p w14:paraId="50E79DA3" w14:textId="77777777" w:rsidR="00BC09B3" w:rsidRDefault="00D23694">
      <w:pPr>
        <w:pStyle w:val="3GPPAgreements"/>
        <w:numPr>
          <w:ilvl w:val="1"/>
          <w:numId w:val="3"/>
        </w:numPr>
        <w:rPr>
          <w:lang w:eastAsia="zh-CN"/>
        </w:rPr>
      </w:pPr>
      <w:r>
        <w:rPr>
          <w:lang w:eastAsia="zh-CN"/>
        </w:rPr>
        <w:t>Not supported: Qualcomm [10]</w:t>
      </w:r>
    </w:p>
    <w:p w14:paraId="60975406" w14:textId="77777777" w:rsidR="00BC09B3" w:rsidRDefault="00BC09B3">
      <w:pPr>
        <w:pStyle w:val="3GPPAgreements"/>
        <w:numPr>
          <w:ilvl w:val="0"/>
          <w:numId w:val="0"/>
        </w:numPr>
        <w:ind w:left="284" w:hanging="284"/>
        <w:rPr>
          <w:lang w:eastAsia="zh-CN"/>
        </w:rPr>
      </w:pPr>
    </w:p>
    <w:p w14:paraId="287F53E8" w14:textId="77777777" w:rsidR="00BC09B3" w:rsidRDefault="00D23694">
      <w:pPr>
        <w:rPr>
          <w:b/>
          <w:u w:val="single"/>
          <w:lang w:eastAsia="zh-CN"/>
        </w:rPr>
      </w:pPr>
      <w:r>
        <w:rPr>
          <w:rFonts w:hint="eastAsia"/>
          <w:b/>
          <w:u w:val="single"/>
          <w:lang w:eastAsia="zh-CN"/>
        </w:rPr>
        <w:t>F</w:t>
      </w:r>
      <w:r>
        <w:rPr>
          <w:b/>
          <w:u w:val="single"/>
          <w:lang w:eastAsia="zh-CN"/>
        </w:rPr>
        <w:t>or the UE PRS measurement capability without MG</w:t>
      </w:r>
    </w:p>
    <w:p w14:paraId="37C2AA12" w14:textId="77777777" w:rsidR="00BC09B3" w:rsidRDefault="00D23694">
      <w:pPr>
        <w:pStyle w:val="3GPPAgreements"/>
        <w:numPr>
          <w:ilvl w:val="0"/>
          <w:numId w:val="26"/>
        </w:numPr>
        <w:rPr>
          <w:lang w:eastAsia="zh-CN"/>
        </w:rPr>
      </w:pPr>
      <w:r>
        <w:rPr>
          <w:lang w:eastAsia="zh-CN"/>
        </w:rPr>
        <w:t>vivo [3], OPPO [9] proposed to define a new UE PRS processing capability without MG.</w:t>
      </w:r>
    </w:p>
    <w:p w14:paraId="4203569F" w14:textId="77777777" w:rsidR="00BC09B3" w:rsidRDefault="00BC09B3">
      <w:pPr>
        <w:pStyle w:val="3GPPAgreements"/>
        <w:numPr>
          <w:ilvl w:val="0"/>
          <w:numId w:val="0"/>
        </w:numPr>
        <w:ind w:left="284" w:hanging="284"/>
        <w:rPr>
          <w:lang w:eastAsia="zh-CN"/>
        </w:rPr>
      </w:pPr>
    </w:p>
    <w:p w14:paraId="151EE2B0" w14:textId="77777777" w:rsidR="00BC09B3" w:rsidRDefault="00D23694">
      <w:pPr>
        <w:rPr>
          <w:lang w:eastAsia="zh-CN"/>
        </w:rPr>
      </w:pPr>
      <w:r>
        <w:rPr>
          <w:b/>
          <w:u w:val="single"/>
          <w:lang w:eastAsia="zh-CN"/>
        </w:rPr>
        <w:t>For the handling of frequency domain aspects of PRS measurement without MG</w:t>
      </w:r>
    </w:p>
    <w:p w14:paraId="5CEB3401" w14:textId="77777777" w:rsidR="00BC09B3" w:rsidRDefault="00D23694">
      <w:pPr>
        <w:pStyle w:val="3GPPAgreements"/>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14:paraId="463701CD" w14:textId="77777777" w:rsidR="00BC09B3" w:rsidRDefault="00D23694">
      <w:pPr>
        <w:pStyle w:val="3GPPAgreements"/>
        <w:rPr>
          <w:lang w:eastAsia="zh-CN"/>
        </w:rPr>
      </w:pPr>
      <w:r>
        <w:rPr>
          <w:rFonts w:hint="eastAsia"/>
          <w:lang w:eastAsia="zh-CN"/>
        </w:rPr>
        <w:t>A</w:t>
      </w:r>
      <w:r>
        <w:rPr>
          <w:lang w:eastAsia="zh-CN"/>
        </w:rPr>
        <w:t>pple [15] proposed to introduce M-BWP, which can be switched via UE-specific DCI, GC-DCI, or in a periodic manner configured by LMF, and discussed potential ways of switching back to a “regular” BWP.</w:t>
      </w:r>
    </w:p>
    <w:p w14:paraId="474CDD7B" w14:textId="77777777" w:rsidR="00BC09B3" w:rsidRDefault="00BC09B3">
      <w:pPr>
        <w:pStyle w:val="3GPPAgreements"/>
        <w:numPr>
          <w:ilvl w:val="0"/>
          <w:numId w:val="0"/>
        </w:numPr>
        <w:rPr>
          <w:lang w:eastAsia="zh-CN"/>
        </w:rPr>
      </w:pPr>
    </w:p>
    <w:p w14:paraId="6AD98083" w14:textId="77777777" w:rsidR="00BC09B3" w:rsidRDefault="00D23694">
      <w:pPr>
        <w:rPr>
          <w:b/>
          <w:u w:val="single"/>
          <w:lang w:eastAsia="zh-CN"/>
        </w:rPr>
      </w:pPr>
      <w:r>
        <w:rPr>
          <w:rFonts w:hint="eastAsia"/>
          <w:b/>
          <w:u w:val="single"/>
          <w:lang w:eastAsia="zh-CN"/>
        </w:rPr>
        <w:t>F</w:t>
      </w:r>
      <w:r>
        <w:rPr>
          <w:b/>
          <w:u w:val="single"/>
          <w:lang w:eastAsia="zh-CN"/>
        </w:rPr>
        <w:t>or the handling of time domain aspects of PRS measurement without MG</w:t>
      </w:r>
    </w:p>
    <w:p w14:paraId="352410B6" w14:textId="77777777" w:rsidR="00BC09B3" w:rsidRDefault="00D23694">
      <w:pPr>
        <w:pStyle w:val="3GPPAgreements"/>
        <w:rPr>
          <w:lang w:eastAsia="zh-CN"/>
        </w:rPr>
      </w:pPr>
      <w:r>
        <w:rPr>
          <w:rFonts w:hint="eastAsia"/>
          <w:lang w:eastAsia="zh-CN"/>
        </w:rPr>
        <w:t>H</w:t>
      </w:r>
      <w:r>
        <w:rPr>
          <w:lang w:eastAsia="zh-CN"/>
        </w:rPr>
        <w:t>uawei [1] proposed to introduce PMTC, only inside which UE is required to measure the PRS.</w:t>
      </w:r>
    </w:p>
    <w:p w14:paraId="43A1D7FB" w14:textId="77777777" w:rsidR="00BC09B3" w:rsidRDefault="00D23694">
      <w:pPr>
        <w:pStyle w:val="3GPPAgreements"/>
        <w:rPr>
          <w:lang w:eastAsia="zh-CN"/>
        </w:rPr>
      </w:pPr>
      <w:r>
        <w:rPr>
          <w:lang w:eastAsia="zh-CN"/>
        </w:rPr>
        <w:lastRenderedPageBreak/>
        <w:t>vivo [3] proposed to introduce PRS measurement/processing prioritization window for centralized on-demand PRS.</w:t>
      </w:r>
    </w:p>
    <w:p w14:paraId="32E78510" w14:textId="77777777" w:rsidR="00BC09B3" w:rsidRDefault="00D23694">
      <w:pPr>
        <w:pStyle w:val="3GPPAgreements"/>
        <w:rPr>
          <w:lang w:eastAsia="zh-CN"/>
        </w:rPr>
      </w:pPr>
      <w:r>
        <w:rPr>
          <w:lang w:eastAsia="zh-CN"/>
        </w:rPr>
        <w:t>CATT [6] proposed not to define PRS processing prioritization window.</w:t>
      </w:r>
    </w:p>
    <w:p w14:paraId="76E87839" w14:textId="77777777" w:rsidR="00BC09B3" w:rsidRDefault="00BC09B3">
      <w:pPr>
        <w:rPr>
          <w:lang w:eastAsia="zh-CN"/>
        </w:rPr>
      </w:pPr>
    </w:p>
    <w:p w14:paraId="4F591280" w14:textId="77777777" w:rsidR="00BC09B3" w:rsidRDefault="00D23694">
      <w:pPr>
        <w:rPr>
          <w:b/>
          <w:u w:val="single"/>
          <w:lang w:eastAsia="zh-CN"/>
        </w:rPr>
      </w:pPr>
      <w:r>
        <w:rPr>
          <w:rFonts w:hint="eastAsia"/>
          <w:b/>
          <w:u w:val="single"/>
          <w:lang w:eastAsia="zh-CN"/>
        </w:rPr>
        <w:t>F</w:t>
      </w:r>
      <w:r>
        <w:rPr>
          <w:b/>
          <w:u w:val="single"/>
          <w:lang w:eastAsia="zh-CN"/>
        </w:rPr>
        <w:t>or priority rules</w:t>
      </w:r>
    </w:p>
    <w:p w14:paraId="272792A4" w14:textId="77777777" w:rsidR="00BC09B3" w:rsidRDefault="00D23694">
      <w:pPr>
        <w:pStyle w:val="3GPPAgreements"/>
        <w:rPr>
          <w:lang w:eastAsia="zh-CN"/>
        </w:rPr>
      </w:pPr>
      <w:r>
        <w:rPr>
          <w:lang w:eastAsia="zh-CN"/>
        </w:rPr>
        <w:t>Huawei [1] proposed scheduling restrictions in PMTC, as well as simultaneous PRS and data processing in FR1 subject to UE capability.</w:t>
      </w:r>
    </w:p>
    <w:p w14:paraId="343164C3" w14:textId="77777777" w:rsidR="00BC09B3" w:rsidRDefault="00D23694">
      <w:pPr>
        <w:pStyle w:val="3GPPAgreements"/>
        <w:rPr>
          <w:lang w:eastAsia="zh-CN"/>
        </w:rPr>
      </w:pPr>
      <w:r>
        <w:rPr>
          <w:lang w:eastAsia="zh-CN"/>
        </w:rPr>
        <w:t>vivo [3] proposed a prioritized on-demand PRS processing in a window, and also proposed to define priority rules with other signals/channels.</w:t>
      </w:r>
    </w:p>
    <w:p w14:paraId="65F355BE" w14:textId="77777777" w:rsidR="00BC09B3" w:rsidRDefault="00D23694">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432D501C" w14:textId="77777777" w:rsidR="00BC09B3" w:rsidRDefault="00D23694">
      <w:pPr>
        <w:pStyle w:val="3GPPAgreements"/>
        <w:rPr>
          <w:lang w:eastAsia="zh-CN"/>
        </w:rPr>
      </w:pPr>
      <w:r>
        <w:rPr>
          <w:lang w:eastAsia="zh-CN"/>
        </w:rPr>
        <w:t>China Telecom [8] proposed to support DL PRS FDM with other DL signals and channels in PRB-level.</w:t>
      </w:r>
    </w:p>
    <w:p w14:paraId="3C672634" w14:textId="77777777" w:rsidR="00BC09B3" w:rsidRDefault="00D23694">
      <w:pPr>
        <w:pStyle w:val="3GPPAgreements"/>
        <w:rPr>
          <w:lang w:eastAsia="zh-CN"/>
        </w:rPr>
      </w:pPr>
      <w:r>
        <w:rPr>
          <w:lang w:eastAsia="zh-CN"/>
        </w:rPr>
        <w:t>OPPO [9] proposed to prioritized PRS over DL channel/reference signals on a symbol-level.</w:t>
      </w:r>
    </w:p>
    <w:p w14:paraId="5C315F2C" w14:textId="77777777" w:rsidR="00BC09B3" w:rsidRDefault="00D23694">
      <w:pPr>
        <w:pStyle w:val="3GPPAgreements"/>
        <w:rPr>
          <w:lang w:eastAsia="zh-CN"/>
        </w:rPr>
      </w:pPr>
      <w:r>
        <w:rPr>
          <w:lang w:eastAsia="zh-CN"/>
        </w:rPr>
        <w:t xml:space="preserve">CMCC [11] proposed to support processing DL PRS and other </w:t>
      </w:r>
      <w:proofErr w:type="spellStart"/>
      <w:r>
        <w:rPr>
          <w:lang w:eastAsia="zh-CN"/>
        </w:rPr>
        <w:t>FDMed</w:t>
      </w:r>
      <w:proofErr w:type="spellEnd"/>
      <w:r>
        <w:rPr>
          <w:lang w:eastAsia="zh-CN"/>
        </w:rPr>
        <w:t xml:space="preserve"> DL signals/channels, and also proposed to indicate physical layer priority for DL-PRS and DL signals/channels carrying LPP signaling (if simultaneous processing is not supported by the UE).</w:t>
      </w:r>
    </w:p>
    <w:p w14:paraId="6D1D035B" w14:textId="77777777" w:rsidR="00BC09B3" w:rsidRDefault="00D23694">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0D16BB3D" w14:textId="77777777" w:rsidR="00BC09B3" w:rsidRDefault="00D23694">
      <w:pPr>
        <w:pStyle w:val="3GPPAgreements"/>
        <w:rPr>
          <w:lang w:eastAsia="zh-CN"/>
        </w:rPr>
      </w:pPr>
      <w:r>
        <w:rPr>
          <w:lang w:eastAsia="zh-CN"/>
        </w:rPr>
        <w:t>Apple [15] proposed no data transmission or reception in M-BWP.</w:t>
      </w:r>
    </w:p>
    <w:p w14:paraId="3C19CC55" w14:textId="77777777" w:rsidR="00BC09B3" w:rsidRDefault="00D23694">
      <w:pPr>
        <w:pStyle w:val="3GPPAgreements"/>
        <w:rPr>
          <w:lang w:eastAsia="zh-CN"/>
        </w:rPr>
      </w:pPr>
      <w:r>
        <w:rPr>
          <w:lang w:eastAsia="zh-CN"/>
        </w:rPr>
        <w:t>DCM [17] observed the need to define priority rule between PRS and other channel/signals, and consider the margin period around DL PRS symbols.</w:t>
      </w:r>
    </w:p>
    <w:p w14:paraId="44C0A30F" w14:textId="77777777" w:rsidR="00BC09B3" w:rsidRDefault="00D23694">
      <w:pPr>
        <w:pStyle w:val="3GPPAgreements"/>
        <w:rPr>
          <w:lang w:eastAsia="zh-CN"/>
        </w:rPr>
      </w:pPr>
      <w:r>
        <w:rPr>
          <w:rFonts w:hint="eastAsia"/>
          <w:lang w:eastAsia="zh-CN"/>
        </w:rPr>
        <w:t>X</w:t>
      </w:r>
      <w:r>
        <w:rPr>
          <w:lang w:eastAsia="zh-CN"/>
        </w:rPr>
        <w:t xml:space="preserve">iaomi [18] proposed to discuss UE </w:t>
      </w:r>
      <w:proofErr w:type="spellStart"/>
      <w:r>
        <w:rPr>
          <w:lang w:eastAsia="zh-CN"/>
        </w:rPr>
        <w:t>behaviour</w:t>
      </w:r>
      <w:proofErr w:type="spellEnd"/>
      <w:r>
        <w:rPr>
          <w:lang w:eastAsia="zh-CN"/>
        </w:rPr>
        <w:t xml:space="preserve"> on PRS symbol indicated as UL or used by other DL signals or channels, and also proposed differentiated PRS priority subject to different latency requirement.</w:t>
      </w:r>
    </w:p>
    <w:p w14:paraId="2D3C498C" w14:textId="77777777" w:rsidR="00BC09B3" w:rsidRDefault="00D23694">
      <w:pPr>
        <w:pStyle w:val="3GPPAgreements"/>
        <w:rPr>
          <w:lang w:eastAsia="zh-CN"/>
        </w:rPr>
      </w:pPr>
      <w:r>
        <w:rPr>
          <w:lang w:eastAsia="zh-CN"/>
        </w:rPr>
        <w:t xml:space="preserve">Ericsson [20] proposed to support priority rule/indicator for handling PRS from serving cell and PDSCH/CSI-RS reception, and we think that PRS from </w:t>
      </w:r>
      <w:proofErr w:type="spellStart"/>
      <w:r>
        <w:rPr>
          <w:lang w:eastAsia="zh-CN"/>
        </w:rPr>
        <w:t>neighbouring</w:t>
      </w:r>
      <w:proofErr w:type="spellEnd"/>
      <w:r>
        <w:rPr>
          <w:lang w:eastAsia="zh-CN"/>
        </w:rPr>
        <w:t xml:space="preserve"> cells that is not overlapped with PRS from the serving cell should always be measured in a MG.</w:t>
      </w:r>
    </w:p>
    <w:p w14:paraId="7CDE4431" w14:textId="77777777" w:rsidR="00BC09B3" w:rsidRDefault="00BC09B3">
      <w:pPr>
        <w:rPr>
          <w:lang w:eastAsia="zh-CN"/>
        </w:rPr>
      </w:pPr>
    </w:p>
    <w:p w14:paraId="75EAFED0" w14:textId="77777777" w:rsidR="00BC09B3" w:rsidRDefault="00D23694">
      <w:pPr>
        <w:rPr>
          <w:lang w:eastAsia="zh-CN"/>
        </w:rPr>
      </w:pPr>
      <w:r>
        <w:rPr>
          <w:rFonts w:hint="eastAsia"/>
          <w:lang w:eastAsia="zh-CN"/>
        </w:rPr>
        <w:t>I</w:t>
      </w:r>
      <w:r>
        <w:rPr>
          <w:lang w:eastAsia="zh-CN"/>
        </w:rPr>
        <w:t>n addition</w:t>
      </w:r>
    </w:p>
    <w:p w14:paraId="533E6ADF" w14:textId="77777777" w:rsidR="00BC09B3" w:rsidRDefault="00D23694">
      <w:pPr>
        <w:pStyle w:val="3GPPAgreements"/>
        <w:rPr>
          <w:lang w:eastAsia="zh-CN"/>
        </w:rPr>
      </w:pPr>
      <w:r>
        <w:rPr>
          <w:rFonts w:hint="eastAsia"/>
          <w:lang w:eastAsia="zh-CN"/>
        </w:rPr>
        <w:t>v</w:t>
      </w:r>
      <w:r>
        <w:rPr>
          <w:lang w:eastAsia="zh-CN"/>
        </w:rPr>
        <w:t>ivo [3] proposed to introduce UE active BWP information reporting (to LMF)</w:t>
      </w:r>
    </w:p>
    <w:p w14:paraId="1C96C9DA" w14:textId="77777777" w:rsidR="00BC09B3" w:rsidRDefault="00D23694">
      <w:pPr>
        <w:pStyle w:val="3GPPAgreements"/>
        <w:rPr>
          <w:lang w:eastAsia="zh-CN"/>
        </w:rPr>
      </w:pPr>
      <w:r>
        <w:rPr>
          <w:lang w:eastAsia="zh-CN"/>
        </w:rPr>
        <w:t xml:space="preserve">SONY [4] proposed that UE can indicated to the serving </w:t>
      </w:r>
      <w:proofErr w:type="spellStart"/>
      <w:r>
        <w:rPr>
          <w:lang w:eastAsia="zh-CN"/>
        </w:rPr>
        <w:t>gNB</w:t>
      </w:r>
      <w:proofErr w:type="spellEnd"/>
      <w:r>
        <w:rPr>
          <w:lang w:eastAsia="zh-CN"/>
        </w:rPr>
        <w:t xml:space="preserve"> (on PRS measurement) and the serving </w:t>
      </w:r>
      <w:proofErr w:type="spellStart"/>
      <w:r>
        <w:rPr>
          <w:lang w:eastAsia="zh-CN"/>
        </w:rPr>
        <w:t>gNB</w:t>
      </w:r>
      <w:proofErr w:type="spellEnd"/>
      <w:r>
        <w:rPr>
          <w:lang w:eastAsia="zh-CN"/>
        </w:rPr>
        <w:t xml:space="preserve"> can indicate whether UE is allowed to perform PRS measurement without “measurement grant” within a certain duration of time.</w:t>
      </w:r>
    </w:p>
    <w:p w14:paraId="5FCA65B1" w14:textId="77777777" w:rsidR="00BC09B3" w:rsidRDefault="00D23694">
      <w:pPr>
        <w:pStyle w:val="3GPPAgreements"/>
        <w:rPr>
          <w:lang w:eastAsia="zh-CN"/>
        </w:rPr>
      </w:pPr>
      <w:r>
        <w:rPr>
          <w:lang w:eastAsia="zh-CN"/>
        </w:rPr>
        <w:t xml:space="preserve">Ericsson [9] proposed to introduce the indicator in the AD whether the PRSs present in the measurement request can be measured without </w:t>
      </w:r>
      <w:proofErr w:type="spellStart"/>
      <w:r>
        <w:rPr>
          <w:lang w:eastAsia="zh-CN"/>
        </w:rPr>
        <w:t>MGs.</w:t>
      </w:r>
      <w:proofErr w:type="spellEnd"/>
    </w:p>
    <w:p w14:paraId="72AC2BA9" w14:textId="77777777" w:rsidR="00BC09B3" w:rsidRDefault="00BC09B3">
      <w:pPr>
        <w:rPr>
          <w:lang w:eastAsia="zh-CN"/>
        </w:rPr>
      </w:pPr>
    </w:p>
    <w:p w14:paraId="5213F5F8" w14:textId="77777777" w:rsidR="00BC09B3" w:rsidRDefault="00D23694">
      <w:pPr>
        <w:pStyle w:val="Heading2"/>
        <w:rPr>
          <w:lang w:val="en-GB" w:eastAsia="zh-CN"/>
        </w:rPr>
      </w:pPr>
      <w:r>
        <w:rPr>
          <w:rFonts w:hint="eastAsia"/>
          <w:lang w:val="en-GB" w:eastAsia="zh-CN"/>
        </w:rPr>
        <w:t>R</w:t>
      </w:r>
      <w:r>
        <w:rPr>
          <w:lang w:val="en-GB" w:eastAsia="zh-CN"/>
        </w:rPr>
        <w:t>ound 1</w:t>
      </w:r>
    </w:p>
    <w:p w14:paraId="62D0036F"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61209915" w14:textId="77777777" w:rsidR="00BC09B3" w:rsidRDefault="00D23694">
      <w:pPr>
        <w:rPr>
          <w:b/>
          <w:lang w:val="en-GB" w:eastAsia="zh-CN"/>
        </w:rPr>
      </w:pPr>
      <w:r>
        <w:rPr>
          <w:rFonts w:hint="eastAsia"/>
          <w:b/>
          <w:lang w:val="en-GB" w:eastAsia="zh-CN"/>
        </w:rPr>
        <w:t>P</w:t>
      </w:r>
      <w:r>
        <w:rPr>
          <w:b/>
          <w:lang w:val="en-GB" w:eastAsia="zh-CN"/>
        </w:rPr>
        <w:t>roposal 4.1-1</w:t>
      </w:r>
    </w:p>
    <w:p w14:paraId="3A9D99B7" w14:textId="77777777" w:rsidR="00BC09B3" w:rsidRDefault="00D23694">
      <w:pPr>
        <w:pStyle w:val="3GPPAgreements"/>
        <w:rPr>
          <w:lang w:val="en-GB" w:eastAsia="zh-CN"/>
        </w:rPr>
      </w:pPr>
      <w:r>
        <w:rPr>
          <w:rFonts w:hint="eastAsia"/>
          <w:lang w:val="en-GB" w:eastAsia="zh-CN"/>
        </w:rPr>
        <w:lastRenderedPageBreak/>
        <w:t>S</w:t>
      </w:r>
      <w:r>
        <w:rPr>
          <w:lang w:val="en-GB" w:eastAsia="zh-CN"/>
        </w:rPr>
        <w:t>upport PRS measurement without MG at least for the case when PRS is from the serving cell and the UE measurement is inside the active DL BWP.</w:t>
      </w:r>
    </w:p>
    <w:p w14:paraId="4B1EC836" w14:textId="77777777" w:rsidR="00BC09B3" w:rsidRDefault="00D23694">
      <w:pPr>
        <w:pStyle w:val="3GPPAgreements"/>
        <w:numPr>
          <w:ilvl w:val="1"/>
          <w:numId w:val="3"/>
        </w:numPr>
        <w:rPr>
          <w:lang w:val="en-GB" w:eastAsia="zh-CN"/>
        </w:rPr>
      </w:pPr>
      <w:r>
        <w:rPr>
          <w:lang w:val="en-GB" w:eastAsia="zh-CN"/>
        </w:rPr>
        <w:t>Note PRS should have the same numerology as the current DL BWP.</w:t>
      </w:r>
    </w:p>
    <w:p w14:paraId="76F3AB70" w14:textId="77777777" w:rsidR="00BC09B3" w:rsidRDefault="00D2369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7D04D022" w14:textId="77777777" w:rsidR="00BC09B3" w:rsidRDefault="00D23694">
      <w:pPr>
        <w:pStyle w:val="3GPPAgreements"/>
        <w:numPr>
          <w:ilvl w:val="1"/>
          <w:numId w:val="3"/>
        </w:numPr>
        <w:rPr>
          <w:lang w:val="en-GB" w:eastAsia="zh-CN"/>
        </w:rPr>
      </w:pPr>
      <w:r>
        <w:rPr>
          <w:lang w:val="en-GB" w:eastAsia="zh-CN"/>
        </w:rPr>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w:t>
      </w:r>
    </w:p>
    <w:p w14:paraId="3CB1B0A6" w14:textId="77777777" w:rsidR="00BC09B3" w:rsidRDefault="00D23694">
      <w:pPr>
        <w:pStyle w:val="3GPPAgreements"/>
        <w:numPr>
          <w:ilvl w:val="1"/>
          <w:numId w:val="3"/>
        </w:numPr>
        <w:rPr>
          <w:lang w:val="en-GB" w:eastAsia="zh-CN"/>
        </w:rPr>
      </w:pPr>
      <w:r>
        <w:rPr>
          <w:lang w:val="en-GB" w:eastAsia="zh-CN"/>
        </w:rPr>
        <w:t>FFS whether a new UE PRS processing capability is defined.</w:t>
      </w:r>
    </w:p>
    <w:tbl>
      <w:tblPr>
        <w:tblStyle w:val="TableGrid"/>
        <w:tblW w:w="9351" w:type="dxa"/>
        <w:tblLayout w:type="fixed"/>
        <w:tblLook w:val="04A0" w:firstRow="1" w:lastRow="0" w:firstColumn="1" w:lastColumn="0" w:noHBand="0" w:noVBand="1"/>
      </w:tblPr>
      <w:tblGrid>
        <w:gridCol w:w="1838"/>
        <w:gridCol w:w="1134"/>
        <w:gridCol w:w="6379"/>
      </w:tblGrid>
      <w:tr w:rsidR="00BC09B3" w14:paraId="201738AF" w14:textId="77777777">
        <w:tc>
          <w:tcPr>
            <w:tcW w:w="1838" w:type="dxa"/>
            <w:vAlign w:val="center"/>
          </w:tcPr>
          <w:p w14:paraId="07D2935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46C466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8D6B62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4CA31B27" w14:textId="77777777">
        <w:tc>
          <w:tcPr>
            <w:tcW w:w="1838" w:type="dxa"/>
            <w:vAlign w:val="center"/>
          </w:tcPr>
          <w:p w14:paraId="35E659BB"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10D31B3"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3886E7" w14:textId="77777777" w:rsidR="00BC09B3" w:rsidRDefault="00D23694">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5D9C34D1" w14:textId="77777777" w:rsidR="00BC09B3" w:rsidRDefault="00D23694">
            <w:pPr>
              <w:pStyle w:val="3GPPAgreements"/>
              <w:numPr>
                <w:ilvl w:val="1"/>
                <w:numId w:val="3"/>
              </w:numPr>
              <w:rPr>
                <w:rFonts w:ascii="Arial" w:hAnsi="Arial" w:cs="Arial"/>
                <w:iCs/>
                <w:sz w:val="16"/>
                <w:lang w:eastAsia="zh-CN"/>
              </w:rPr>
            </w:pPr>
            <w:r>
              <w:rPr>
                <w:lang w:val="en-GB" w:eastAsia="zh-CN"/>
              </w:rPr>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 </w:t>
            </w:r>
            <w:r>
              <w:rPr>
                <w:rFonts w:hint="eastAsia"/>
                <w:color w:val="FF0000"/>
                <w:u w:val="single"/>
                <w:lang w:val="en-GB" w:eastAsia="zh-CN"/>
              </w:rPr>
              <w:t>(</w:t>
            </w:r>
            <w:proofErr w:type="spellStart"/>
            <w:r>
              <w:rPr>
                <w:color w:val="FF0000"/>
                <w:u w:val="single"/>
                <w:lang w:val="en-GB" w:eastAsia="zh-CN"/>
              </w:rPr>
              <w:t>E</w:t>
            </w:r>
            <w:r>
              <w:rPr>
                <w:rFonts w:hint="eastAsia"/>
                <w:color w:val="FF0000"/>
                <w:u w:val="single"/>
                <w:lang w:val="en-GB" w:eastAsia="zh-CN"/>
              </w:rPr>
              <w:t>.g</w:t>
            </w:r>
            <w:proofErr w:type="spellEnd"/>
            <w:r>
              <w:rPr>
                <w:rFonts w:hint="eastAsia"/>
                <w:color w:val="FF0000"/>
                <w:u w:val="single"/>
                <w:lang w:val="en-GB" w:eastAsia="zh-CN"/>
              </w:rPr>
              <w:t>:</w:t>
            </w:r>
            <w:r>
              <w:rPr>
                <w:color w:val="FF0000"/>
                <w:u w:val="single"/>
                <w:lang w:val="en-GB" w:eastAsia="zh-CN"/>
              </w:rPr>
              <w:t xml:space="preserve"> overlapping BW of PRS with the active DL BWP does not satisfy the performance requirement)</w:t>
            </w:r>
          </w:p>
        </w:tc>
      </w:tr>
      <w:tr w:rsidR="00BC09B3" w14:paraId="76CBE9CC" w14:textId="77777777">
        <w:tc>
          <w:tcPr>
            <w:tcW w:w="1838" w:type="dxa"/>
            <w:vAlign w:val="center"/>
          </w:tcPr>
          <w:p w14:paraId="28559038"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758A8124"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D89493F" w14:textId="77777777" w:rsidR="00BC09B3" w:rsidRDefault="00BC09B3">
            <w:pPr>
              <w:rPr>
                <w:rFonts w:ascii="Arial" w:hAnsi="Arial" w:cs="Arial"/>
                <w:iCs/>
                <w:sz w:val="16"/>
                <w:lang w:eastAsia="zh-CN"/>
              </w:rPr>
            </w:pPr>
          </w:p>
        </w:tc>
      </w:tr>
      <w:tr w:rsidR="00BC09B3" w14:paraId="40BE53BE" w14:textId="77777777">
        <w:tc>
          <w:tcPr>
            <w:tcW w:w="1838" w:type="dxa"/>
            <w:vAlign w:val="center"/>
          </w:tcPr>
          <w:p w14:paraId="07D5373E"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B4EA04"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4C826089" w14:textId="77777777" w:rsidR="00BC09B3" w:rsidRDefault="00BC09B3">
            <w:pPr>
              <w:rPr>
                <w:rFonts w:ascii="Arial" w:hAnsi="Arial" w:cs="Arial"/>
                <w:iCs/>
                <w:sz w:val="16"/>
                <w:lang w:eastAsia="zh-CN"/>
              </w:rPr>
            </w:pPr>
          </w:p>
        </w:tc>
      </w:tr>
      <w:tr w:rsidR="00BC09B3" w14:paraId="535FD5DC" w14:textId="77777777">
        <w:tc>
          <w:tcPr>
            <w:tcW w:w="1838" w:type="dxa"/>
            <w:vAlign w:val="center"/>
          </w:tcPr>
          <w:p w14:paraId="609F700C"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9A55E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3EDE34B8" w14:textId="77777777" w:rsidR="00BC09B3" w:rsidRDefault="00D23694">
            <w:pPr>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So the MG-based PRS, at least from processing standpoint, is a low-latency feature, and not the MG-less. </w:t>
            </w:r>
          </w:p>
          <w:p w14:paraId="6D993A5A" w14:textId="77777777" w:rsidR="00BC09B3" w:rsidRDefault="00D23694">
            <w:pPr>
              <w:rPr>
                <w:rFonts w:ascii="Arial" w:hAnsi="Arial" w:cs="Arial"/>
                <w:iCs/>
                <w:sz w:val="16"/>
                <w:lang w:eastAsia="zh-CN"/>
              </w:rPr>
            </w:pPr>
            <w:r>
              <w:rPr>
                <w:rFonts w:ascii="Arial" w:hAnsi="Arial" w:cs="Arial"/>
                <w:iCs/>
                <w:sz w:val="16"/>
                <w:lang w:eastAsia="zh-CN"/>
              </w:rPr>
              <w:t xml:space="preserve">Removing the MG, will only increase the latency, unless the UE can drop any other traffic/procedures for a period of time, which then will mean that we are talking about UE-autonomous dropping of other traffic, aka, autonomous </w:t>
            </w:r>
            <w:proofErr w:type="spellStart"/>
            <w:r>
              <w:rPr>
                <w:rFonts w:ascii="Arial" w:hAnsi="Arial" w:cs="Arial"/>
                <w:iCs/>
                <w:sz w:val="16"/>
                <w:lang w:eastAsia="zh-CN"/>
              </w:rPr>
              <w:t>MGs.</w:t>
            </w:r>
            <w:proofErr w:type="spellEnd"/>
            <w:r>
              <w:rPr>
                <w:rFonts w:ascii="Arial" w:hAnsi="Arial" w:cs="Arial"/>
                <w:iCs/>
                <w:sz w:val="16"/>
                <w:lang w:eastAsia="zh-CN"/>
              </w:rPr>
              <w:t xml:space="preserve"> </w:t>
            </w:r>
          </w:p>
          <w:p w14:paraId="2A6081C9" w14:textId="77777777" w:rsidR="00BC09B3" w:rsidRDefault="00D23694">
            <w:pPr>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to focus the work on that instead of removing an already low-latency feature, or try to redesign another feature (that may eventually turn out to not be low-latency). </w:t>
            </w:r>
          </w:p>
        </w:tc>
      </w:tr>
      <w:tr w:rsidR="00BC09B3" w14:paraId="0A1D6B50" w14:textId="77777777">
        <w:tc>
          <w:tcPr>
            <w:tcW w:w="1838" w:type="dxa"/>
            <w:vAlign w:val="center"/>
          </w:tcPr>
          <w:p w14:paraId="1E9C2A9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81AE29B"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6A7448E5" w14:textId="77777777" w:rsidR="00BC09B3" w:rsidRDefault="00BC09B3">
            <w:pPr>
              <w:rPr>
                <w:rFonts w:ascii="Arial" w:hAnsi="Arial" w:cs="Arial"/>
                <w:iCs/>
                <w:sz w:val="16"/>
                <w:lang w:eastAsia="zh-CN"/>
              </w:rPr>
            </w:pPr>
          </w:p>
        </w:tc>
      </w:tr>
      <w:tr w:rsidR="00BC09B3" w14:paraId="3731E328" w14:textId="77777777">
        <w:tc>
          <w:tcPr>
            <w:tcW w:w="1838" w:type="dxa"/>
            <w:vAlign w:val="center"/>
          </w:tcPr>
          <w:p w14:paraId="25AA81AE"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193DAABC"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DCB9C73" w14:textId="77777777" w:rsidR="00BC09B3" w:rsidRDefault="00D23694">
            <w:pPr>
              <w:rPr>
                <w:rFonts w:ascii="Arial" w:hAnsi="Arial" w:cs="Arial"/>
                <w:iCs/>
                <w:sz w:val="16"/>
                <w:lang w:eastAsia="zh-CN"/>
              </w:rPr>
            </w:pPr>
            <w:r>
              <w:rPr>
                <w:rFonts w:ascii="Arial" w:hAnsi="Arial" w:cs="Arial"/>
                <w:iCs/>
                <w:sz w:val="16"/>
                <w:lang w:eastAsia="zh-CN"/>
              </w:rPr>
              <w:t xml:space="preserve">Reply QC, we think MG-based measurement is too restrictive to the </w:t>
            </w:r>
            <w:proofErr w:type="spellStart"/>
            <w:r>
              <w:rPr>
                <w:rFonts w:ascii="Arial" w:hAnsi="Arial" w:cs="Arial"/>
                <w:iCs/>
                <w:sz w:val="16"/>
                <w:lang w:eastAsia="zh-CN"/>
              </w:rPr>
              <w:t>IIoT</w:t>
            </w:r>
            <w:proofErr w:type="spellEnd"/>
            <w:r>
              <w:rPr>
                <w:rFonts w:ascii="Arial" w:hAnsi="Arial" w:cs="Arial"/>
                <w:iCs/>
                <w:sz w:val="16"/>
                <w:lang w:eastAsia="zh-CN"/>
              </w:rPr>
              <w:t xml:space="preserve"> communication. When positioning is requiring low latency, also is communication.</w:t>
            </w:r>
          </w:p>
          <w:p w14:paraId="373DE3C9" w14:textId="77777777" w:rsidR="00BC09B3" w:rsidRDefault="00D23694">
            <w:pPr>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14:paraId="5C58612C"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Symbol level scheduling restriction is possible within the window.</w:t>
            </w:r>
          </w:p>
          <w:p w14:paraId="4594B5F1" w14:textId="77777777" w:rsidR="00BC09B3" w:rsidRDefault="00D23694">
            <w:pPr>
              <w:pStyle w:val="3GPPAgreements"/>
              <w:rPr>
                <w:lang w:eastAsia="zh-CN"/>
              </w:rPr>
            </w:pPr>
            <w:r>
              <w:rPr>
                <w:rFonts w:ascii="Arial" w:hAnsi="Arial" w:cs="Arial"/>
                <w:sz w:val="16"/>
                <w:szCs w:val="16"/>
                <w:lang w:eastAsia="zh-CN"/>
              </w:rPr>
              <w:t>Scheduling restriction could be carrier/cell specific for the CA case.</w:t>
            </w:r>
          </w:p>
          <w:p w14:paraId="7514BA09" w14:textId="77777777" w:rsidR="00BC09B3" w:rsidRDefault="00D23694">
            <w:pPr>
              <w:pStyle w:val="3GPPAgreements"/>
              <w:numPr>
                <w:ilvl w:val="0"/>
                <w:numId w:val="0"/>
              </w:numPr>
              <w:rPr>
                <w:lang w:eastAsia="zh-CN"/>
              </w:rPr>
            </w:pPr>
            <w:r>
              <w:rPr>
                <w:rFonts w:ascii="Arial" w:hAnsi="Arial" w:cs="Arial"/>
                <w:sz w:val="16"/>
                <w:szCs w:val="16"/>
                <w:lang w:eastAsia="zh-CN"/>
              </w:rPr>
              <w:t xml:space="preserve">For the first one, it allows to UE to report HARQ-ACK between PRS reception symbols. For the second one, it allows UE to measure PRS on an </w:t>
            </w:r>
            <w:proofErr w:type="spellStart"/>
            <w:r>
              <w:rPr>
                <w:rFonts w:ascii="Arial" w:hAnsi="Arial" w:cs="Arial"/>
                <w:sz w:val="16"/>
                <w:szCs w:val="16"/>
                <w:lang w:eastAsia="zh-CN"/>
              </w:rPr>
              <w:t>Scell</w:t>
            </w:r>
            <w:proofErr w:type="spellEnd"/>
            <w:r>
              <w:rPr>
                <w:rFonts w:ascii="Arial" w:hAnsi="Arial" w:cs="Arial"/>
                <w:sz w:val="16"/>
                <w:szCs w:val="16"/>
                <w:lang w:eastAsia="zh-CN"/>
              </w:rPr>
              <w:t xml:space="preserve"> frequency (</w:t>
            </w:r>
            <w:proofErr w:type="spellStart"/>
            <w:r>
              <w:rPr>
                <w:rFonts w:ascii="Arial" w:hAnsi="Arial" w:cs="Arial"/>
                <w:sz w:val="16"/>
                <w:szCs w:val="16"/>
                <w:lang w:eastAsia="zh-CN"/>
              </w:rPr>
              <w:t>lisenced</w:t>
            </w:r>
            <w:proofErr w:type="spellEnd"/>
            <w:r>
              <w:rPr>
                <w:rFonts w:ascii="Arial" w:hAnsi="Arial" w:cs="Arial"/>
                <w:sz w:val="16"/>
                <w:szCs w:val="16"/>
                <w:lang w:eastAsia="zh-CN"/>
              </w:rPr>
              <w:t xml:space="preserve"> or unlicensed) while communication is uninterrupted on the </w:t>
            </w:r>
            <w:proofErr w:type="spellStart"/>
            <w:r>
              <w:rPr>
                <w:rFonts w:ascii="Arial" w:hAnsi="Arial" w:cs="Arial"/>
                <w:sz w:val="16"/>
                <w:szCs w:val="16"/>
                <w:lang w:eastAsia="zh-CN"/>
              </w:rPr>
              <w:t>Pcell</w:t>
            </w:r>
            <w:proofErr w:type="spellEnd"/>
            <w:r>
              <w:rPr>
                <w:rFonts w:ascii="Arial" w:hAnsi="Arial" w:cs="Arial"/>
                <w:sz w:val="16"/>
                <w:szCs w:val="16"/>
                <w:lang w:eastAsia="zh-CN"/>
              </w:rPr>
              <w:t>.</w:t>
            </w:r>
          </w:p>
        </w:tc>
      </w:tr>
      <w:tr w:rsidR="00BC09B3" w14:paraId="69B5D986" w14:textId="77777777">
        <w:tc>
          <w:tcPr>
            <w:tcW w:w="1838" w:type="dxa"/>
            <w:vAlign w:val="center"/>
          </w:tcPr>
          <w:p w14:paraId="0FE440FD" w14:textId="77777777" w:rsidR="00BC09B3" w:rsidRDefault="00D2369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429DDA04" w14:textId="77777777" w:rsidR="00BC09B3" w:rsidRDefault="00D23694">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CC19675" w14:textId="77777777" w:rsidR="00BC09B3" w:rsidRDefault="00BC09B3">
            <w:pPr>
              <w:rPr>
                <w:rFonts w:ascii="Arial" w:hAnsi="Arial" w:cs="Arial"/>
                <w:iCs/>
                <w:sz w:val="16"/>
                <w:lang w:eastAsia="zh-CN"/>
              </w:rPr>
            </w:pPr>
          </w:p>
        </w:tc>
      </w:tr>
      <w:tr w:rsidR="00BC09B3" w14:paraId="2B6E8E3C" w14:textId="77777777">
        <w:tc>
          <w:tcPr>
            <w:tcW w:w="1838" w:type="dxa"/>
            <w:vAlign w:val="center"/>
          </w:tcPr>
          <w:p w14:paraId="0066CD6A"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02E305EC" w14:textId="77777777" w:rsidR="00BC09B3" w:rsidRDefault="00BC09B3">
            <w:pPr>
              <w:rPr>
                <w:rFonts w:ascii="Arial" w:eastAsia="MS Mincho" w:hAnsi="Arial" w:cs="Arial"/>
                <w:iCs/>
                <w:sz w:val="16"/>
                <w:lang w:eastAsia="ja-JP"/>
              </w:rPr>
            </w:pPr>
          </w:p>
        </w:tc>
        <w:tc>
          <w:tcPr>
            <w:tcW w:w="6379" w:type="dxa"/>
            <w:vAlign w:val="center"/>
          </w:tcPr>
          <w:p w14:paraId="5A66DADE" w14:textId="77777777" w:rsidR="00BC09B3" w:rsidRDefault="00D23694">
            <w:pPr>
              <w:rPr>
                <w:rFonts w:ascii="Arial" w:hAnsi="Arial" w:cs="Arial"/>
                <w:iCs/>
                <w:sz w:val="16"/>
                <w:lang w:eastAsia="zh-CN"/>
              </w:rPr>
            </w:pPr>
            <w:r>
              <w:rPr>
                <w:rFonts w:ascii="Arial" w:hAnsi="Arial" w:cs="Arial" w:hint="eastAsia"/>
                <w:iCs/>
                <w:sz w:val="16"/>
                <w:lang w:eastAsia="zh-CN"/>
              </w:rPr>
              <w:t>Before we further discuss this issue, we would like to check our views in this group.</w:t>
            </w:r>
          </w:p>
          <w:p w14:paraId="36E75E57" w14:textId="77777777" w:rsidR="00BC09B3" w:rsidRDefault="00D23694">
            <w:pPr>
              <w:rPr>
                <w:rFonts w:ascii="Arial" w:hAnsi="Arial" w:cs="Arial"/>
                <w:iCs/>
                <w:sz w:val="16"/>
                <w:lang w:eastAsia="zh-CN"/>
              </w:rPr>
            </w:pPr>
            <w:r>
              <w:rPr>
                <w:rFonts w:ascii="Arial" w:hAnsi="Arial" w:cs="Arial" w:hint="eastAsia"/>
                <w:iCs/>
                <w:sz w:val="16"/>
                <w:lang w:eastAsia="zh-CN"/>
              </w:rPr>
              <w:t>The proposal is trying to discuss the following case 1 or case 2?</w:t>
            </w:r>
          </w:p>
          <w:p w14:paraId="651AF224" w14:textId="77777777" w:rsidR="00BC09B3" w:rsidRDefault="00D23694">
            <w:pPr>
              <w:rPr>
                <w:rFonts w:ascii="Arial" w:hAnsi="Arial" w:cs="Arial"/>
                <w:iCs/>
                <w:sz w:val="16"/>
                <w:lang w:eastAsia="zh-CN"/>
              </w:rPr>
            </w:pPr>
            <w:r>
              <w:rPr>
                <w:rFonts w:ascii="Arial" w:hAnsi="Arial" w:cs="Arial" w:hint="eastAsia"/>
                <w:iCs/>
                <w:sz w:val="16"/>
                <w:lang w:eastAsia="zh-CN"/>
              </w:rPr>
              <w:t xml:space="preserve">Case 1(Without MGs): UE should always conduct DL PRS measurement inside active DL BWP and </w:t>
            </w:r>
            <w:proofErr w:type="spellStart"/>
            <w:r>
              <w:rPr>
                <w:rFonts w:ascii="Arial" w:hAnsi="Arial" w:cs="Arial" w:hint="eastAsia"/>
                <w:iCs/>
                <w:sz w:val="16"/>
                <w:lang w:eastAsia="zh-CN"/>
              </w:rPr>
              <w:t>witout</w:t>
            </w:r>
            <w:proofErr w:type="spellEnd"/>
            <w:r>
              <w:rPr>
                <w:rFonts w:ascii="Arial" w:hAnsi="Arial" w:cs="Arial" w:hint="eastAsia"/>
                <w:iCs/>
                <w:sz w:val="16"/>
                <w:lang w:eastAsia="zh-CN"/>
              </w:rPr>
              <w:t xml:space="preserve"> MGs required for a location information report.</w:t>
            </w:r>
          </w:p>
          <w:p w14:paraId="55C8344E" w14:textId="77777777" w:rsidR="00BC09B3" w:rsidRDefault="00D23694">
            <w:pPr>
              <w:rPr>
                <w:rFonts w:ascii="Arial" w:hAnsi="Arial" w:cs="Arial"/>
                <w:iCs/>
                <w:sz w:val="16"/>
                <w:lang w:eastAsia="zh-CN"/>
              </w:rPr>
            </w:pPr>
            <w:r>
              <w:rPr>
                <w:rFonts w:ascii="Arial" w:hAnsi="Arial" w:cs="Arial" w:hint="eastAsia"/>
                <w:iCs/>
                <w:sz w:val="16"/>
                <w:lang w:eastAsia="zh-CN"/>
              </w:rPr>
              <w:t xml:space="preserve">Case 2 (MG-less): If DL PRS happens to be configured within </w:t>
            </w:r>
            <w:proofErr w:type="spellStart"/>
            <w:r>
              <w:rPr>
                <w:rFonts w:ascii="Arial" w:hAnsi="Arial" w:cs="Arial" w:hint="eastAsia"/>
                <w:iCs/>
                <w:sz w:val="16"/>
                <w:lang w:eastAsia="zh-CN"/>
              </w:rPr>
              <w:t>a</w:t>
            </w:r>
            <w:proofErr w:type="spellEnd"/>
            <w:r>
              <w:rPr>
                <w:rFonts w:ascii="Arial" w:hAnsi="Arial" w:cs="Arial" w:hint="eastAsia"/>
                <w:iCs/>
                <w:sz w:val="16"/>
                <w:lang w:eastAsia="zh-CN"/>
              </w:rPr>
              <w:t xml:space="preserve"> active BWP and shares the same carrier spacing as the active BWP, UE can  conduct DL PRS measurement without/outside </w:t>
            </w:r>
            <w:proofErr w:type="spellStart"/>
            <w:r>
              <w:rPr>
                <w:rFonts w:ascii="Arial" w:hAnsi="Arial" w:cs="Arial" w:hint="eastAsia"/>
                <w:iCs/>
                <w:sz w:val="16"/>
                <w:lang w:eastAsia="zh-CN"/>
              </w:rPr>
              <w:t>MGs.</w:t>
            </w:r>
            <w:proofErr w:type="spellEnd"/>
            <w:r>
              <w:rPr>
                <w:rFonts w:ascii="Arial" w:hAnsi="Arial" w:cs="Arial" w:hint="eastAsia"/>
                <w:iCs/>
                <w:sz w:val="16"/>
                <w:lang w:eastAsia="zh-CN"/>
              </w:rPr>
              <w:t xml:space="preserve"> Otherwise, UE still has to conduct DL PRS measurement within </w:t>
            </w:r>
            <w:proofErr w:type="spellStart"/>
            <w:r>
              <w:rPr>
                <w:rFonts w:ascii="Arial" w:hAnsi="Arial" w:cs="Arial" w:hint="eastAsia"/>
                <w:iCs/>
                <w:sz w:val="16"/>
                <w:lang w:eastAsia="zh-CN"/>
              </w:rPr>
              <w:t>MGs.</w:t>
            </w:r>
            <w:proofErr w:type="spellEnd"/>
          </w:p>
          <w:p w14:paraId="7C8B7D62" w14:textId="77777777" w:rsidR="00BC09B3" w:rsidRDefault="00D23694">
            <w:pPr>
              <w:numPr>
                <w:ilvl w:val="0"/>
                <w:numId w:val="27"/>
              </w:numPr>
              <w:rPr>
                <w:ins w:id="50" w:author="Huawei - Huangsu" w:date="2021-08-17T18:34: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 xml:space="preserve">the serving </w:t>
            </w:r>
            <w:proofErr w:type="spellStart"/>
            <w:r>
              <w:rPr>
                <w:rFonts w:ascii="Arial" w:hAnsi="Arial" w:cs="Arial"/>
                <w:iCs/>
                <w:sz w:val="16"/>
                <w:lang w:eastAsia="zh-CN"/>
              </w:rPr>
              <w:t>gNB</w:t>
            </w:r>
            <w:proofErr w:type="spellEnd"/>
            <w:r>
              <w:rPr>
                <w:rFonts w:ascii="Arial" w:hAnsi="Arial" w:cs="Arial"/>
                <w:iCs/>
                <w:sz w:val="16"/>
                <w:lang w:eastAsia="zh-CN"/>
              </w:rPr>
              <w:t xml:space="preserve"> is not aware of the DL PRS that configured by LMF for a UE to measure. As a result, if UE wants to conduct DL PRS measurement </w:t>
            </w:r>
            <w:r>
              <w:rPr>
                <w:rFonts w:ascii="Arial" w:hAnsi="Arial" w:cs="Arial"/>
                <w:iCs/>
                <w:sz w:val="16"/>
                <w:lang w:eastAsia="zh-CN"/>
              </w:rPr>
              <w:lastRenderedPageBreak/>
              <w:t xml:space="preserve">inside the active DL BWP without MGs, the UE has to request serving </w:t>
            </w:r>
            <w:proofErr w:type="spellStart"/>
            <w:r>
              <w:rPr>
                <w:rFonts w:ascii="Arial" w:hAnsi="Arial" w:cs="Arial"/>
                <w:iCs/>
                <w:sz w:val="16"/>
                <w:lang w:eastAsia="zh-CN"/>
              </w:rPr>
              <w:t>gNB</w:t>
            </w:r>
            <w:proofErr w:type="spellEnd"/>
            <w:r>
              <w:rPr>
                <w:rFonts w:ascii="Arial" w:hAnsi="Arial" w:cs="Arial"/>
                <w:iCs/>
                <w:sz w:val="16"/>
                <w:lang w:eastAsia="zh-CN"/>
              </w:rPr>
              <w:t xml:space="preserve"> to tune its active DL BWP to cover the frequency range that the UE expects to measure the DL PRS. The request and configuration of DL BWP is quite similar to measurement gap request and configuration, which can’t reduce latency</w:t>
            </w:r>
            <w:r>
              <w:rPr>
                <w:rFonts w:ascii="Arial" w:hAnsi="Arial" w:cs="Arial" w:hint="eastAsia"/>
                <w:iCs/>
                <w:sz w:val="16"/>
                <w:lang w:eastAsia="zh-CN"/>
              </w:rPr>
              <w:t>. Meanwhile,  the frequency boundary of DL PRS is not limited by a serving cell, which means DL PRS can be configured with a bandwidth larger than the serving cell if high positioning accuracy is required. In this case, how to meet the accuracy requirement and latency requirement at the same time if the DL PRS is only measured inside active BWP.</w:t>
            </w:r>
          </w:p>
          <w:p w14:paraId="0E560BC5" w14:textId="77777777" w:rsidR="00BC09B3" w:rsidRDefault="00D23694">
            <w:pPr>
              <w:rPr>
                <w:rFonts w:ascii="Arial" w:hAnsi="Arial" w:cs="Arial"/>
                <w:iCs/>
                <w:sz w:val="16"/>
                <w:lang w:eastAsia="zh-CN"/>
              </w:rPr>
              <w:pPrChange w:id="51" w:author="Huawei - Huangsu" w:date="2021-08-17T18:34:00Z">
                <w:pPr>
                  <w:numPr>
                    <w:numId w:val="27"/>
                  </w:numPr>
                  <w:ind w:left="420" w:hanging="420"/>
                </w:pPr>
              </w:pPrChange>
            </w:pPr>
            <w:ins w:id="52" w:author="Huawei - Huangsu" w:date="2021-08-17T18:34:00Z">
              <w:r>
                <w:rPr>
                  <w:rFonts w:ascii="Arial" w:hAnsi="Arial" w:cs="Arial"/>
                  <w:iCs/>
                  <w:sz w:val="16"/>
                  <w:lang w:eastAsia="zh-CN"/>
                </w:rPr>
                <w:t xml:space="preserve">FL: not sure I fully understand the difference in terms of without MG and MG-less. For Case 1, I think even </w:t>
              </w:r>
            </w:ins>
            <w:ins w:id="53" w:author="Huawei - Huangsu" w:date="2021-08-17T18:35:00Z">
              <w:r>
                <w:rPr>
                  <w:rFonts w:ascii="Arial" w:hAnsi="Arial" w:cs="Arial"/>
                  <w:iCs/>
                  <w:sz w:val="16"/>
                  <w:lang w:eastAsia="zh-CN"/>
                </w:rPr>
                <w:t>requesting MG and activating MG using lower layer signaling is claimed to have latency benefits by some companies.</w:t>
              </w:r>
            </w:ins>
          </w:p>
          <w:p w14:paraId="160E3F17" w14:textId="77777777" w:rsidR="00BC09B3" w:rsidRDefault="00D23694">
            <w:pPr>
              <w:numPr>
                <w:ilvl w:val="0"/>
                <w:numId w:val="28"/>
              </w:numPr>
              <w:rPr>
                <w:ins w:id="54" w:author="Huawei - Huangsu" w:date="2021-08-17T18:36: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p w14:paraId="3B970383" w14:textId="77777777" w:rsidR="00BC09B3" w:rsidRDefault="00D23694">
            <w:pPr>
              <w:rPr>
                <w:rFonts w:ascii="Arial" w:hAnsi="Arial" w:cs="Arial"/>
                <w:iCs/>
                <w:sz w:val="16"/>
                <w:lang w:eastAsia="zh-CN"/>
              </w:rPr>
              <w:pPrChange w:id="55" w:author="Huawei - Huangsu" w:date="2021-08-17T18:36:00Z">
                <w:pPr>
                  <w:numPr>
                    <w:numId w:val="28"/>
                  </w:numPr>
                  <w:ind w:left="420" w:hanging="420"/>
                </w:pPr>
              </w:pPrChange>
            </w:pPr>
            <w:ins w:id="56" w:author="Huawei - Huangsu" w:date="2021-08-17T18:37:00Z">
              <w:r>
                <w:rPr>
                  <w:rFonts w:ascii="Arial" w:hAnsi="Arial" w:cs="Arial"/>
                  <w:iCs/>
                  <w:sz w:val="16"/>
                  <w:lang w:eastAsia="zh-CN"/>
                </w:rPr>
                <w:t xml:space="preserve">FL: </w:t>
              </w:r>
            </w:ins>
            <w:ins w:id="57" w:author="Huawei - Huangsu" w:date="2021-08-17T18:36:00Z">
              <w:r>
                <w:rPr>
                  <w:rFonts w:ascii="Arial" w:hAnsi="Arial" w:cs="Arial" w:hint="eastAsia"/>
                  <w:iCs/>
                  <w:sz w:val="16"/>
                  <w:lang w:eastAsia="zh-CN"/>
                </w:rPr>
                <w:t>I</w:t>
              </w:r>
              <w:r>
                <w:rPr>
                  <w:rFonts w:ascii="Arial" w:hAnsi="Arial" w:cs="Arial"/>
                  <w:iCs/>
                  <w:sz w:val="16"/>
                  <w:lang w:eastAsia="zh-CN"/>
                </w:rPr>
                <w:t xml:space="preserve"> think </w:t>
              </w:r>
            </w:ins>
            <w:ins w:id="58" w:author="Huawei - Huangsu" w:date="2021-08-17T18:37:00Z">
              <w:r>
                <w:rPr>
                  <w:rFonts w:ascii="Arial" w:hAnsi="Arial" w:cs="Arial"/>
                  <w:iCs/>
                  <w:sz w:val="16"/>
                  <w:lang w:eastAsia="zh-CN"/>
                </w:rPr>
                <w:t xml:space="preserve">some information may be needed at the </w:t>
              </w:r>
              <w:proofErr w:type="spellStart"/>
              <w:r>
                <w:rPr>
                  <w:rFonts w:ascii="Arial" w:hAnsi="Arial" w:cs="Arial"/>
                  <w:iCs/>
                  <w:sz w:val="16"/>
                  <w:lang w:eastAsia="zh-CN"/>
                </w:rPr>
                <w:t>gNB</w:t>
              </w:r>
              <w:proofErr w:type="spellEnd"/>
              <w:r>
                <w:rPr>
                  <w:rFonts w:ascii="Arial" w:hAnsi="Arial" w:cs="Arial"/>
                  <w:iCs/>
                  <w:sz w:val="16"/>
                  <w:lang w:eastAsia="zh-CN"/>
                </w:rPr>
                <w:t xml:space="preserve"> to reduce the BWP change during PRS measurement, which is subject to further discussion.</w:t>
              </w:r>
            </w:ins>
          </w:p>
        </w:tc>
      </w:tr>
      <w:tr w:rsidR="00BC09B3" w14:paraId="72CA0E79" w14:textId="77777777">
        <w:tc>
          <w:tcPr>
            <w:tcW w:w="1838" w:type="dxa"/>
            <w:vAlign w:val="center"/>
          </w:tcPr>
          <w:p w14:paraId="4B535EE0"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OPPO</w:t>
            </w:r>
          </w:p>
        </w:tc>
        <w:tc>
          <w:tcPr>
            <w:tcW w:w="1134" w:type="dxa"/>
            <w:vAlign w:val="center"/>
          </w:tcPr>
          <w:p w14:paraId="586B915D" w14:textId="77777777" w:rsidR="00BC09B3" w:rsidRDefault="00D23694">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31B47C65" w14:textId="77777777" w:rsidR="00BC09B3" w:rsidRDefault="00D23694">
            <w:pPr>
              <w:rPr>
                <w:rFonts w:ascii="Arial" w:hAnsi="Arial" w:cs="Arial"/>
                <w:iCs/>
                <w:sz w:val="16"/>
                <w:lang w:eastAsia="zh-CN"/>
              </w:rPr>
            </w:pPr>
            <w:r>
              <w:rPr>
                <w:rFonts w:ascii="Arial" w:hAnsi="Arial" w:cs="Arial"/>
                <w:iCs/>
                <w:sz w:val="16"/>
                <w:lang w:eastAsia="zh-CN"/>
              </w:rPr>
              <w:t>Suggest to move the note into the main bullet:</w:t>
            </w:r>
          </w:p>
          <w:p w14:paraId="7414FFD6" w14:textId="77777777" w:rsidR="00BC09B3" w:rsidRDefault="00D23694">
            <w:pPr>
              <w:pStyle w:val="3GPPAgreements"/>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Pr>
                <w:color w:val="FF0000"/>
                <w:lang w:val="en-GB" w:eastAsia="zh-CN"/>
              </w:rPr>
              <w:t>and with same the same numerology as the current DL BWP</w:t>
            </w:r>
            <w:r>
              <w:rPr>
                <w:lang w:val="en-GB" w:eastAsia="zh-CN"/>
              </w:rPr>
              <w:t>.</w:t>
            </w:r>
          </w:p>
          <w:p w14:paraId="64A7AA14" w14:textId="77777777" w:rsidR="00BC09B3" w:rsidRDefault="00D23694">
            <w:pPr>
              <w:pStyle w:val="3GPPAgreements"/>
              <w:numPr>
                <w:ilvl w:val="1"/>
                <w:numId w:val="3"/>
              </w:numPr>
              <w:spacing w:line="240" w:lineRule="auto"/>
              <w:rPr>
                <w:strike/>
                <w:color w:val="FF0000"/>
                <w:lang w:val="en-GB" w:eastAsia="zh-CN"/>
              </w:rPr>
            </w:pPr>
            <w:r>
              <w:rPr>
                <w:strike/>
                <w:color w:val="FF0000"/>
                <w:lang w:val="en-GB" w:eastAsia="zh-CN"/>
              </w:rPr>
              <w:t>Note PRS should have the same numerology as the current DL BWP.</w:t>
            </w:r>
          </w:p>
          <w:p w14:paraId="0F34AC7E" w14:textId="77777777" w:rsidR="00BC09B3" w:rsidRDefault="00BC09B3">
            <w:pPr>
              <w:rPr>
                <w:rFonts w:ascii="Arial" w:hAnsi="Arial" w:cs="Arial"/>
                <w:iCs/>
                <w:sz w:val="16"/>
                <w:lang w:eastAsia="zh-CN"/>
              </w:rPr>
            </w:pPr>
          </w:p>
        </w:tc>
      </w:tr>
      <w:tr w:rsidR="00BC09B3" w14:paraId="65446D2F" w14:textId="77777777">
        <w:tc>
          <w:tcPr>
            <w:tcW w:w="1838" w:type="dxa"/>
            <w:vAlign w:val="center"/>
          </w:tcPr>
          <w:p w14:paraId="4C9A3AB5"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w:t>
            </w:r>
            <w:r>
              <w:rPr>
                <w:rFonts w:ascii="Arial" w:hAnsi="Arial" w:cs="Arial" w:hint="eastAsia"/>
                <w:iCs/>
                <w:sz w:val="16"/>
                <w:lang w:eastAsia="zh-CN"/>
              </w:rPr>
              <w:t>n</w:t>
            </w:r>
            <w:r>
              <w:rPr>
                <w:rFonts w:ascii="Arial" w:hAnsi="Arial" w:cs="Arial"/>
                <w:iCs/>
                <w:sz w:val="16"/>
                <w:lang w:eastAsia="zh-CN"/>
              </w:rPr>
              <w:t>a Telecom</w:t>
            </w:r>
          </w:p>
        </w:tc>
        <w:tc>
          <w:tcPr>
            <w:tcW w:w="1134" w:type="dxa"/>
            <w:vAlign w:val="center"/>
          </w:tcPr>
          <w:p w14:paraId="53CB0A3E" w14:textId="77777777" w:rsidR="00BC09B3" w:rsidRDefault="00D23694">
            <w:pPr>
              <w:rPr>
                <w:rFonts w:ascii="Arial" w:hAnsi="Arial" w:cs="Arial"/>
                <w:iCs/>
                <w:sz w:val="16"/>
                <w:lang w:eastAsia="zh-CN"/>
              </w:rPr>
            </w:pPr>
            <w:r>
              <w:rPr>
                <w:rFonts w:ascii="Arial" w:eastAsiaTheme="minorEastAsia" w:hAnsi="Arial" w:cs="Arial"/>
                <w:iCs/>
                <w:sz w:val="16"/>
                <w:lang w:eastAsia="zh-CN"/>
              </w:rPr>
              <w:t xml:space="preserve">Yes. </w:t>
            </w:r>
          </w:p>
        </w:tc>
        <w:tc>
          <w:tcPr>
            <w:tcW w:w="6379" w:type="dxa"/>
            <w:vAlign w:val="center"/>
          </w:tcPr>
          <w:p w14:paraId="2F54DA38" w14:textId="77777777" w:rsidR="00BC09B3" w:rsidRDefault="00BC09B3">
            <w:pPr>
              <w:rPr>
                <w:rFonts w:ascii="Arial" w:hAnsi="Arial" w:cs="Arial"/>
                <w:iCs/>
                <w:sz w:val="16"/>
                <w:lang w:eastAsia="zh-CN"/>
              </w:rPr>
            </w:pPr>
          </w:p>
        </w:tc>
      </w:tr>
      <w:tr w:rsidR="00BC09B3" w14:paraId="5295274F" w14:textId="77777777">
        <w:tc>
          <w:tcPr>
            <w:tcW w:w="1838" w:type="dxa"/>
            <w:vAlign w:val="center"/>
          </w:tcPr>
          <w:p w14:paraId="0D1D91EC"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273C92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6EF89C68"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rsidR="00BC09B3" w14:paraId="397A45C6" w14:textId="77777777">
        <w:tc>
          <w:tcPr>
            <w:tcW w:w="1838" w:type="dxa"/>
            <w:vAlign w:val="center"/>
          </w:tcPr>
          <w:p w14:paraId="3F11E056"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2BD8068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197F473B" w14:textId="77777777" w:rsidR="00BC09B3" w:rsidRDefault="00D23694">
            <w:pPr>
              <w:rPr>
                <w:rFonts w:ascii="Arial" w:hAnsi="Arial" w:cs="Arial"/>
                <w:iCs/>
                <w:sz w:val="16"/>
                <w:lang w:eastAsia="zh-CN"/>
              </w:rPr>
            </w:pPr>
            <w:r>
              <w:rPr>
                <w:rFonts w:ascii="Arial" w:hAnsi="Arial" w:cs="Arial"/>
                <w:iCs/>
                <w:sz w:val="16"/>
                <w:lang w:eastAsia="zh-CN"/>
              </w:rPr>
              <w:t>There should also be condition when it can be supported. For example, if the active DL BWP is too narrow. The number of PRS may not be sufficient for accurate positioning measurement/estimation. Suggest to add the following note:</w:t>
            </w:r>
          </w:p>
          <w:p w14:paraId="42DC6246" w14:textId="77777777" w:rsidR="00BC09B3" w:rsidRDefault="00D23694">
            <w:pPr>
              <w:pStyle w:val="3GPPAgreements"/>
              <w:numPr>
                <w:ilvl w:val="1"/>
                <w:numId w:val="3"/>
              </w:numPr>
              <w:rPr>
                <w:color w:val="FF0000"/>
                <w:lang w:val="en-GB" w:eastAsia="zh-CN"/>
              </w:rPr>
            </w:pPr>
            <w:r>
              <w:rPr>
                <w:color w:val="FF0000"/>
                <w:lang w:val="en-GB" w:eastAsia="zh-CN"/>
              </w:rPr>
              <w:t>Note: The PRS in the current active DL BWP should be sufficient for the UE to perform positioning measurement.</w:t>
            </w:r>
          </w:p>
          <w:p w14:paraId="1BB2E7FB" w14:textId="77777777" w:rsidR="00BC09B3" w:rsidRDefault="00BC09B3">
            <w:pPr>
              <w:rPr>
                <w:rFonts w:ascii="Arial" w:hAnsi="Arial" w:cs="Arial"/>
                <w:iCs/>
                <w:sz w:val="16"/>
                <w:lang w:eastAsia="zh-CN"/>
              </w:rPr>
            </w:pPr>
          </w:p>
        </w:tc>
      </w:tr>
      <w:tr w:rsidR="00BC09B3" w14:paraId="5B91957C" w14:textId="77777777">
        <w:tc>
          <w:tcPr>
            <w:tcW w:w="1838" w:type="dxa"/>
          </w:tcPr>
          <w:p w14:paraId="22D3A29C"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2C1200CE"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comments</w:t>
            </w:r>
          </w:p>
        </w:tc>
        <w:tc>
          <w:tcPr>
            <w:tcW w:w="6379" w:type="dxa"/>
          </w:tcPr>
          <w:p w14:paraId="49B5B946" w14:textId="77777777" w:rsidR="00BC09B3" w:rsidRDefault="00D23694">
            <w:pPr>
              <w:rPr>
                <w:rFonts w:ascii="Arial" w:hAnsi="Arial" w:cs="Arial"/>
                <w:iCs/>
                <w:sz w:val="16"/>
                <w:lang w:eastAsia="zh-CN"/>
              </w:rPr>
            </w:pPr>
            <w:r>
              <w:rPr>
                <w:rFonts w:ascii="Arial" w:hAnsi="Arial" w:cs="Arial"/>
                <w:iCs/>
                <w:sz w:val="16"/>
                <w:lang w:eastAsia="zh-CN"/>
              </w:rPr>
              <w:t>Further discussion and analysis are needed</w:t>
            </w:r>
          </w:p>
        </w:tc>
      </w:tr>
      <w:tr w:rsidR="00BC09B3" w14:paraId="268D9CF4" w14:textId="77777777">
        <w:tc>
          <w:tcPr>
            <w:tcW w:w="1838" w:type="dxa"/>
          </w:tcPr>
          <w:p w14:paraId="7B2094D4" w14:textId="77777777" w:rsidR="00BC09B3" w:rsidRDefault="00D23694">
            <w:pPr>
              <w:rPr>
                <w:rFonts w:ascii="Arial" w:hAnsi="Arial" w:cs="Arial"/>
                <w:iCs/>
                <w:sz w:val="16"/>
                <w:lang w:eastAsia="zh-CN"/>
              </w:rPr>
            </w:pPr>
            <w:r>
              <w:rPr>
                <w:rFonts w:ascii="Arial" w:hAnsi="Arial" w:cs="Arial"/>
                <w:iCs/>
                <w:sz w:val="16"/>
                <w:lang w:eastAsia="zh-CN"/>
              </w:rPr>
              <w:t>Qualcomm2</w:t>
            </w:r>
          </w:p>
        </w:tc>
        <w:tc>
          <w:tcPr>
            <w:tcW w:w="1134" w:type="dxa"/>
          </w:tcPr>
          <w:p w14:paraId="2BFA809A" w14:textId="77777777" w:rsidR="00BC09B3" w:rsidRDefault="00BC09B3">
            <w:pPr>
              <w:rPr>
                <w:rFonts w:ascii="Arial" w:eastAsiaTheme="minorEastAsia" w:hAnsi="Arial" w:cs="Arial"/>
                <w:iCs/>
                <w:sz w:val="16"/>
                <w:lang w:eastAsia="zh-CN"/>
              </w:rPr>
            </w:pPr>
          </w:p>
        </w:tc>
        <w:tc>
          <w:tcPr>
            <w:tcW w:w="6379" w:type="dxa"/>
          </w:tcPr>
          <w:p w14:paraId="442469E3" w14:textId="77777777" w:rsidR="00BC09B3" w:rsidRDefault="00D23694">
            <w:pPr>
              <w:rPr>
                <w:rFonts w:ascii="Arial" w:hAnsi="Arial" w:cs="Arial"/>
                <w:iCs/>
                <w:sz w:val="16"/>
                <w:lang w:eastAsia="zh-CN"/>
              </w:rPr>
            </w:pPr>
            <w:r>
              <w:rPr>
                <w:rFonts w:ascii="Arial" w:hAnsi="Arial" w:cs="Arial"/>
                <w:iCs/>
                <w:sz w:val="16"/>
                <w:lang w:eastAsia="zh-CN"/>
              </w:rPr>
              <w:t>Beyond the issues that we raised above, we still have additional (secondary at this stage), but important to understand how all the companies “saying yes” think about it?</w:t>
            </w:r>
          </w:p>
          <w:p w14:paraId="43FF106B" w14:textId="77777777" w:rsidR="00BC09B3" w:rsidRDefault="00D23694">
            <w:pPr>
              <w:rPr>
                <w:rFonts w:ascii="Arial" w:hAnsi="Arial" w:cs="Arial"/>
                <w:iCs/>
                <w:sz w:val="16"/>
                <w:lang w:eastAsia="zh-CN"/>
              </w:rPr>
            </w:pPr>
            <w:r>
              <w:rPr>
                <w:rFonts w:ascii="Arial" w:hAnsi="Arial" w:cs="Arial"/>
                <w:iCs/>
                <w:sz w:val="16"/>
                <w:lang w:eastAsia="zh-CN"/>
              </w:rPr>
              <w:t xml:space="preserve">What is the meaning of “at least serving cell”? For PRS, we don’t need a serving cell. Positioning is happening in RRC Inactive also, or in connected state, the AD do not need a concept of a serving cell. </w:t>
            </w:r>
          </w:p>
          <w:p w14:paraId="2B25A261" w14:textId="77777777" w:rsidR="00BC09B3" w:rsidRDefault="00D23694">
            <w:pPr>
              <w:rPr>
                <w:rFonts w:ascii="Arial" w:hAnsi="Arial" w:cs="Arial"/>
                <w:iCs/>
                <w:sz w:val="16"/>
                <w:lang w:eastAsia="zh-CN"/>
              </w:rPr>
            </w:pPr>
            <w:r>
              <w:rPr>
                <w:rFonts w:ascii="Arial" w:hAnsi="Arial" w:cs="Arial"/>
                <w:iCs/>
                <w:sz w:val="16"/>
                <w:lang w:eastAsia="zh-CN"/>
              </w:rPr>
              <w:t xml:space="preserve">Are the proponents mean that all PRS resources the UE is configured in AD, are transmitted well-synchronized in a small uncertainty window so the UE can just do a single IFFT per symbol (without having to do hypothesis testing of which symbol carries the PRS)? </w:t>
            </w:r>
          </w:p>
          <w:p w14:paraId="5DD31DFB" w14:textId="77777777" w:rsidR="00BC09B3" w:rsidRDefault="00D23694">
            <w:pPr>
              <w:rPr>
                <w:rFonts w:ascii="Arial" w:hAnsi="Arial" w:cs="Arial"/>
                <w:iCs/>
                <w:sz w:val="16"/>
                <w:lang w:eastAsia="zh-CN"/>
              </w:rPr>
            </w:pPr>
            <w:r>
              <w:rPr>
                <w:rFonts w:ascii="Arial" w:hAnsi="Arial" w:cs="Arial"/>
                <w:iCs/>
                <w:sz w:val="16"/>
                <w:lang w:eastAsia="zh-CN"/>
              </w:rPr>
              <w:t xml:space="preserve">OR are the proponents think that the UE will only measure a few PRS (e.g. up to 8 PRS resources) since each TRP has up to 8 resources per set? </w:t>
            </w:r>
          </w:p>
          <w:p w14:paraId="07320F9D" w14:textId="77777777" w:rsidR="00BC09B3" w:rsidRDefault="00D23694">
            <w:pPr>
              <w:rPr>
                <w:rFonts w:ascii="Arial" w:hAnsi="Arial" w:cs="Arial"/>
                <w:iCs/>
                <w:sz w:val="16"/>
                <w:lang w:eastAsia="zh-CN"/>
              </w:rPr>
            </w:pPr>
            <w:r>
              <w:rPr>
                <w:rFonts w:ascii="Arial" w:hAnsi="Arial" w:cs="Arial"/>
                <w:iCs/>
                <w:sz w:val="16"/>
                <w:lang w:eastAsia="zh-CN"/>
              </w:rPr>
              <w:t>The 2</w:t>
            </w:r>
            <w:r>
              <w:rPr>
                <w:rFonts w:ascii="Arial" w:hAnsi="Arial" w:cs="Arial"/>
                <w:iCs/>
                <w:sz w:val="16"/>
                <w:vertAlign w:val="superscript"/>
                <w:lang w:eastAsia="zh-CN"/>
              </w:rPr>
              <w:t>nd</w:t>
            </w:r>
            <w:r>
              <w:rPr>
                <w:rFonts w:ascii="Arial" w:hAnsi="Arial" w:cs="Arial"/>
                <w:iCs/>
                <w:sz w:val="16"/>
                <w:lang w:eastAsia="zh-CN"/>
              </w:rPr>
              <w:t xml:space="preserve"> interpretation is clearly wrong, because, a “serving cell”, e.g. a specific PCI, can be associated with many TRPs in the AD; even up to 64 TRPs per PFL. In other words, there is no really a restriction how many PRS-IDs/sets/resources can exist in a “serving cell” so the worst-case processing requirements are still the same as legacy. </w:t>
            </w:r>
          </w:p>
        </w:tc>
      </w:tr>
      <w:tr w:rsidR="00BC09B3" w14:paraId="1BD4BF1A" w14:textId="77777777">
        <w:tc>
          <w:tcPr>
            <w:tcW w:w="1838" w:type="dxa"/>
          </w:tcPr>
          <w:p w14:paraId="21CB08D8" w14:textId="77777777" w:rsidR="00BC09B3" w:rsidRDefault="00D2369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051F15E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1497BA5A" w14:textId="77777777" w:rsidR="00BC09B3" w:rsidRDefault="00D23694">
            <w:pPr>
              <w:rPr>
                <w:rFonts w:ascii="Arial" w:hAnsi="Arial" w:cs="Arial"/>
                <w:iCs/>
                <w:sz w:val="16"/>
                <w:lang w:eastAsia="zh-CN"/>
              </w:rPr>
            </w:pPr>
            <w:r>
              <w:rPr>
                <w:rFonts w:ascii="Arial" w:hAnsi="Arial" w:cs="Arial"/>
                <w:iCs/>
                <w:sz w:val="16"/>
                <w:lang w:eastAsia="zh-CN"/>
              </w:rPr>
              <w:t xml:space="preserve">Our view is that PRS transmitted in </w:t>
            </w:r>
            <w:r>
              <w:rPr>
                <w:rFonts w:ascii="Arial" w:hAnsi="Arial" w:cs="Arial"/>
                <w:iCs/>
                <w:sz w:val="16"/>
                <w:lang w:eastAsia="zh-CN"/>
              </w:rPr>
              <w:pgNum/>
            </w:r>
            <w:proofErr w:type="spellStart"/>
            <w:r>
              <w:rPr>
                <w:rFonts w:ascii="Arial" w:hAnsi="Arial" w:cs="Arial"/>
                <w:iCs/>
                <w:sz w:val="16"/>
                <w:lang w:eastAsia="zh-CN"/>
              </w:rPr>
              <w:t>ontroversy</w:t>
            </w:r>
            <w:proofErr w:type="spellEnd"/>
            <w:r>
              <w:rPr>
                <w:rFonts w:ascii="Arial" w:hAnsi="Arial" w:cs="Arial"/>
                <w:iCs/>
                <w:sz w:val="16"/>
                <w:lang w:eastAsia="zh-CN"/>
              </w:rPr>
              <w:t xml:space="preserve"> gap-less period may collide with other </w:t>
            </w:r>
            <w:r>
              <w:rPr>
                <w:rFonts w:ascii="Arial" w:hAnsi="Arial" w:cs="Arial"/>
                <w:iCs/>
                <w:sz w:val="16"/>
                <w:lang w:eastAsia="zh-CN"/>
              </w:rPr>
              <w:lastRenderedPageBreak/>
              <w:t xml:space="preserve">DL channels. Thus, priorities between PRS and other channels need to be </w:t>
            </w:r>
            <w:r>
              <w:rPr>
                <w:rFonts w:ascii="Arial" w:hAnsi="Arial" w:cs="Arial"/>
                <w:iCs/>
                <w:sz w:val="16"/>
                <w:lang w:eastAsia="zh-CN"/>
              </w:rPr>
              <w:pgNum/>
            </w:r>
            <w:proofErr w:type="spellStart"/>
            <w:r>
              <w:rPr>
                <w:rFonts w:ascii="Arial" w:hAnsi="Arial" w:cs="Arial"/>
                <w:iCs/>
                <w:sz w:val="16"/>
                <w:lang w:eastAsia="zh-CN"/>
              </w:rPr>
              <w:t>ontrover</w:t>
            </w:r>
            <w:proofErr w:type="spellEnd"/>
            <w:r>
              <w:rPr>
                <w:rFonts w:ascii="Arial" w:hAnsi="Arial" w:cs="Arial"/>
                <w:iCs/>
                <w:sz w:val="16"/>
                <w:lang w:eastAsia="zh-CN"/>
              </w:rPr>
              <w:t xml:space="preserve"> and </w:t>
            </w:r>
            <w:r>
              <w:rPr>
                <w:rFonts w:ascii="Arial" w:hAnsi="Arial" w:cs="Arial"/>
                <w:iCs/>
                <w:sz w:val="16"/>
                <w:lang w:eastAsia="zh-CN"/>
              </w:rPr>
              <w:pgNum/>
            </w:r>
            <w:proofErr w:type="spellStart"/>
            <w:r>
              <w:rPr>
                <w:rFonts w:ascii="Arial" w:hAnsi="Arial" w:cs="Arial"/>
                <w:iCs/>
                <w:sz w:val="16"/>
                <w:lang w:eastAsia="zh-CN"/>
              </w:rPr>
              <w:t>ontrove</w:t>
            </w:r>
            <w:proofErr w:type="spellEnd"/>
            <w:r>
              <w:rPr>
                <w:rFonts w:ascii="Arial" w:hAnsi="Arial" w:cs="Arial"/>
                <w:iCs/>
                <w:sz w:val="16"/>
                <w:lang w:eastAsia="zh-CN"/>
              </w:rPr>
              <w:t xml:space="preserve"> the </w:t>
            </w:r>
            <w:r>
              <w:rPr>
                <w:rFonts w:ascii="Arial" w:hAnsi="Arial" w:cs="Arial"/>
                <w:iCs/>
                <w:sz w:val="16"/>
                <w:lang w:eastAsia="zh-CN"/>
              </w:rPr>
              <w:pgNum/>
            </w:r>
            <w:proofErr w:type="spellStart"/>
            <w:r>
              <w:rPr>
                <w:rFonts w:ascii="Arial" w:hAnsi="Arial" w:cs="Arial"/>
                <w:iCs/>
                <w:sz w:val="16"/>
                <w:lang w:eastAsia="zh-CN"/>
              </w:rPr>
              <w:t>ontrove</w:t>
            </w:r>
            <w:proofErr w:type="spellEnd"/>
            <w:r>
              <w:rPr>
                <w:rFonts w:ascii="Arial" w:hAnsi="Arial" w:cs="Arial"/>
                <w:iCs/>
                <w:sz w:val="16"/>
                <w:lang w:eastAsia="zh-CN"/>
              </w:rPr>
              <w:t xml:space="preserve"> to the case when PRS is transmitted from the serving cell seems reasonable in terms of scope for this release.</w:t>
            </w:r>
          </w:p>
        </w:tc>
      </w:tr>
      <w:tr w:rsidR="00BC09B3" w14:paraId="5EE40A7D" w14:textId="77777777">
        <w:tc>
          <w:tcPr>
            <w:tcW w:w="1838" w:type="dxa"/>
          </w:tcPr>
          <w:p w14:paraId="4BB408F5" w14:textId="77777777" w:rsidR="00BC09B3" w:rsidRDefault="00D23694">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54C887E7"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2C128E26" w14:textId="77777777" w:rsidR="00BC09B3" w:rsidRDefault="00D23694">
            <w:pPr>
              <w:rPr>
                <w:rFonts w:ascii="Arial" w:hAnsi="Arial" w:cs="Arial"/>
                <w:iCs/>
                <w:sz w:val="16"/>
                <w:lang w:eastAsia="zh-CN"/>
              </w:rPr>
            </w:pPr>
            <w:r>
              <w:rPr>
                <w:rFonts w:ascii="Arial" w:hAnsi="Arial" w:cs="Arial"/>
                <w:iCs/>
                <w:sz w:val="16"/>
                <w:lang w:eastAsia="zh-CN"/>
              </w:rPr>
              <w:t xml:space="preserve">Our view is that at least for indoor deployment with one serving cell (which is clearly in scope for rel17 use cases), gap-free measurement should be possible. </w:t>
            </w:r>
          </w:p>
        </w:tc>
      </w:tr>
      <w:tr w:rsidR="00BC09B3" w14:paraId="61193475" w14:textId="77777777">
        <w:tc>
          <w:tcPr>
            <w:tcW w:w="1838" w:type="dxa"/>
          </w:tcPr>
          <w:p w14:paraId="6D735093" w14:textId="77777777" w:rsidR="00BC09B3" w:rsidRDefault="00D23694">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r>
              <w:rPr>
                <w:rFonts w:ascii="Arial" w:hAnsi="Arial" w:cs="Arial"/>
                <w:iCs/>
                <w:sz w:val="16"/>
                <w:lang w:eastAsia="zh-CN"/>
              </w:rPr>
              <w:t>2</w:t>
            </w:r>
          </w:p>
        </w:tc>
        <w:tc>
          <w:tcPr>
            <w:tcW w:w="1134" w:type="dxa"/>
          </w:tcPr>
          <w:p w14:paraId="7BE6F835"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66CCFD2A" w14:textId="77777777" w:rsidR="00BC09B3" w:rsidRDefault="00D23694">
            <w:pPr>
              <w:rPr>
                <w:rFonts w:ascii="Arial" w:hAnsi="Arial" w:cs="Arial"/>
                <w:iCs/>
                <w:sz w:val="16"/>
                <w:lang w:eastAsia="zh-CN"/>
              </w:rPr>
            </w:pPr>
            <w:r>
              <w:rPr>
                <w:rFonts w:ascii="Arial" w:hAnsi="Arial" w:cs="Arial" w:hint="eastAsia"/>
                <w:iCs/>
                <w:sz w:val="16"/>
                <w:lang w:eastAsia="zh-CN"/>
              </w:rPr>
              <w:t>Actually</w:t>
            </w:r>
            <w:r>
              <w:rPr>
                <w:rFonts w:ascii="Arial" w:hAnsi="Arial" w:cs="Arial" w:hint="eastAsia"/>
                <w:iCs/>
                <w:sz w:val="16"/>
                <w:lang w:eastAsia="zh-CN"/>
              </w:rPr>
              <w:t>，</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this is a compromise </w:t>
            </w:r>
            <w:r>
              <w:rPr>
                <w:rFonts w:ascii="Arial" w:hAnsi="Arial" w:cs="Arial" w:hint="eastAsia"/>
                <w:iCs/>
                <w:sz w:val="16"/>
                <w:lang w:eastAsia="zh-CN"/>
              </w:rPr>
              <w:t>for</w:t>
            </w:r>
            <w:r>
              <w:rPr>
                <w:rFonts w:ascii="Arial" w:hAnsi="Arial" w:cs="Arial"/>
                <w:iCs/>
                <w:sz w:val="16"/>
                <w:lang w:eastAsia="zh-CN"/>
              </w:rPr>
              <w:t xml:space="preserve"> “at least serving cell”</w:t>
            </w:r>
            <w:r>
              <w:rPr>
                <w:rFonts w:ascii="Arial" w:hAnsi="Arial" w:cs="Arial" w:hint="eastAsia"/>
                <w:iCs/>
                <w:sz w:val="16"/>
                <w:lang w:eastAsia="zh-CN"/>
              </w:rPr>
              <w:t>，</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t>
            </w:r>
            <w:r>
              <w:rPr>
                <w:rFonts w:ascii="Arial" w:hAnsi="Arial" w:cs="Arial" w:hint="eastAsia"/>
                <w:iCs/>
                <w:sz w:val="16"/>
                <w:lang w:eastAsia="zh-CN"/>
              </w:rPr>
              <w:t>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non-serving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neig</w:t>
            </w:r>
            <w:r>
              <w:rPr>
                <w:rFonts w:ascii="Arial" w:hAnsi="Arial" w:cs="Arial"/>
                <w:iCs/>
                <w:sz w:val="16"/>
                <w:lang w:eastAsia="zh-CN"/>
              </w:rPr>
              <w:t>h</w:t>
            </w:r>
            <w:r>
              <w:rPr>
                <w:rFonts w:ascii="Arial" w:hAnsi="Arial" w:cs="Arial" w:hint="eastAsia"/>
                <w:iCs/>
                <w:sz w:val="16"/>
                <w:lang w:eastAsia="zh-CN"/>
              </w:rPr>
              <w:t>boring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w:t>
            </w:r>
            <w:r>
              <w:rPr>
                <w:rFonts w:ascii="Arial" w:hAnsi="Arial" w:cs="Arial"/>
                <w:iCs/>
                <w:sz w:val="16"/>
                <w:lang w:eastAsia="zh-CN"/>
              </w:rPr>
              <w:t xml:space="preserve">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confirm</w:t>
            </w:r>
            <w:r>
              <w:rPr>
                <w:rFonts w:ascii="Arial" w:hAnsi="Arial" w:cs="Arial"/>
                <w:iCs/>
                <w:sz w:val="16"/>
                <w:lang w:eastAsia="zh-CN"/>
              </w:rPr>
              <w:t xml:space="preserve"> why we can measure non-synchronized signals in MG, but it does not work under BWP.</w:t>
            </w:r>
          </w:p>
        </w:tc>
      </w:tr>
    </w:tbl>
    <w:p w14:paraId="1EFE648B" w14:textId="77777777" w:rsidR="00BC09B3" w:rsidRDefault="00BC09B3">
      <w:pPr>
        <w:rPr>
          <w:lang w:eastAsia="zh-CN"/>
        </w:rPr>
      </w:pPr>
    </w:p>
    <w:p w14:paraId="2063DB86" w14:textId="77777777" w:rsidR="00BC09B3" w:rsidRDefault="00D23694">
      <w:pPr>
        <w:rPr>
          <w:lang w:eastAsia="zh-CN"/>
        </w:rPr>
      </w:pPr>
      <w:r>
        <w:rPr>
          <w:rFonts w:hint="eastAsia"/>
          <w:lang w:eastAsia="zh-CN"/>
        </w:rPr>
        <w:t xml:space="preserve">FL </w:t>
      </w:r>
      <w:r>
        <w:rPr>
          <w:lang w:eastAsia="zh-CN"/>
        </w:rPr>
        <w:t>comment</w:t>
      </w:r>
      <w:r>
        <w:rPr>
          <w:rFonts w:hint="eastAsia"/>
          <w:lang w:eastAsia="zh-CN"/>
        </w:rPr>
        <w:t xml:space="preserve">: </w:t>
      </w:r>
      <w:r>
        <w:rPr>
          <w:lang w:eastAsia="zh-CN"/>
        </w:rPr>
        <w:t>two</w:t>
      </w:r>
      <w:r>
        <w:rPr>
          <w:rFonts w:hint="eastAsia"/>
          <w:lang w:eastAsia="zh-CN"/>
        </w:rPr>
        <w:t xml:space="preserve"> companies </w:t>
      </w:r>
      <w:r>
        <w:rPr>
          <w:lang w:eastAsia="zh-CN"/>
        </w:rPr>
        <w:t xml:space="preserve">(13/15) </w:t>
      </w:r>
      <w:r>
        <w:rPr>
          <w:rFonts w:hint="eastAsia"/>
          <w:lang w:eastAsia="zh-CN"/>
        </w:rPr>
        <w:t xml:space="preserve">expressed concern on supporting this proposal. </w:t>
      </w:r>
      <w:r>
        <w:rPr>
          <w:lang w:eastAsia="zh-CN"/>
        </w:rPr>
        <w:t>Based on the comments received so far, the proposal is updated below. For the Note suggested by SONY, I guess the QC already raised some issue and “whether it should be sufficient” may require further discussion, e.g. unsynchronized case.</w:t>
      </w:r>
    </w:p>
    <w:p w14:paraId="31E971E8" w14:textId="77777777" w:rsidR="00BC09B3" w:rsidRDefault="00D23694">
      <w:pPr>
        <w:rPr>
          <w:b/>
          <w:lang w:val="en-GB" w:eastAsia="zh-CN"/>
        </w:rPr>
      </w:pPr>
      <w:r>
        <w:rPr>
          <w:rFonts w:hint="eastAsia"/>
          <w:b/>
          <w:lang w:val="en-GB" w:eastAsia="zh-CN"/>
        </w:rPr>
        <w:t>P</w:t>
      </w:r>
      <w:r>
        <w:rPr>
          <w:b/>
          <w:lang w:val="en-GB" w:eastAsia="zh-CN"/>
        </w:rPr>
        <w:t>roposal 4.1-1 (High priority, update)</w:t>
      </w:r>
    </w:p>
    <w:p w14:paraId="63C39D08" w14:textId="77777777" w:rsidR="00BC09B3" w:rsidRDefault="00D23694">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 and PRS should have the same numerology as the current DL BWP.</w:t>
      </w:r>
    </w:p>
    <w:p w14:paraId="626C2E3F" w14:textId="77777777" w:rsidR="00BC09B3" w:rsidRDefault="00D2369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6B3707C4" w14:textId="77777777" w:rsidR="00BC09B3" w:rsidRDefault="00D23694">
      <w:pPr>
        <w:pStyle w:val="3GPPAgreements"/>
        <w:numPr>
          <w:ilvl w:val="1"/>
          <w:numId w:val="3"/>
        </w:numPr>
        <w:rPr>
          <w:lang w:val="en-GB" w:eastAsia="zh-CN"/>
        </w:rPr>
      </w:pPr>
      <w:r>
        <w:rPr>
          <w:lang w:val="en-GB" w:eastAsia="zh-CN"/>
        </w:rPr>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w:t>
      </w:r>
    </w:p>
    <w:p w14:paraId="3931E516" w14:textId="77777777" w:rsidR="00BC09B3" w:rsidRDefault="00D23694">
      <w:pPr>
        <w:pStyle w:val="3GPPAgreements"/>
        <w:numPr>
          <w:ilvl w:val="1"/>
          <w:numId w:val="3"/>
        </w:numPr>
        <w:rPr>
          <w:lang w:val="en-GB" w:eastAsia="zh-CN"/>
        </w:rPr>
      </w:pPr>
      <w:r>
        <w:rPr>
          <w:lang w:val="en-GB" w:eastAsia="zh-CN"/>
        </w:rPr>
        <w:t>FFS whether a new UE PRS processing capability is defined.</w:t>
      </w:r>
    </w:p>
    <w:p w14:paraId="4A2E52A3" w14:textId="77777777" w:rsidR="00BC09B3" w:rsidRDefault="00BC09B3">
      <w:pPr>
        <w:rPr>
          <w:lang w:eastAsia="zh-CN"/>
        </w:rPr>
      </w:pPr>
    </w:p>
    <w:p w14:paraId="6E25024A" w14:textId="77777777" w:rsidR="00BC09B3" w:rsidRDefault="00D23694">
      <w:pPr>
        <w:pStyle w:val="Heading3"/>
        <w:numPr>
          <w:ilvl w:val="0"/>
          <w:numId w:val="0"/>
        </w:numPr>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BC09B3" w14:paraId="1D94169D" w14:textId="77777777">
        <w:tc>
          <w:tcPr>
            <w:tcW w:w="9307" w:type="dxa"/>
          </w:tcPr>
          <w:p w14:paraId="1CD5D13D"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51C8CA7B"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1F0CA8CD"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43B48B53"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FFS whether and how UE may suggest BWP changes to the serving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to fit the PRS measurement if the MG-less measurement condition does not satisfy.</w:t>
            </w:r>
          </w:p>
          <w:p w14:paraId="0051DA9B"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5F3C0B8D"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treatment of other signals and channels during measurement</w:t>
            </w:r>
          </w:p>
        </w:tc>
      </w:tr>
    </w:tbl>
    <w:p w14:paraId="55344699" w14:textId="77777777" w:rsidR="00BC09B3" w:rsidRDefault="00BC09B3">
      <w:pPr>
        <w:rPr>
          <w:lang w:eastAsia="zh-CN"/>
        </w:rPr>
      </w:pPr>
    </w:p>
    <w:p w14:paraId="518532F3" w14:textId="77777777" w:rsidR="00BC09B3" w:rsidRDefault="00D23694">
      <w:pPr>
        <w:rPr>
          <w:b/>
          <w:lang w:val="en-GB" w:eastAsia="zh-CN"/>
        </w:rPr>
      </w:pPr>
      <w:r>
        <w:rPr>
          <w:rFonts w:hint="eastAsia"/>
          <w:b/>
          <w:lang w:val="en-GB" w:eastAsia="zh-CN"/>
        </w:rPr>
        <w:t>P</w:t>
      </w:r>
      <w:r>
        <w:rPr>
          <w:b/>
          <w:lang w:val="en-GB" w:eastAsia="zh-CN"/>
        </w:rPr>
        <w:t>roposal 4.1-2</w:t>
      </w:r>
    </w:p>
    <w:p w14:paraId="7E00662C" w14:textId="77777777" w:rsidR="00BC09B3" w:rsidRDefault="00D23694">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705C9447" w14:textId="77777777" w:rsidR="00BC09B3" w:rsidRDefault="00D23694">
      <w:pPr>
        <w:pStyle w:val="3GPPAgreements"/>
        <w:numPr>
          <w:ilvl w:val="1"/>
          <w:numId w:val="3"/>
        </w:numPr>
        <w:rPr>
          <w:lang w:val="en-GB" w:eastAsia="zh-CN"/>
        </w:rPr>
      </w:pPr>
      <w:r>
        <w:rPr>
          <w:lang w:val="en-GB" w:eastAsia="zh-CN"/>
        </w:rPr>
        <w:t>FFS signalling details.</w:t>
      </w:r>
    </w:p>
    <w:p w14:paraId="2AB15005" w14:textId="77777777" w:rsidR="00BC09B3" w:rsidRDefault="00D23694">
      <w:pPr>
        <w:pStyle w:val="3GPPAgreements"/>
        <w:numPr>
          <w:ilvl w:val="1"/>
          <w:numId w:val="3"/>
        </w:numPr>
        <w:rPr>
          <w:lang w:val="en-GB" w:eastAsia="zh-CN"/>
        </w:rPr>
      </w:pPr>
      <w:r>
        <w:rPr>
          <w:lang w:val="en-GB" w:eastAsia="zh-CN"/>
        </w:rPr>
        <w:t>FFS whether UE can support simultaneous PRS and data processing subject to UE capability.</w:t>
      </w:r>
    </w:p>
    <w:p w14:paraId="6F579CC4" w14:textId="77777777" w:rsidR="00BC09B3" w:rsidRDefault="00D23694">
      <w:pPr>
        <w:pStyle w:val="3GPPAgreements"/>
        <w:numPr>
          <w:ilvl w:val="1"/>
          <w:numId w:val="3"/>
        </w:numPr>
        <w:rPr>
          <w:lang w:val="en-GB" w:eastAsia="zh-CN"/>
        </w:rPr>
      </w:pPr>
      <w:r>
        <w:rPr>
          <w:lang w:val="en-GB" w:eastAsia="zh-CN"/>
        </w:rPr>
        <w:t>FFS whether the PRS is restricted to on-demand PRS.</w:t>
      </w:r>
    </w:p>
    <w:p w14:paraId="0F25F9F3" w14:textId="77777777" w:rsidR="00BC09B3" w:rsidRDefault="00D23694">
      <w:pPr>
        <w:pStyle w:val="3GPPAgreements"/>
        <w:numPr>
          <w:ilvl w:val="1"/>
          <w:numId w:val="3"/>
        </w:numPr>
        <w:rPr>
          <w:lang w:val="en-GB" w:eastAsia="zh-CN"/>
        </w:rPr>
      </w:pPr>
      <w:r>
        <w:rPr>
          <w:lang w:val="en-GB" w:eastAsia="zh-CN"/>
        </w:rPr>
        <w:t>FFS whether PRS and SSB can be mapped to the same symbol.</w:t>
      </w:r>
    </w:p>
    <w:tbl>
      <w:tblPr>
        <w:tblStyle w:val="TableGrid"/>
        <w:tblW w:w="9351" w:type="dxa"/>
        <w:tblLayout w:type="fixed"/>
        <w:tblLook w:val="04A0" w:firstRow="1" w:lastRow="0" w:firstColumn="1" w:lastColumn="0" w:noHBand="0" w:noVBand="1"/>
      </w:tblPr>
      <w:tblGrid>
        <w:gridCol w:w="1838"/>
        <w:gridCol w:w="1134"/>
        <w:gridCol w:w="6379"/>
      </w:tblGrid>
      <w:tr w:rsidR="00BC09B3" w14:paraId="2C2F121C" w14:textId="77777777">
        <w:tc>
          <w:tcPr>
            <w:tcW w:w="1838" w:type="dxa"/>
            <w:vAlign w:val="center"/>
          </w:tcPr>
          <w:p w14:paraId="3EF2A4B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A6A8B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A4892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AA3718F" w14:textId="77777777">
        <w:tc>
          <w:tcPr>
            <w:tcW w:w="1838" w:type="dxa"/>
            <w:vAlign w:val="center"/>
          </w:tcPr>
          <w:p w14:paraId="24D68DC5"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60990F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80C0C42" w14:textId="77777777" w:rsidR="00BC09B3" w:rsidRDefault="00D23694">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113F0B5C" w14:textId="77777777" w:rsidR="00BC09B3" w:rsidRDefault="00D23694">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prioritization window. And other relationships of </w:t>
            </w:r>
            <w:r>
              <w:rPr>
                <w:rFonts w:ascii="Arial" w:hAnsi="Arial" w:cs="Arial"/>
                <w:iCs/>
                <w:sz w:val="16"/>
                <w:lang w:eastAsia="zh-CN"/>
              </w:rPr>
              <w:lastRenderedPageBreak/>
              <w:t>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BC09B3" w14:paraId="33B1E68D" w14:textId="77777777">
        <w:tc>
          <w:tcPr>
            <w:tcW w:w="1838" w:type="dxa"/>
            <w:vAlign w:val="center"/>
          </w:tcPr>
          <w:p w14:paraId="2B484A13" w14:textId="77777777" w:rsidR="00BC09B3" w:rsidRDefault="00D23694">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0F4E8D8D"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53991B1C" w14:textId="77777777" w:rsidR="00BC09B3" w:rsidRDefault="00D23694">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BC09B3" w14:paraId="02682A74" w14:textId="77777777">
        <w:tc>
          <w:tcPr>
            <w:tcW w:w="1838" w:type="dxa"/>
            <w:vAlign w:val="center"/>
          </w:tcPr>
          <w:p w14:paraId="4AE67FD8"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7C36C65" w14:textId="77777777" w:rsidR="00BC09B3" w:rsidRDefault="00BC09B3">
            <w:pPr>
              <w:rPr>
                <w:rFonts w:ascii="Arial" w:hAnsi="Arial" w:cs="Arial"/>
                <w:iCs/>
                <w:sz w:val="16"/>
                <w:lang w:eastAsia="zh-CN"/>
              </w:rPr>
            </w:pPr>
          </w:p>
        </w:tc>
        <w:tc>
          <w:tcPr>
            <w:tcW w:w="6379" w:type="dxa"/>
            <w:vAlign w:val="center"/>
          </w:tcPr>
          <w:p w14:paraId="6F2219E2" w14:textId="77777777" w:rsidR="00BC09B3" w:rsidRDefault="00D23694">
            <w:pPr>
              <w:rPr>
                <w:ins w:id="59" w:author="Huawei - Huangsu" w:date="2021-08-17T18:38:00Z"/>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the highest priority or somewhere in the middle? We have some concerns about giving the LMF control over the UE behavior. How does </w:t>
            </w:r>
            <w:proofErr w:type="spellStart"/>
            <w:r>
              <w:rPr>
                <w:rFonts w:ascii="Arial" w:hAnsi="Arial" w:cs="Arial"/>
                <w:iCs/>
                <w:sz w:val="16"/>
                <w:lang w:eastAsia="zh-CN"/>
              </w:rPr>
              <w:t>gNB</w:t>
            </w:r>
            <w:proofErr w:type="spellEnd"/>
            <w:r>
              <w:rPr>
                <w:rFonts w:ascii="Arial" w:hAnsi="Arial" w:cs="Arial"/>
                <w:iCs/>
                <w:sz w:val="16"/>
                <w:lang w:eastAsia="zh-CN"/>
              </w:rPr>
              <w:t xml:space="preserve"> know that the UE will drop some DL signals or channels? </w:t>
            </w:r>
          </w:p>
          <w:p w14:paraId="0A47DFFA" w14:textId="77777777" w:rsidR="00BC09B3" w:rsidRDefault="00D23694">
            <w:pPr>
              <w:rPr>
                <w:rFonts w:ascii="Arial" w:hAnsi="Arial" w:cs="Arial"/>
                <w:iCs/>
                <w:sz w:val="16"/>
                <w:lang w:eastAsia="zh-CN"/>
              </w:rPr>
            </w:pPr>
            <w:ins w:id="60" w:author="Huawei - Huangsu" w:date="2021-08-17T18:38:00Z">
              <w:r>
                <w:rPr>
                  <w:rFonts w:ascii="Arial" w:hAnsi="Arial" w:cs="Arial"/>
                  <w:iCs/>
                  <w:sz w:val="16"/>
                  <w:lang w:eastAsia="zh-CN"/>
                </w:rPr>
                <w:t xml:space="preserve">FL: The proposal does not imply whether it is provided by LMF or </w:t>
              </w:r>
              <w:proofErr w:type="spellStart"/>
              <w:r>
                <w:rPr>
                  <w:rFonts w:ascii="Arial" w:hAnsi="Arial" w:cs="Arial"/>
                  <w:iCs/>
                  <w:sz w:val="16"/>
                  <w:lang w:eastAsia="zh-CN"/>
                </w:rPr>
                <w:t>gNB</w:t>
              </w:r>
              <w:proofErr w:type="spellEnd"/>
              <w:r>
                <w:rPr>
                  <w:rFonts w:ascii="Arial" w:hAnsi="Arial" w:cs="Arial"/>
                  <w:iCs/>
                  <w:sz w:val="16"/>
                  <w:lang w:eastAsia="zh-CN"/>
                </w:rPr>
                <w:t xml:space="preserve">. In case </w:t>
              </w:r>
              <w:proofErr w:type="spellStart"/>
              <w:r>
                <w:rPr>
                  <w:rFonts w:ascii="Arial" w:hAnsi="Arial" w:cs="Arial"/>
                  <w:iCs/>
                  <w:sz w:val="16"/>
                  <w:lang w:eastAsia="zh-CN"/>
                </w:rPr>
                <w:t>gNB</w:t>
              </w:r>
              <w:proofErr w:type="spellEnd"/>
              <w:r>
                <w:rPr>
                  <w:rFonts w:ascii="Arial" w:hAnsi="Arial" w:cs="Arial"/>
                  <w:iCs/>
                  <w:sz w:val="16"/>
                  <w:lang w:eastAsia="zh-CN"/>
                </w:rPr>
                <w:t xml:space="preserve"> is provided, some assistance information may be needed from UE/</w:t>
              </w:r>
            </w:ins>
            <w:ins w:id="61" w:author="Huawei - Huangsu" w:date="2021-08-17T18:39:00Z">
              <w:r>
                <w:rPr>
                  <w:rFonts w:ascii="Arial" w:hAnsi="Arial" w:cs="Arial"/>
                  <w:iCs/>
                  <w:sz w:val="16"/>
                  <w:lang w:eastAsia="zh-CN"/>
                </w:rPr>
                <w:t>LMF on the measurement of PRS, which is subject to further discussion.</w:t>
              </w:r>
            </w:ins>
          </w:p>
        </w:tc>
      </w:tr>
      <w:tr w:rsidR="00BC09B3" w14:paraId="5307D3B7" w14:textId="77777777">
        <w:tc>
          <w:tcPr>
            <w:tcW w:w="1838" w:type="dxa"/>
            <w:vAlign w:val="center"/>
          </w:tcPr>
          <w:p w14:paraId="71315331"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C5181B5" w14:textId="77777777" w:rsidR="00BC09B3" w:rsidRDefault="00BC09B3">
            <w:pPr>
              <w:rPr>
                <w:rFonts w:ascii="Arial" w:hAnsi="Arial" w:cs="Arial"/>
                <w:iCs/>
                <w:sz w:val="16"/>
                <w:lang w:eastAsia="zh-CN"/>
              </w:rPr>
            </w:pPr>
          </w:p>
        </w:tc>
        <w:tc>
          <w:tcPr>
            <w:tcW w:w="6379" w:type="dxa"/>
            <w:vAlign w:val="center"/>
          </w:tcPr>
          <w:p w14:paraId="2DE9AD62" w14:textId="77777777" w:rsidR="00BC09B3" w:rsidRDefault="00D23694">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I think it will be useful to provide some comments about our reasoning and where we are coming from. </w:t>
            </w:r>
          </w:p>
          <w:p w14:paraId="78AD5E04" w14:textId="77777777" w:rsidR="00BC09B3" w:rsidRDefault="00D23694">
            <w:pPr>
              <w:rPr>
                <w:rFonts w:ascii="Arial" w:hAnsi="Arial" w:cs="Arial"/>
                <w:iCs/>
                <w:sz w:val="16"/>
                <w:lang w:eastAsia="zh-CN"/>
              </w:rPr>
            </w:pPr>
            <w:r>
              <w:rPr>
                <w:rFonts w:ascii="Arial" w:hAnsi="Arial" w:cs="Arial"/>
                <w:iCs/>
                <w:sz w:val="16"/>
                <w:lang w:eastAsia="zh-CN"/>
              </w:rPr>
              <w:t xml:space="preserve">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(e.g. single-sample measurements), the dropping will just be for a small period of time (e.g. a few </w:t>
            </w:r>
            <w:proofErr w:type="spellStart"/>
            <w:r>
              <w:rPr>
                <w:rFonts w:ascii="Arial" w:hAnsi="Arial" w:cs="Arial"/>
                <w:iCs/>
                <w:sz w:val="16"/>
                <w:lang w:eastAsia="zh-CN"/>
              </w:rPr>
              <w:t>msec</w:t>
            </w:r>
            <w:proofErr w:type="spellEnd"/>
            <w:r>
              <w:rPr>
                <w:rFonts w:ascii="Arial" w:hAnsi="Arial" w:cs="Arial"/>
                <w:iCs/>
                <w:sz w:val="16"/>
                <w:lang w:eastAsia="zh-CN"/>
              </w:rPr>
              <w:t xml:space="preserve">).  </w:t>
            </w:r>
          </w:p>
          <w:p w14:paraId="2DFCC25B" w14:textId="77777777" w:rsidR="00BC09B3" w:rsidRDefault="00D23694">
            <w:pPr>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an autonomous-like MGs feature (i.e. remove delays introduced by signaling &amp; keep the PRS prioritization over any DL signal), because it doesn’t address the “retuning” aspect : This proposal makes the assumption that low-latency Positioning will be needed only when the BWP matches the PRS BW. In many cases, BWP is just 20 MHz, since it is enough </w:t>
            </w:r>
            <w:proofErr w:type="spellStart"/>
            <w:r>
              <w:rPr>
                <w:rFonts w:ascii="Arial" w:hAnsi="Arial" w:cs="Arial"/>
                <w:iCs/>
                <w:sz w:val="16"/>
                <w:lang w:eastAsia="zh-CN"/>
              </w:rPr>
              <w:t>bandwith</w:t>
            </w:r>
            <w:proofErr w:type="spellEnd"/>
            <w:r>
              <w:rPr>
                <w:rFonts w:ascii="Arial" w:hAnsi="Arial" w:cs="Arial"/>
                <w:iCs/>
                <w:sz w:val="16"/>
                <w:lang w:eastAsia="zh-CN"/>
              </w:rPr>
              <w:t xml:space="preserve"> already for communication purposes. For Positioning, that is not true. So, in many scenarios of interest, retuning will be needed. </w:t>
            </w:r>
          </w:p>
          <w:p w14:paraId="54B8DD1F" w14:textId="77777777" w:rsidR="00BC09B3" w:rsidRDefault="00D23694">
            <w:pPr>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w:t>
            </w:r>
            <w:proofErr w:type="spellStart"/>
            <w:r>
              <w:rPr>
                <w:rFonts w:ascii="Arial" w:hAnsi="Arial" w:cs="Arial"/>
                <w:iCs/>
                <w:sz w:val="16"/>
                <w:lang w:eastAsia="zh-CN"/>
              </w:rPr>
              <w:t>retunings</w:t>
            </w:r>
            <w:proofErr w:type="spellEnd"/>
            <w:r>
              <w:rPr>
                <w:rFonts w:ascii="Arial" w:hAnsi="Arial" w:cs="Arial"/>
                <w:iCs/>
                <w:sz w:val="16"/>
                <w:lang w:eastAsia="zh-CN"/>
              </w:rPr>
              <w:t xml:space="preserve"> before/after, such that, during the measurement/processing/retuning time all other DL channels/procedures are expected to be deprioritized over PRS; it might work for us. </w:t>
            </w:r>
          </w:p>
        </w:tc>
      </w:tr>
      <w:tr w:rsidR="00BC09B3" w14:paraId="0ED3881F" w14:textId="77777777">
        <w:tc>
          <w:tcPr>
            <w:tcW w:w="1838" w:type="dxa"/>
            <w:vAlign w:val="center"/>
          </w:tcPr>
          <w:p w14:paraId="6E51EB12"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7B3F857" w14:textId="77777777" w:rsidR="00BC09B3" w:rsidRDefault="00BC09B3">
            <w:pPr>
              <w:rPr>
                <w:rFonts w:ascii="Arial" w:hAnsi="Arial" w:cs="Arial"/>
                <w:iCs/>
                <w:sz w:val="16"/>
                <w:lang w:eastAsia="zh-CN"/>
              </w:rPr>
            </w:pPr>
          </w:p>
        </w:tc>
        <w:tc>
          <w:tcPr>
            <w:tcW w:w="6379" w:type="dxa"/>
            <w:vAlign w:val="center"/>
          </w:tcPr>
          <w:p w14:paraId="2E4B038A" w14:textId="77777777" w:rsidR="00BC09B3" w:rsidRDefault="00D23694">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BC09B3" w14:paraId="046D4710" w14:textId="77777777">
        <w:tc>
          <w:tcPr>
            <w:tcW w:w="1838" w:type="dxa"/>
            <w:vAlign w:val="center"/>
          </w:tcPr>
          <w:p w14:paraId="6419CF92" w14:textId="77777777" w:rsidR="00BC09B3" w:rsidRDefault="00D23694">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vAlign w:val="center"/>
          </w:tcPr>
          <w:p w14:paraId="4D3D0ABA"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9D1509F"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2E0EAF71" w14:textId="77777777" w:rsidR="00BC09B3" w:rsidRDefault="00D23694">
            <w:pPr>
              <w:rPr>
                <w:rFonts w:ascii="Arial" w:hAnsi="Arial" w:cs="Arial"/>
                <w:iCs/>
                <w:sz w:val="16"/>
                <w:lang w:eastAsia="zh-CN"/>
              </w:rPr>
            </w:pPr>
            <w:r>
              <w:rPr>
                <w:rFonts w:ascii="Arial" w:hAnsi="Arial" w:cs="Arial"/>
                <w:iCs/>
                <w:sz w:val="16"/>
                <w:lang w:eastAsia="zh-CN"/>
              </w:rPr>
              <w:t xml:space="preserve">To Nokia, we think this window should be provided by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but UE </w:t>
            </w:r>
            <w:proofErr w:type="spellStart"/>
            <w:r>
              <w:rPr>
                <w:rFonts w:ascii="Arial" w:hAnsi="Arial" w:cs="Arial"/>
                <w:iCs/>
                <w:sz w:val="16"/>
                <w:lang w:eastAsia="zh-CN"/>
              </w:rPr>
              <w:t>behaviour</w:t>
            </w:r>
            <w:proofErr w:type="spellEnd"/>
            <w:r>
              <w:rPr>
                <w:rFonts w:ascii="Arial" w:hAnsi="Arial" w:cs="Arial"/>
                <w:iCs/>
                <w:sz w:val="16"/>
                <w:lang w:eastAsia="zh-CN"/>
              </w:rPr>
              <w:t xml:space="preserve"> is different from the MG.</w:t>
            </w:r>
          </w:p>
        </w:tc>
      </w:tr>
      <w:tr w:rsidR="00BC09B3" w14:paraId="596E0F21" w14:textId="77777777">
        <w:tc>
          <w:tcPr>
            <w:tcW w:w="1838" w:type="dxa"/>
            <w:vAlign w:val="center"/>
          </w:tcPr>
          <w:p w14:paraId="6F4BEF73"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F2E0949" w14:textId="77777777" w:rsidR="00BC09B3" w:rsidRDefault="00BC09B3">
            <w:pPr>
              <w:rPr>
                <w:rFonts w:ascii="Arial" w:hAnsi="Arial" w:cs="Arial"/>
                <w:iCs/>
                <w:sz w:val="16"/>
                <w:lang w:eastAsia="zh-CN"/>
              </w:rPr>
            </w:pPr>
          </w:p>
        </w:tc>
        <w:tc>
          <w:tcPr>
            <w:tcW w:w="6379" w:type="dxa"/>
            <w:vAlign w:val="center"/>
          </w:tcPr>
          <w:p w14:paraId="34270EC3" w14:textId="77777777" w:rsidR="00BC09B3" w:rsidRDefault="00D23694">
            <w:pPr>
              <w:rPr>
                <w:rFonts w:ascii="Arial" w:hAnsi="Arial" w:cs="Arial"/>
                <w:iCs/>
                <w:sz w:val="16"/>
                <w:lang w:eastAsia="zh-CN"/>
              </w:rPr>
            </w:pPr>
            <w:r>
              <w:rPr>
                <w:rFonts w:ascii="Arial" w:hAnsi="Arial" w:cs="Arial" w:hint="eastAsia"/>
                <w:iCs/>
                <w:sz w:val="16"/>
                <w:lang w:eastAsia="zh-CN"/>
              </w:rPr>
              <w:t>Prefer to treat proposal 4.1-1 first.</w:t>
            </w:r>
          </w:p>
        </w:tc>
      </w:tr>
      <w:tr w:rsidR="00BC09B3" w14:paraId="5E22A5EC" w14:textId="77777777">
        <w:tc>
          <w:tcPr>
            <w:tcW w:w="1838" w:type="dxa"/>
            <w:vAlign w:val="center"/>
          </w:tcPr>
          <w:p w14:paraId="6E4738FB" w14:textId="77777777" w:rsidR="00BC09B3" w:rsidRDefault="00D2369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3D61E6C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6FDF21DA" w14:textId="77777777" w:rsidR="00BC09B3" w:rsidRDefault="00D23694">
            <w:pPr>
              <w:rPr>
                <w:rFonts w:ascii="Arial" w:hAnsi="Arial" w:cs="Arial"/>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r w:rsidR="00BC09B3" w14:paraId="680370F0" w14:textId="77777777">
        <w:tc>
          <w:tcPr>
            <w:tcW w:w="1838" w:type="dxa"/>
            <w:vAlign w:val="center"/>
          </w:tcPr>
          <w:p w14:paraId="72444724"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06A2C4F" w14:textId="77777777" w:rsidR="00BC09B3" w:rsidRDefault="00BC09B3">
            <w:pPr>
              <w:rPr>
                <w:rFonts w:ascii="Arial" w:hAnsi="Arial" w:cs="Arial"/>
                <w:iCs/>
                <w:sz w:val="16"/>
                <w:lang w:eastAsia="zh-CN"/>
              </w:rPr>
            </w:pPr>
          </w:p>
        </w:tc>
        <w:tc>
          <w:tcPr>
            <w:tcW w:w="6379" w:type="dxa"/>
            <w:vAlign w:val="center"/>
          </w:tcPr>
          <w:p w14:paraId="4432B2D5" w14:textId="77777777" w:rsidR="00BC09B3" w:rsidRDefault="00D23694">
            <w:pPr>
              <w:rPr>
                <w:rFonts w:ascii="Arial" w:hAnsi="Arial" w:cs="Arial"/>
                <w:iCs/>
                <w:sz w:val="16"/>
                <w:lang w:eastAsia="zh-CN"/>
              </w:rPr>
            </w:pPr>
            <w:r>
              <w:rPr>
                <w:rFonts w:ascii="Arial" w:hAnsi="Arial" w:cs="Arial"/>
                <w:iCs/>
                <w:sz w:val="16"/>
                <w:lang w:eastAsia="zh-CN"/>
              </w:rPr>
              <w:t>We think this proposal can be seen as a complement to proposal 4.1-1, which can prevent the conflict and interpret with other signals.</w:t>
            </w:r>
          </w:p>
        </w:tc>
      </w:tr>
      <w:tr w:rsidR="00BC09B3" w14:paraId="4854FCE7" w14:textId="77777777">
        <w:tc>
          <w:tcPr>
            <w:tcW w:w="1838" w:type="dxa"/>
            <w:vAlign w:val="center"/>
          </w:tcPr>
          <w:p w14:paraId="6710A60A"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4BEBB55" w14:textId="77777777" w:rsidR="00BC09B3" w:rsidRDefault="00BC09B3">
            <w:pPr>
              <w:rPr>
                <w:rFonts w:ascii="Arial" w:hAnsi="Arial" w:cs="Arial"/>
                <w:iCs/>
                <w:sz w:val="16"/>
                <w:lang w:eastAsia="zh-CN"/>
              </w:rPr>
            </w:pPr>
          </w:p>
        </w:tc>
        <w:tc>
          <w:tcPr>
            <w:tcW w:w="6379" w:type="dxa"/>
            <w:vAlign w:val="center"/>
          </w:tcPr>
          <w:p w14:paraId="24255C5C" w14:textId="77777777" w:rsidR="00BC09B3" w:rsidRDefault="00D23694">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BC09B3" w14:paraId="60DB9BFE" w14:textId="77777777">
        <w:tc>
          <w:tcPr>
            <w:tcW w:w="1838" w:type="dxa"/>
            <w:vAlign w:val="center"/>
          </w:tcPr>
          <w:p w14:paraId="7F770EB1"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57BA845"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3F31E3B" w14:textId="77777777" w:rsidR="00BC09B3" w:rsidRDefault="00D23694">
            <w:pPr>
              <w:rPr>
                <w:rFonts w:ascii="Arial" w:eastAsia="Malgun Gothic" w:hAnsi="Arial" w:cs="Arial"/>
                <w:iCs/>
                <w:sz w:val="16"/>
                <w:lang w:eastAsia="ko-KR"/>
              </w:rPr>
            </w:pPr>
            <w:r>
              <w:rPr>
                <w:rFonts w:ascii="Arial" w:hAnsi="Arial" w:cs="Arial"/>
                <w:iCs/>
                <w:sz w:val="16"/>
                <w:lang w:eastAsia="zh-CN"/>
              </w:rPr>
              <w:t>T</w:t>
            </w:r>
            <w:r>
              <w:rPr>
                <w:rFonts w:ascii="Arial" w:hAnsi="Arial" w:cs="Arial" w:hint="eastAsia"/>
                <w:iCs/>
                <w:sz w:val="16"/>
                <w:lang w:eastAsia="zh-CN"/>
              </w:rPr>
              <w:t xml:space="preserve">his can be discussed as a sub-bullet of </w:t>
            </w:r>
            <w:r>
              <w:rPr>
                <w:rFonts w:ascii="Arial" w:hAnsi="Arial" w:cs="Arial"/>
                <w:iCs/>
                <w:sz w:val="16"/>
                <w:lang w:eastAsia="zh-CN"/>
              </w:rPr>
              <w:t>Proposal 4.1-1.</w:t>
            </w:r>
          </w:p>
        </w:tc>
      </w:tr>
      <w:tr w:rsidR="00BC09B3" w14:paraId="4ACCF918" w14:textId="77777777">
        <w:tc>
          <w:tcPr>
            <w:tcW w:w="1838" w:type="dxa"/>
            <w:vAlign w:val="center"/>
          </w:tcPr>
          <w:p w14:paraId="63FC41F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5F7B0FF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F1F9CBF"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Prioritization of PRS measurement is needed for latency reduction. We are fine with the additional FFS added by VIVO.</w:t>
            </w:r>
          </w:p>
        </w:tc>
      </w:tr>
      <w:tr w:rsidR="00BC09B3" w14:paraId="087EAFF0" w14:textId="77777777">
        <w:tc>
          <w:tcPr>
            <w:tcW w:w="1838" w:type="dxa"/>
            <w:vAlign w:val="center"/>
          </w:tcPr>
          <w:p w14:paraId="347CDFEB"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5A6F7D0" w14:textId="77777777" w:rsidR="00BC09B3" w:rsidRDefault="00BC09B3">
            <w:pPr>
              <w:rPr>
                <w:rFonts w:ascii="Arial" w:hAnsi="Arial" w:cs="Arial"/>
                <w:iCs/>
                <w:sz w:val="16"/>
                <w:lang w:eastAsia="zh-CN"/>
              </w:rPr>
            </w:pPr>
          </w:p>
        </w:tc>
        <w:tc>
          <w:tcPr>
            <w:tcW w:w="6379" w:type="dxa"/>
            <w:vAlign w:val="center"/>
          </w:tcPr>
          <w:p w14:paraId="617DBE4D" w14:textId="77777777" w:rsidR="00BC09B3" w:rsidRDefault="00D23694">
            <w:pPr>
              <w:rPr>
                <w:rFonts w:ascii="Arial" w:hAnsi="Arial" w:cs="Arial"/>
                <w:iCs/>
                <w:sz w:val="16"/>
                <w:lang w:eastAsia="zh-CN"/>
              </w:rPr>
            </w:pPr>
            <w:r>
              <w:rPr>
                <w:rFonts w:ascii="Arial" w:hAnsi="Arial" w:cs="Arial"/>
                <w:iCs/>
                <w:sz w:val="16"/>
                <w:lang w:eastAsia="zh-CN"/>
              </w:rPr>
              <w:t xml:space="preserve">To OPPO: MG requires to be requested and be configured, whereas a Processing window will be implicit/automatic without a signaling that will increase the latency. MG includes retuning (0.5 </w:t>
            </w:r>
            <w:proofErr w:type="spellStart"/>
            <w:r>
              <w:rPr>
                <w:rFonts w:ascii="Arial" w:hAnsi="Arial" w:cs="Arial"/>
                <w:iCs/>
                <w:sz w:val="16"/>
                <w:lang w:eastAsia="zh-CN"/>
              </w:rPr>
              <w:t>msec</w:t>
            </w:r>
            <w:proofErr w:type="spellEnd"/>
            <w:r>
              <w:rPr>
                <w:rFonts w:ascii="Arial" w:hAnsi="Arial" w:cs="Arial"/>
                <w:iCs/>
                <w:sz w:val="16"/>
                <w:lang w:eastAsia="zh-CN"/>
              </w:rPr>
              <w:t xml:space="preserve"> RF In/Out in FR1). If MG-less PRS happening within active BWP, processing window will not need retune.</w:t>
            </w:r>
          </w:p>
          <w:p w14:paraId="2FFA84B6" w14:textId="77777777" w:rsidR="00BC09B3" w:rsidRDefault="00D23694">
            <w:pPr>
              <w:rPr>
                <w:rFonts w:ascii="Arial" w:hAnsi="Arial" w:cs="Arial"/>
                <w:iCs/>
                <w:sz w:val="16"/>
                <w:lang w:eastAsia="zh-CN"/>
              </w:rPr>
            </w:pPr>
            <w:r>
              <w:rPr>
                <w:rFonts w:ascii="Arial" w:hAnsi="Arial" w:cs="Arial"/>
                <w:iCs/>
                <w:sz w:val="16"/>
                <w:lang w:eastAsia="zh-CN"/>
              </w:rPr>
              <w:t xml:space="preserve">In either case, having a measurement/processing window is a must for any reasonable </w:t>
            </w:r>
            <w:r>
              <w:rPr>
                <w:rFonts w:ascii="Arial" w:hAnsi="Arial" w:cs="Arial"/>
                <w:iCs/>
                <w:sz w:val="16"/>
                <w:lang w:eastAsia="zh-CN"/>
              </w:rPr>
              <w:lastRenderedPageBreak/>
              <w:t xml:space="preserve">low-latency discussions. It is clear that if the same UE is doing multiple stuff together, then it will do them with higher latency compared to have dedicated time to finish the processing. </w:t>
            </w:r>
          </w:p>
          <w:p w14:paraId="38C213CF" w14:textId="77777777" w:rsidR="00BC09B3" w:rsidRDefault="00D23694">
            <w:pPr>
              <w:rPr>
                <w:rFonts w:ascii="Arial" w:hAnsi="Arial" w:cs="Arial"/>
                <w:iCs/>
                <w:sz w:val="16"/>
                <w:lang w:eastAsia="zh-CN"/>
              </w:rPr>
            </w:pPr>
            <w:r>
              <w:rPr>
                <w:rFonts w:ascii="Arial" w:hAnsi="Arial" w:cs="Arial"/>
                <w:iCs/>
                <w:sz w:val="16"/>
                <w:lang w:eastAsia="zh-CN"/>
              </w:rPr>
              <w:t xml:space="preserve">To HW: I think, based on your paper, you are going for some symbol-level measurement window, but still this is not enough. A UE needs to perform uninterrupted the processing in order to feedback quickly the measurements. That is the basic functionality, which can be achieved by autonomous MGs, or autonomous Processing window. If the window is provided by the </w:t>
            </w:r>
            <w:proofErr w:type="spellStart"/>
            <w:r>
              <w:rPr>
                <w:rFonts w:ascii="Arial" w:hAnsi="Arial" w:cs="Arial"/>
                <w:iCs/>
                <w:sz w:val="16"/>
                <w:lang w:eastAsia="zh-CN"/>
              </w:rPr>
              <w:t>gNB</w:t>
            </w:r>
            <w:proofErr w:type="spellEnd"/>
            <w:r>
              <w:rPr>
                <w:rFonts w:ascii="Arial" w:hAnsi="Arial" w:cs="Arial"/>
                <w:iCs/>
                <w:sz w:val="16"/>
                <w:lang w:eastAsia="zh-CN"/>
              </w:rPr>
              <w:t xml:space="preserve">, what is the difference from MG processing with respect to latency? Are we re-inventing features that exist already? </w:t>
            </w:r>
          </w:p>
        </w:tc>
      </w:tr>
      <w:tr w:rsidR="00BC09B3" w14:paraId="246F94D4" w14:textId="77777777">
        <w:tc>
          <w:tcPr>
            <w:tcW w:w="1838" w:type="dxa"/>
            <w:vAlign w:val="center"/>
          </w:tcPr>
          <w:p w14:paraId="7F304574" w14:textId="77777777" w:rsidR="00BC09B3" w:rsidRDefault="00D23694">
            <w:pPr>
              <w:rPr>
                <w:rFonts w:ascii="Arial" w:hAnsi="Arial" w:cs="Arial"/>
                <w:iCs/>
                <w:sz w:val="16"/>
                <w:lang w:eastAsia="zh-CN"/>
              </w:rPr>
            </w:pPr>
            <w:r>
              <w:rPr>
                <w:rFonts w:ascii="Arial" w:hAnsi="Arial" w:cs="Arial"/>
                <w:iCs/>
                <w:sz w:val="16"/>
                <w:lang w:eastAsia="zh-CN"/>
              </w:rPr>
              <w:lastRenderedPageBreak/>
              <w:t>Ericsson</w:t>
            </w:r>
          </w:p>
        </w:tc>
        <w:tc>
          <w:tcPr>
            <w:tcW w:w="1134" w:type="dxa"/>
            <w:vAlign w:val="center"/>
          </w:tcPr>
          <w:p w14:paraId="79E566FA"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70AC7E20" w14:textId="77777777" w:rsidR="00BC09B3" w:rsidRDefault="00D23694">
            <w:pPr>
              <w:rPr>
                <w:rFonts w:ascii="Arial" w:hAnsi="Arial" w:cs="Arial"/>
                <w:iCs/>
                <w:sz w:val="16"/>
                <w:lang w:eastAsia="zh-CN"/>
              </w:rPr>
            </w:pPr>
            <w:r>
              <w:rPr>
                <w:rFonts w:ascii="Arial" w:hAnsi="Arial" w:cs="Arial"/>
                <w:iCs/>
                <w:sz w:val="16"/>
                <w:lang w:eastAsia="zh-CN"/>
              </w:rPr>
              <w:t>We share the concerns expressed by CATT.  If we introduce prioritized PRS processing window, then data cannot be transmitted in this window which will hurt communications overall.</w:t>
            </w:r>
          </w:p>
        </w:tc>
      </w:tr>
    </w:tbl>
    <w:p w14:paraId="67AD3E96" w14:textId="77777777" w:rsidR="00BC09B3" w:rsidRDefault="00BC09B3">
      <w:pPr>
        <w:rPr>
          <w:lang w:val="en-GB" w:eastAsia="zh-CN"/>
        </w:rPr>
      </w:pPr>
    </w:p>
    <w:p w14:paraId="7C46FBD2"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4.1-3 (Closed)</w:t>
      </w:r>
    </w:p>
    <w:p w14:paraId="4A37A6BE" w14:textId="77777777" w:rsidR="00BC09B3" w:rsidRDefault="00D23694">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54049FD0" w14:textId="77777777" w:rsidR="00BC09B3" w:rsidRDefault="00D23694">
      <w:pPr>
        <w:pStyle w:val="3GPPAgreements"/>
        <w:numPr>
          <w:ilvl w:val="1"/>
          <w:numId w:val="3"/>
        </w:numPr>
        <w:rPr>
          <w:lang w:val="en-GB" w:eastAsia="zh-CN"/>
        </w:rPr>
      </w:pPr>
      <w:r>
        <w:rPr>
          <w:rFonts w:hint="eastAsia"/>
          <w:lang w:val="en-GB" w:eastAsia="zh-CN"/>
        </w:rPr>
        <w:t>U</w:t>
      </w:r>
      <w:r>
        <w:rPr>
          <w:lang w:val="en-GB" w:eastAsia="zh-CN"/>
        </w:rPr>
        <w:t>E active DL BWP report to LMF</w:t>
      </w:r>
      <w:ins w:id="62" w:author="Huawei - Huangsu" w:date="2021-08-17T18:41:00Z">
        <w:r>
          <w:rPr>
            <w:lang w:val="en-GB" w:eastAsia="zh-CN"/>
          </w:rPr>
          <w:t xml:space="preserve"> by the UE</w:t>
        </w:r>
      </w:ins>
      <w:r>
        <w:rPr>
          <w:lang w:val="en-GB" w:eastAsia="zh-CN"/>
        </w:rPr>
        <w:t>.</w:t>
      </w:r>
    </w:p>
    <w:p w14:paraId="5073D1C4" w14:textId="77777777" w:rsidR="00BC09B3" w:rsidRDefault="00D23694">
      <w:pPr>
        <w:pStyle w:val="3GPPAgreements"/>
        <w:numPr>
          <w:ilvl w:val="1"/>
          <w:numId w:val="3"/>
        </w:numPr>
        <w:rPr>
          <w:lang w:val="en-GB" w:eastAsia="zh-CN"/>
        </w:rPr>
      </w:pPr>
      <w:r>
        <w:rPr>
          <w:lang w:val="en-GB" w:eastAsia="zh-CN"/>
        </w:rPr>
        <w:t xml:space="preserve">Measurement grant by the </w:t>
      </w:r>
      <w:proofErr w:type="spellStart"/>
      <w:r>
        <w:rPr>
          <w:lang w:val="en-GB" w:eastAsia="zh-CN"/>
        </w:rPr>
        <w:t>gNB</w:t>
      </w:r>
      <w:proofErr w:type="spellEnd"/>
      <w:r>
        <w:rPr>
          <w:lang w:val="en-GB" w:eastAsia="zh-CN"/>
        </w:rPr>
        <w:t>.</w:t>
      </w:r>
    </w:p>
    <w:p w14:paraId="064338EE" w14:textId="77777777" w:rsidR="00BC09B3" w:rsidRDefault="00D23694">
      <w:pPr>
        <w:pStyle w:val="3GPPAgreements"/>
        <w:numPr>
          <w:ilvl w:val="1"/>
          <w:numId w:val="3"/>
        </w:numPr>
        <w:rPr>
          <w:lang w:val="en-GB" w:eastAsia="zh-CN"/>
        </w:rPr>
      </w:pPr>
      <w:r>
        <w:rPr>
          <w:lang w:val="en-GB" w:eastAsia="zh-CN"/>
        </w:rPr>
        <w:t>Indication of MG-less PRS</w:t>
      </w:r>
      <w:ins w:id="63" w:author="Huawei - Huangsu" w:date="2021-08-17T18:39:00Z">
        <w:r>
          <w:rPr>
            <w:lang w:val="en-GB" w:eastAsia="zh-CN"/>
          </w:rPr>
          <w:t xml:space="preserve"> </w:t>
        </w:r>
      </w:ins>
      <w:r>
        <w:rPr>
          <w:lang w:val="en-GB" w:eastAsia="zh-CN"/>
        </w:rPr>
        <w:t>measurement from LMF.</w:t>
      </w:r>
    </w:p>
    <w:tbl>
      <w:tblPr>
        <w:tblStyle w:val="TableGrid"/>
        <w:tblW w:w="9351" w:type="dxa"/>
        <w:tblLayout w:type="fixed"/>
        <w:tblLook w:val="04A0" w:firstRow="1" w:lastRow="0" w:firstColumn="1" w:lastColumn="0" w:noHBand="0" w:noVBand="1"/>
      </w:tblPr>
      <w:tblGrid>
        <w:gridCol w:w="1838"/>
        <w:gridCol w:w="1134"/>
        <w:gridCol w:w="6379"/>
      </w:tblGrid>
      <w:tr w:rsidR="00BC09B3" w14:paraId="16A8CBAB" w14:textId="77777777">
        <w:tc>
          <w:tcPr>
            <w:tcW w:w="1838" w:type="dxa"/>
            <w:vAlign w:val="center"/>
          </w:tcPr>
          <w:p w14:paraId="5BEBA514"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28C6F4"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6584E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55DF3E6" w14:textId="77777777">
        <w:tc>
          <w:tcPr>
            <w:tcW w:w="1838" w:type="dxa"/>
            <w:vAlign w:val="center"/>
          </w:tcPr>
          <w:p w14:paraId="649A1D9C"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76ED63F" w14:textId="77777777" w:rsidR="00BC09B3" w:rsidRDefault="00BC09B3">
            <w:pPr>
              <w:rPr>
                <w:rFonts w:ascii="Arial" w:hAnsi="Arial" w:cs="Arial"/>
                <w:iCs/>
                <w:sz w:val="16"/>
                <w:lang w:eastAsia="zh-CN"/>
              </w:rPr>
            </w:pPr>
          </w:p>
        </w:tc>
        <w:tc>
          <w:tcPr>
            <w:tcW w:w="6379" w:type="dxa"/>
            <w:vAlign w:val="center"/>
          </w:tcPr>
          <w:p w14:paraId="421DE9EE" w14:textId="77777777" w:rsidR="00BC09B3" w:rsidRDefault="00D23694">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r>
              <w:rPr>
                <w:rFonts w:ascii="Arial" w:hAnsi="Arial" w:cs="Arial"/>
                <w:iCs/>
                <w:sz w:val="16"/>
                <w:lang w:eastAsia="zh-CN"/>
              </w:rPr>
              <w:t xml:space="preserve">. </w:t>
            </w:r>
          </w:p>
          <w:p w14:paraId="10A42E66" w14:textId="77777777" w:rsidR="00BC09B3" w:rsidRDefault="00D23694">
            <w:pPr>
              <w:rPr>
                <w:ins w:id="64" w:author="Huawei - Huangsu" w:date="2021-08-17T18:42: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reporting the m</w:t>
            </w:r>
            <w:r>
              <w:rPr>
                <w:rFonts w:ascii="Arial" w:hAnsi="Arial" w:cs="Arial" w:hint="eastAsia"/>
                <w:iCs/>
                <w:sz w:val="16"/>
                <w:lang w:eastAsia="zh-CN"/>
              </w:rPr>
              <w:t>easurement</w:t>
            </w:r>
            <w:r>
              <w:rPr>
                <w:rFonts w:ascii="Arial" w:hAnsi="Arial" w:cs="Arial"/>
                <w:iCs/>
                <w:sz w:val="16"/>
                <w:lang w:eastAsia="zh-CN"/>
              </w:rPr>
              <w:t>, or something else?</w:t>
            </w:r>
          </w:p>
          <w:p w14:paraId="0594B7DB" w14:textId="77777777" w:rsidR="00BC09B3" w:rsidRDefault="00D23694">
            <w:pPr>
              <w:rPr>
                <w:rFonts w:ascii="Arial" w:hAnsi="Arial" w:cs="Arial"/>
                <w:iCs/>
                <w:sz w:val="16"/>
                <w:lang w:eastAsia="zh-CN"/>
              </w:rPr>
            </w:pPr>
            <w:ins w:id="65" w:author="Huawei - Huangsu" w:date="2021-08-17T18:42:00Z">
              <w:r>
                <w:rPr>
                  <w:rFonts w:ascii="Arial" w:hAnsi="Arial" w:cs="Arial"/>
                  <w:iCs/>
                  <w:sz w:val="16"/>
                  <w:lang w:eastAsia="zh-CN"/>
                </w:rPr>
                <w:t xml:space="preserve">FL: Based on contribution, my understanding is that the proponent company prefers to have </w:t>
              </w:r>
              <w:proofErr w:type="spellStart"/>
              <w:r>
                <w:rPr>
                  <w:rFonts w:ascii="Arial" w:hAnsi="Arial" w:cs="Arial"/>
                  <w:iCs/>
                  <w:sz w:val="16"/>
                  <w:lang w:eastAsia="zh-CN"/>
                </w:rPr>
                <w:t>gNB</w:t>
              </w:r>
              <w:proofErr w:type="spellEnd"/>
              <w:r>
                <w:rPr>
                  <w:rFonts w:ascii="Arial" w:hAnsi="Arial" w:cs="Arial"/>
                  <w:iCs/>
                  <w:sz w:val="16"/>
                  <w:lang w:eastAsia="zh-CN"/>
                </w:rPr>
                <w:t xml:space="preserve"> to send the measurement grant for the UE to start the measurement.</w:t>
              </w:r>
            </w:ins>
          </w:p>
        </w:tc>
      </w:tr>
      <w:tr w:rsidR="00BC09B3" w14:paraId="38DE5EF9" w14:textId="77777777">
        <w:tc>
          <w:tcPr>
            <w:tcW w:w="1838" w:type="dxa"/>
            <w:vAlign w:val="center"/>
          </w:tcPr>
          <w:p w14:paraId="70627FE4"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D136A8" w14:textId="77777777" w:rsidR="00BC09B3" w:rsidRDefault="00BC09B3">
            <w:pPr>
              <w:rPr>
                <w:rFonts w:ascii="Arial" w:hAnsi="Arial" w:cs="Arial"/>
                <w:iCs/>
                <w:sz w:val="16"/>
                <w:lang w:eastAsia="zh-CN"/>
              </w:rPr>
            </w:pPr>
          </w:p>
        </w:tc>
        <w:tc>
          <w:tcPr>
            <w:tcW w:w="6379" w:type="dxa"/>
            <w:vAlign w:val="center"/>
          </w:tcPr>
          <w:p w14:paraId="2E2A8301" w14:textId="77777777" w:rsidR="00BC09B3" w:rsidRDefault="00D23694">
            <w:pPr>
              <w:rPr>
                <w:ins w:id="66"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w:t>
            </w:r>
            <w:proofErr w:type="spellStart"/>
            <w:r>
              <w:rPr>
                <w:rFonts w:ascii="Arial" w:hAnsi="Arial" w:cs="Arial"/>
                <w:iCs/>
                <w:sz w:val="16"/>
                <w:lang w:eastAsia="zh-CN"/>
              </w:rPr>
              <w:t>gNB</w:t>
            </w:r>
            <w:proofErr w:type="spellEnd"/>
            <w:r>
              <w:rPr>
                <w:rFonts w:ascii="Arial" w:hAnsi="Arial" w:cs="Arial"/>
                <w:iCs/>
                <w:sz w:val="16"/>
                <w:lang w:eastAsia="zh-CN"/>
              </w:rPr>
              <w:t xml:space="preserve"> reports it to LMF? </w:t>
            </w:r>
          </w:p>
          <w:p w14:paraId="2FF08B24" w14:textId="77777777" w:rsidR="00BC09B3" w:rsidRDefault="00D23694">
            <w:pPr>
              <w:rPr>
                <w:rFonts w:ascii="Arial" w:hAnsi="Arial" w:cs="Arial"/>
                <w:iCs/>
                <w:sz w:val="16"/>
                <w:lang w:eastAsia="zh-CN"/>
              </w:rPr>
            </w:pPr>
            <w:ins w:id="67" w:author="Huawei - Huangsu" w:date="2021-08-17T18:41:00Z">
              <w:r>
                <w:rPr>
                  <w:rFonts w:ascii="Arial" w:hAnsi="Arial" w:cs="Arial"/>
                  <w:iCs/>
                  <w:sz w:val="16"/>
                  <w:lang w:eastAsia="zh-CN"/>
                </w:rPr>
                <w:t>FL: Based on the contribution, I think it is UE reporting.</w:t>
              </w:r>
            </w:ins>
          </w:p>
          <w:p w14:paraId="3A16AC62" w14:textId="77777777" w:rsidR="00BC09B3" w:rsidRDefault="00D23694">
            <w:pPr>
              <w:rPr>
                <w:ins w:id="68"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14:paraId="12E0104F" w14:textId="77777777" w:rsidR="00BC09B3" w:rsidRDefault="00D23694">
            <w:pPr>
              <w:rPr>
                <w:rFonts w:ascii="Arial" w:hAnsi="Arial" w:cs="Arial"/>
                <w:iCs/>
                <w:sz w:val="16"/>
                <w:lang w:eastAsia="zh-CN"/>
              </w:rPr>
            </w:pPr>
            <w:ins w:id="69" w:author="Huawei - Huangsu" w:date="2021-08-17T18:42:00Z">
              <w:r>
                <w:rPr>
                  <w:rFonts w:ascii="Arial" w:hAnsi="Arial" w:cs="Arial"/>
                  <w:iCs/>
                  <w:sz w:val="16"/>
                  <w:lang w:eastAsia="zh-CN"/>
                </w:rPr>
                <w:t xml:space="preserve">FL: Based on contribution, my understanding is that the proponent company prefers to have </w:t>
              </w:r>
              <w:proofErr w:type="spellStart"/>
              <w:r>
                <w:rPr>
                  <w:rFonts w:ascii="Arial" w:hAnsi="Arial" w:cs="Arial"/>
                  <w:iCs/>
                  <w:sz w:val="16"/>
                  <w:lang w:eastAsia="zh-CN"/>
                </w:rPr>
                <w:t>gNB</w:t>
              </w:r>
              <w:proofErr w:type="spellEnd"/>
              <w:r>
                <w:rPr>
                  <w:rFonts w:ascii="Arial" w:hAnsi="Arial" w:cs="Arial"/>
                  <w:iCs/>
                  <w:sz w:val="16"/>
                  <w:lang w:eastAsia="zh-CN"/>
                </w:rPr>
                <w:t xml:space="preserve"> to send the measurement grant for the UE to start the measurement.</w:t>
              </w:r>
            </w:ins>
          </w:p>
        </w:tc>
      </w:tr>
      <w:tr w:rsidR="00BC09B3" w14:paraId="4079E00D" w14:textId="77777777">
        <w:tc>
          <w:tcPr>
            <w:tcW w:w="1838" w:type="dxa"/>
            <w:vAlign w:val="center"/>
          </w:tcPr>
          <w:p w14:paraId="45EE39BE"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F2A0C35" w14:textId="77777777" w:rsidR="00BC09B3" w:rsidRDefault="00BC09B3">
            <w:pPr>
              <w:rPr>
                <w:rFonts w:ascii="Arial" w:hAnsi="Arial" w:cs="Arial"/>
                <w:iCs/>
                <w:sz w:val="16"/>
                <w:lang w:eastAsia="zh-CN"/>
              </w:rPr>
            </w:pPr>
          </w:p>
        </w:tc>
        <w:tc>
          <w:tcPr>
            <w:tcW w:w="6379" w:type="dxa"/>
            <w:vAlign w:val="center"/>
          </w:tcPr>
          <w:p w14:paraId="6B233374" w14:textId="77777777" w:rsidR="00BC09B3" w:rsidRDefault="00D23694">
            <w:pPr>
              <w:rPr>
                <w:rFonts w:ascii="Arial" w:hAnsi="Arial" w:cs="Arial"/>
                <w:iCs/>
                <w:sz w:val="16"/>
                <w:lang w:eastAsia="zh-CN"/>
              </w:rPr>
            </w:pPr>
            <w:r>
              <w:rPr>
                <w:rFonts w:ascii="Arial" w:hAnsi="Arial" w:cs="Arial" w:hint="eastAsia"/>
                <w:iCs/>
                <w:sz w:val="16"/>
                <w:lang w:eastAsia="zh-CN"/>
              </w:rPr>
              <w:t>Prefer to treat proposal 4.1-1 first.</w:t>
            </w:r>
          </w:p>
        </w:tc>
      </w:tr>
      <w:tr w:rsidR="00BC09B3" w14:paraId="352235FD" w14:textId="77777777">
        <w:tc>
          <w:tcPr>
            <w:tcW w:w="1838" w:type="dxa"/>
            <w:vAlign w:val="center"/>
          </w:tcPr>
          <w:p w14:paraId="1E9536C1"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5D625065" w14:textId="77777777" w:rsidR="00BC09B3" w:rsidRDefault="00BC09B3">
            <w:pPr>
              <w:rPr>
                <w:rFonts w:ascii="Arial" w:hAnsi="Arial" w:cs="Arial"/>
                <w:iCs/>
                <w:sz w:val="16"/>
                <w:lang w:eastAsia="zh-CN"/>
              </w:rPr>
            </w:pPr>
          </w:p>
        </w:tc>
        <w:tc>
          <w:tcPr>
            <w:tcW w:w="6379" w:type="dxa"/>
            <w:vAlign w:val="center"/>
          </w:tcPr>
          <w:p w14:paraId="1FB31B12" w14:textId="77777777" w:rsidR="00BC09B3" w:rsidRDefault="00D23694">
            <w:pPr>
              <w:rPr>
                <w:rFonts w:ascii="Arial" w:hAnsi="Arial" w:cs="Arial"/>
                <w:iCs/>
                <w:sz w:val="16"/>
                <w:lang w:eastAsia="zh-CN"/>
              </w:rPr>
            </w:pPr>
            <w:r>
              <w:rPr>
                <w:rFonts w:ascii="Arial" w:hAnsi="Arial" w:cs="Arial"/>
                <w:iCs/>
                <w:sz w:val="16"/>
                <w:lang w:eastAsia="zh-CN"/>
              </w:rPr>
              <w:t>We has similar questions on those sub-bullets as CATT.</w:t>
            </w:r>
          </w:p>
        </w:tc>
      </w:tr>
      <w:tr w:rsidR="00BC09B3" w14:paraId="1D46E281" w14:textId="77777777">
        <w:tc>
          <w:tcPr>
            <w:tcW w:w="1838" w:type="dxa"/>
            <w:vAlign w:val="center"/>
          </w:tcPr>
          <w:p w14:paraId="7C7E0A7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A638199" w14:textId="77777777" w:rsidR="00BC09B3" w:rsidRDefault="00BC09B3">
            <w:pPr>
              <w:rPr>
                <w:rFonts w:ascii="Arial" w:hAnsi="Arial" w:cs="Arial"/>
                <w:iCs/>
                <w:sz w:val="16"/>
                <w:lang w:eastAsia="zh-CN"/>
              </w:rPr>
            </w:pPr>
          </w:p>
        </w:tc>
        <w:tc>
          <w:tcPr>
            <w:tcW w:w="6379" w:type="dxa"/>
            <w:vAlign w:val="center"/>
          </w:tcPr>
          <w:p w14:paraId="266F7777" w14:textId="77777777" w:rsidR="00BC09B3" w:rsidRDefault="00D23694">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BC09B3" w14:paraId="1093F3BB" w14:textId="77777777">
        <w:tc>
          <w:tcPr>
            <w:tcW w:w="1838" w:type="dxa"/>
            <w:vAlign w:val="center"/>
          </w:tcPr>
          <w:p w14:paraId="436C3346"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8F7D80D" w14:textId="77777777" w:rsidR="00BC09B3" w:rsidRDefault="00BC09B3">
            <w:pPr>
              <w:rPr>
                <w:rFonts w:ascii="Arial" w:hAnsi="Arial" w:cs="Arial"/>
                <w:iCs/>
                <w:sz w:val="16"/>
                <w:lang w:eastAsia="zh-CN"/>
              </w:rPr>
            </w:pPr>
          </w:p>
        </w:tc>
        <w:tc>
          <w:tcPr>
            <w:tcW w:w="6379" w:type="dxa"/>
            <w:vAlign w:val="center"/>
          </w:tcPr>
          <w:p w14:paraId="47283979" w14:textId="77777777" w:rsidR="00BC09B3" w:rsidRDefault="00D23694">
            <w:pPr>
              <w:rPr>
                <w:ins w:id="70"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14:paraId="6D31AD1F" w14:textId="77777777" w:rsidR="00BC09B3" w:rsidRDefault="00D23694">
            <w:pPr>
              <w:rPr>
                <w:rFonts w:ascii="Arial" w:hAnsi="Arial" w:cs="Arial"/>
                <w:iCs/>
                <w:sz w:val="16"/>
                <w:lang w:eastAsia="zh-CN"/>
              </w:rPr>
            </w:pPr>
            <w:ins w:id="71" w:author="Huawei - Huangsu" w:date="2021-08-17T18:44:00Z">
              <w:r>
                <w:rPr>
                  <w:rFonts w:ascii="Arial" w:hAnsi="Arial" w:cs="Arial"/>
                  <w:iCs/>
                  <w:sz w:val="16"/>
                  <w:lang w:eastAsia="zh-CN"/>
                </w:rPr>
                <w:t>FL: I believe the intention is to</w:t>
              </w:r>
            </w:ins>
            <w:ins w:id="72"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14:paraId="25CB7A1F" w14:textId="77777777" w:rsidR="00BC09B3" w:rsidRDefault="00D23694">
            <w:pPr>
              <w:rPr>
                <w:ins w:id="73" w:author="Huawei - Huangsu" w:date="2021-08-17T18:43: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does it mean that </w:t>
            </w:r>
            <w:proofErr w:type="spellStart"/>
            <w:r>
              <w:rPr>
                <w:rFonts w:ascii="Arial" w:hAnsi="Arial" w:cs="Arial"/>
                <w:iCs/>
                <w:sz w:val="16"/>
                <w:lang w:eastAsia="zh-CN"/>
              </w:rPr>
              <w:t>gNB</w:t>
            </w:r>
            <w:proofErr w:type="spellEnd"/>
            <w:r>
              <w:rPr>
                <w:rFonts w:ascii="Arial" w:hAnsi="Arial" w:cs="Arial"/>
                <w:iCs/>
                <w:sz w:val="16"/>
                <w:lang w:eastAsia="zh-CN"/>
              </w:rPr>
              <w:t xml:space="preserve"> need to grant the MG-less PRS measurement of UE? Is the purpose that </w:t>
            </w:r>
            <w:proofErr w:type="spellStart"/>
            <w:r>
              <w:rPr>
                <w:rFonts w:ascii="Arial" w:hAnsi="Arial" w:cs="Arial"/>
                <w:iCs/>
                <w:sz w:val="16"/>
                <w:lang w:eastAsia="zh-CN"/>
              </w:rPr>
              <w:t>gNB</w:t>
            </w:r>
            <w:proofErr w:type="spellEnd"/>
            <w:r>
              <w:rPr>
                <w:rFonts w:ascii="Arial" w:hAnsi="Arial" w:cs="Arial"/>
                <w:iCs/>
                <w:sz w:val="16"/>
                <w:lang w:eastAsia="zh-CN"/>
              </w:rPr>
              <w:t xml:space="preserve"> will not schedule other RSs/channels in the symbols with PRS resource?</w:t>
            </w:r>
          </w:p>
          <w:p w14:paraId="0A18B47B" w14:textId="77777777" w:rsidR="00BC09B3" w:rsidRDefault="00D23694">
            <w:pPr>
              <w:rPr>
                <w:rFonts w:ascii="Arial" w:hAnsi="Arial" w:cs="Arial"/>
                <w:iCs/>
                <w:sz w:val="16"/>
                <w:lang w:eastAsia="zh-CN"/>
              </w:rPr>
            </w:pPr>
            <w:ins w:id="74" w:author="Huawei - Huangsu" w:date="2021-08-17T18:43:00Z">
              <w:r>
                <w:rPr>
                  <w:rFonts w:ascii="Arial" w:hAnsi="Arial" w:cs="Arial"/>
                  <w:iCs/>
                  <w:sz w:val="16"/>
                  <w:lang w:eastAsia="zh-CN"/>
                </w:rPr>
                <w:t xml:space="preserve">FL: I believe the intention is to align the period that </w:t>
              </w:r>
              <w:proofErr w:type="spellStart"/>
              <w:r>
                <w:rPr>
                  <w:rFonts w:ascii="Arial" w:hAnsi="Arial" w:cs="Arial"/>
                  <w:iCs/>
                  <w:sz w:val="16"/>
                  <w:lang w:eastAsia="zh-CN"/>
                </w:rPr>
                <w:t>gNB</w:t>
              </w:r>
              <w:proofErr w:type="spellEnd"/>
              <w:r>
                <w:rPr>
                  <w:rFonts w:ascii="Arial" w:hAnsi="Arial" w:cs="Arial"/>
                  <w:iCs/>
                  <w:sz w:val="16"/>
                  <w:lang w:eastAsia="zh-CN"/>
                </w:rPr>
                <w:t xml:space="preserve"> will send data and UE is not required to process data.</w:t>
              </w:r>
            </w:ins>
          </w:p>
          <w:p w14:paraId="70D09584" w14:textId="77777777" w:rsidR="00BC09B3" w:rsidRDefault="00D23694">
            <w:pPr>
              <w:rPr>
                <w:ins w:id="75" w:author="Huawei - Huangsu" w:date="2021-08-17T18:44:00Z"/>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measured without MG, but others need to be measured with MG</w:t>
            </w:r>
          </w:p>
          <w:p w14:paraId="0D04EA0F" w14:textId="77777777" w:rsidR="00BC09B3" w:rsidRDefault="00D23694">
            <w:pPr>
              <w:rPr>
                <w:rFonts w:ascii="Arial" w:eastAsia="Malgun Gothic" w:hAnsi="Arial" w:cs="Arial"/>
                <w:iCs/>
                <w:sz w:val="16"/>
                <w:lang w:eastAsia="ko-KR"/>
              </w:rPr>
            </w:pPr>
            <w:ins w:id="76" w:author="Huawei - Huangsu" w:date="2021-08-17T18:44:00Z">
              <w:r>
                <w:rPr>
                  <w:rFonts w:ascii="Arial" w:hAnsi="Arial" w:cs="Arial"/>
                  <w:iCs/>
                  <w:sz w:val="16"/>
                  <w:lang w:eastAsia="zh-CN"/>
                </w:rPr>
                <w:t>FL: I believe the intention from the proponent company is LMF to indicate to the UE that the measurement can be performed without MG.</w:t>
              </w:r>
            </w:ins>
          </w:p>
        </w:tc>
      </w:tr>
      <w:tr w:rsidR="00BC09B3" w14:paraId="12BD2949" w14:textId="77777777">
        <w:tc>
          <w:tcPr>
            <w:tcW w:w="1838" w:type="dxa"/>
            <w:vAlign w:val="center"/>
          </w:tcPr>
          <w:p w14:paraId="16F9FBD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0F3F35B5" w14:textId="77777777" w:rsidR="00BC09B3" w:rsidRDefault="00BC09B3">
            <w:pPr>
              <w:rPr>
                <w:rFonts w:ascii="Arial" w:hAnsi="Arial" w:cs="Arial"/>
                <w:iCs/>
                <w:sz w:val="16"/>
                <w:lang w:eastAsia="zh-CN"/>
              </w:rPr>
            </w:pPr>
          </w:p>
        </w:tc>
        <w:tc>
          <w:tcPr>
            <w:tcW w:w="6379" w:type="dxa"/>
            <w:vAlign w:val="center"/>
          </w:tcPr>
          <w:p w14:paraId="06FC28F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For 2</w:t>
            </w:r>
            <w:r>
              <w:rPr>
                <w:rFonts w:ascii="Arial" w:eastAsia="Malgun Gothic" w:hAnsi="Arial" w:cs="Arial"/>
                <w:iCs/>
                <w:sz w:val="16"/>
                <w:vertAlign w:val="superscript"/>
                <w:lang w:eastAsia="ko-KR"/>
              </w:rPr>
              <w:t>nd</w:t>
            </w:r>
            <w:r>
              <w:rPr>
                <w:rFonts w:ascii="Arial" w:eastAsia="Malgun Gothic" w:hAnsi="Arial" w:cs="Arial"/>
                <w:iCs/>
                <w:sz w:val="16"/>
                <w:lang w:eastAsia="ko-KR"/>
              </w:rPr>
              <w:t xml:space="preserve"> bullet-point, it is a grant that the UE can perform positioning measurement. The UE is not required to process any other downlink transmission during that grant period </w:t>
            </w:r>
            <w:r>
              <w:rPr>
                <w:rFonts w:ascii="Arial" w:eastAsia="Malgun Gothic" w:hAnsi="Arial" w:cs="Arial"/>
                <w:iCs/>
                <w:sz w:val="16"/>
                <w:lang w:eastAsia="ko-KR"/>
              </w:rPr>
              <w:lastRenderedPageBreak/>
              <w:t xml:space="preserve">(as the UE </w:t>
            </w:r>
            <w:proofErr w:type="spellStart"/>
            <w:r>
              <w:rPr>
                <w:rFonts w:ascii="Arial" w:eastAsia="Malgun Gothic" w:hAnsi="Arial" w:cs="Arial"/>
                <w:iCs/>
                <w:sz w:val="16"/>
                <w:lang w:eastAsia="ko-KR"/>
              </w:rPr>
              <w:t>peforms</w:t>
            </w:r>
            <w:proofErr w:type="spellEnd"/>
            <w:r>
              <w:rPr>
                <w:rFonts w:ascii="Arial" w:eastAsia="Malgun Gothic" w:hAnsi="Arial" w:cs="Arial"/>
                <w:iCs/>
                <w:sz w:val="16"/>
                <w:lang w:eastAsia="ko-KR"/>
              </w:rPr>
              <w:t xml:space="preserve"> positioning measurement)</w:t>
            </w:r>
          </w:p>
        </w:tc>
      </w:tr>
      <w:tr w:rsidR="00BC09B3" w14:paraId="055948A9" w14:textId="77777777">
        <w:tc>
          <w:tcPr>
            <w:tcW w:w="1838" w:type="dxa"/>
            <w:vAlign w:val="center"/>
          </w:tcPr>
          <w:p w14:paraId="7DE591E9" w14:textId="77777777" w:rsidR="00BC09B3" w:rsidRDefault="00D23694">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p>
        </w:tc>
        <w:tc>
          <w:tcPr>
            <w:tcW w:w="1134" w:type="dxa"/>
            <w:vAlign w:val="center"/>
          </w:tcPr>
          <w:p w14:paraId="6B1B80EB" w14:textId="77777777" w:rsidR="00BC09B3" w:rsidRDefault="00BC09B3">
            <w:pPr>
              <w:rPr>
                <w:rFonts w:ascii="Arial" w:hAnsi="Arial" w:cs="Arial"/>
                <w:iCs/>
                <w:sz w:val="16"/>
                <w:lang w:eastAsia="zh-CN"/>
              </w:rPr>
            </w:pPr>
          </w:p>
        </w:tc>
        <w:tc>
          <w:tcPr>
            <w:tcW w:w="6379" w:type="dxa"/>
            <w:vAlign w:val="center"/>
          </w:tcPr>
          <w:p w14:paraId="192D9928" w14:textId="77777777" w:rsidR="00BC09B3" w:rsidRDefault="00D23694">
            <w:pPr>
              <w:rPr>
                <w:rFonts w:ascii="Arial" w:hAnsi="Arial" w:cs="Arial"/>
                <w:iCs/>
                <w:sz w:val="16"/>
                <w:lang w:eastAsia="zh-CN"/>
              </w:rPr>
            </w:pPr>
            <w:r>
              <w:rPr>
                <w:rFonts w:ascii="Arial" w:hAnsi="Arial" w:cs="Arial"/>
                <w:iCs/>
                <w:sz w:val="16"/>
                <w:lang w:eastAsia="zh-CN"/>
              </w:rPr>
              <w:t>We prefer to discuss 4-1-1 first.</w:t>
            </w:r>
          </w:p>
        </w:tc>
      </w:tr>
      <w:tr w:rsidR="00BC09B3" w14:paraId="0CDB979A" w14:textId="77777777">
        <w:tc>
          <w:tcPr>
            <w:tcW w:w="1838" w:type="dxa"/>
            <w:vAlign w:val="center"/>
          </w:tcPr>
          <w:p w14:paraId="4D45268E"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0E4E109" w14:textId="77777777" w:rsidR="00BC09B3" w:rsidRDefault="00BC09B3">
            <w:pPr>
              <w:rPr>
                <w:rFonts w:ascii="Arial" w:hAnsi="Arial" w:cs="Arial"/>
                <w:iCs/>
                <w:sz w:val="16"/>
                <w:lang w:eastAsia="zh-CN"/>
              </w:rPr>
            </w:pPr>
          </w:p>
        </w:tc>
        <w:tc>
          <w:tcPr>
            <w:tcW w:w="6379" w:type="dxa"/>
            <w:vAlign w:val="center"/>
          </w:tcPr>
          <w:p w14:paraId="179A131A" w14:textId="77777777" w:rsidR="00BC09B3" w:rsidRDefault="00D23694">
            <w:pPr>
              <w:rPr>
                <w:rFonts w:ascii="Arial" w:hAnsi="Arial" w:cs="Arial"/>
                <w:iCs/>
                <w:sz w:val="16"/>
                <w:lang w:eastAsia="zh-CN"/>
              </w:rPr>
            </w:pPr>
            <w:r>
              <w:rPr>
                <w:rFonts w:ascii="Arial" w:hAnsi="Arial" w:cs="Arial"/>
                <w:iCs/>
                <w:sz w:val="16"/>
                <w:lang w:eastAsia="zh-CN"/>
              </w:rPr>
              <w:t>This proposal can be discussion after concluding on 4.1-1</w:t>
            </w:r>
          </w:p>
        </w:tc>
      </w:tr>
    </w:tbl>
    <w:p w14:paraId="5F53A98A" w14:textId="77777777" w:rsidR="00BC09B3" w:rsidRDefault="00BC09B3">
      <w:pPr>
        <w:rPr>
          <w:lang w:val="en-GB" w:eastAsia="zh-CN"/>
        </w:rPr>
      </w:pPr>
    </w:p>
    <w:p w14:paraId="279BEE9F" w14:textId="77777777" w:rsidR="00BC09B3" w:rsidRDefault="00D2369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241E1B49" w14:textId="77777777" w:rsidR="00BC09B3" w:rsidRDefault="00BC09B3">
      <w:pPr>
        <w:rPr>
          <w:lang w:val="en-GB" w:eastAsia="zh-CN"/>
        </w:rPr>
      </w:pPr>
    </w:p>
    <w:p w14:paraId="32098AF9" w14:textId="77777777" w:rsidR="00BC09B3" w:rsidRDefault="00D2369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094B74B8" w14:textId="77777777">
        <w:tc>
          <w:tcPr>
            <w:tcW w:w="9307" w:type="dxa"/>
          </w:tcPr>
          <w:p w14:paraId="332548ED"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386B771A"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0DC4F378"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57BCFFF5"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FFS whether and how UE may suggest BWP changes to the serving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to fit the PRS measurement if the MG-less measurement condition does not satisfy.</w:t>
            </w:r>
          </w:p>
          <w:p w14:paraId="08B45125"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0899A494" w14:textId="77777777" w:rsidR="00BC09B3" w:rsidRDefault="00D23694">
            <w:pPr>
              <w:numPr>
                <w:ilvl w:val="0"/>
                <w:numId w:val="29"/>
              </w:numPr>
              <w:autoSpaceDE/>
              <w:autoSpaceDN/>
              <w:adjustRightInd/>
              <w:snapToGrid/>
              <w:spacing w:after="0" w:line="240" w:lineRule="auto"/>
              <w:jc w:val="left"/>
              <w:rPr>
                <w:lang w:val="en-GB" w:eastAsia="zh-CN"/>
              </w:rPr>
            </w:pPr>
            <w:r>
              <w:rPr>
                <w:rFonts w:ascii="Times" w:eastAsia="Batang" w:hAnsi="Times"/>
                <w:sz w:val="20"/>
                <w:szCs w:val="24"/>
                <w:lang w:val="en-GB" w:eastAsia="zh-CN"/>
              </w:rPr>
              <w:t>FFS treatment of other signals and channels during measurement</w:t>
            </w:r>
          </w:p>
        </w:tc>
      </w:tr>
    </w:tbl>
    <w:p w14:paraId="2EC97E1A" w14:textId="77777777" w:rsidR="00BC09B3" w:rsidRDefault="00D23694">
      <w:pPr>
        <w:rPr>
          <w:lang w:val="en-GB" w:eastAsia="zh-CN"/>
        </w:rPr>
      </w:pPr>
      <w:r>
        <w:rPr>
          <w:lang w:val="en-GB" w:eastAsia="zh-CN"/>
        </w:rPr>
        <w:t>FL comment: During the GTW session, I think objecting companies seem to be willing to compromise on the condition that PRS measurement is within a window, so that PRS measurement period is not impacted. The comments from MTK suggest that PRS measurement outside MG would be more general include the case that MG is configured (e.g. for RRM), but not overlapped with PRS measurement.</w:t>
      </w:r>
    </w:p>
    <w:p w14:paraId="02F77B53" w14:textId="77777777" w:rsidR="00BC09B3" w:rsidRDefault="00BC09B3">
      <w:pPr>
        <w:rPr>
          <w:lang w:val="en-GB" w:eastAsia="zh-CN"/>
        </w:rPr>
      </w:pPr>
    </w:p>
    <w:tbl>
      <w:tblPr>
        <w:tblStyle w:val="TableGrid"/>
        <w:tblW w:w="0" w:type="auto"/>
        <w:tblLook w:val="04A0" w:firstRow="1" w:lastRow="0" w:firstColumn="1" w:lastColumn="0" w:noHBand="0" w:noVBand="1"/>
      </w:tblPr>
      <w:tblGrid>
        <w:gridCol w:w="9307"/>
      </w:tblGrid>
      <w:tr w:rsidR="00BC09B3" w14:paraId="4D8A3A79" w14:textId="77777777">
        <w:tc>
          <w:tcPr>
            <w:tcW w:w="9307" w:type="dxa"/>
          </w:tcPr>
          <w:p w14:paraId="6B42C464" w14:textId="77777777" w:rsidR="00BC09B3" w:rsidRDefault="00D23694">
            <w:pPr>
              <w:rPr>
                <w:b/>
                <w:lang w:val="en-GB" w:eastAsia="zh-CN"/>
              </w:rPr>
            </w:pPr>
            <w:r>
              <w:rPr>
                <w:rFonts w:hint="eastAsia"/>
                <w:b/>
                <w:lang w:val="en-GB" w:eastAsia="zh-CN"/>
              </w:rPr>
              <w:t>P</w:t>
            </w:r>
            <w:r>
              <w:rPr>
                <w:b/>
                <w:lang w:val="en-GB" w:eastAsia="zh-CN"/>
              </w:rPr>
              <w:t>roposal 4.1-2</w:t>
            </w:r>
          </w:p>
          <w:p w14:paraId="7B7514BB" w14:textId="77777777" w:rsidR="00BC09B3" w:rsidRDefault="00D23694">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55A94A23" w14:textId="77777777" w:rsidR="00BC09B3" w:rsidRDefault="00D23694">
            <w:pPr>
              <w:pStyle w:val="3GPPAgreements"/>
              <w:numPr>
                <w:ilvl w:val="1"/>
                <w:numId w:val="3"/>
              </w:numPr>
              <w:rPr>
                <w:lang w:val="en-GB" w:eastAsia="zh-CN"/>
              </w:rPr>
            </w:pPr>
            <w:r>
              <w:rPr>
                <w:lang w:val="en-GB" w:eastAsia="zh-CN"/>
              </w:rPr>
              <w:t>FFS signalling details.</w:t>
            </w:r>
          </w:p>
          <w:p w14:paraId="5A8DF276" w14:textId="77777777" w:rsidR="00BC09B3" w:rsidRDefault="00D23694">
            <w:pPr>
              <w:pStyle w:val="3GPPAgreements"/>
              <w:numPr>
                <w:ilvl w:val="1"/>
                <w:numId w:val="3"/>
              </w:numPr>
              <w:rPr>
                <w:lang w:val="en-GB" w:eastAsia="zh-CN"/>
              </w:rPr>
            </w:pPr>
            <w:r>
              <w:rPr>
                <w:lang w:val="en-GB" w:eastAsia="zh-CN"/>
              </w:rPr>
              <w:t>FFS whether UE can support simultaneous PRS and data processing subject to UE capability.</w:t>
            </w:r>
          </w:p>
          <w:p w14:paraId="129B793A" w14:textId="77777777" w:rsidR="00BC09B3" w:rsidRDefault="00D23694">
            <w:pPr>
              <w:pStyle w:val="3GPPAgreements"/>
              <w:numPr>
                <w:ilvl w:val="1"/>
                <w:numId w:val="3"/>
              </w:numPr>
              <w:rPr>
                <w:lang w:val="en-GB" w:eastAsia="zh-CN"/>
              </w:rPr>
            </w:pPr>
            <w:r>
              <w:rPr>
                <w:lang w:val="en-GB" w:eastAsia="zh-CN"/>
              </w:rPr>
              <w:t>FFS whether the PRS is restricted to on-demand PRS.</w:t>
            </w:r>
          </w:p>
          <w:p w14:paraId="7186702C" w14:textId="77777777" w:rsidR="00BC09B3" w:rsidRDefault="00D23694">
            <w:pPr>
              <w:pStyle w:val="3GPPAgreements"/>
              <w:numPr>
                <w:ilvl w:val="1"/>
                <w:numId w:val="3"/>
              </w:numPr>
              <w:rPr>
                <w:lang w:val="en-GB" w:eastAsia="zh-CN"/>
              </w:rPr>
            </w:pPr>
            <w:r>
              <w:rPr>
                <w:lang w:val="en-GB" w:eastAsia="zh-CN"/>
              </w:rPr>
              <w:t>FFS whether PRS and SSB can be mapped to the same symbol.</w:t>
            </w:r>
          </w:p>
        </w:tc>
      </w:tr>
    </w:tbl>
    <w:p w14:paraId="4AF222C7" w14:textId="77777777" w:rsidR="00BC09B3" w:rsidRDefault="00D23694">
      <w:pPr>
        <w:rPr>
          <w:lang w:val="en-GB" w:eastAsia="zh-CN"/>
        </w:rPr>
      </w:pPr>
      <w:r>
        <w:rPr>
          <w:lang w:val="en-GB" w:eastAsia="zh-CN"/>
        </w:rPr>
        <w:t xml:space="preserve">FL comment: I think there is concern on data interruption if prioritization rule is defined. However, also as QC explained, there is </w:t>
      </w:r>
      <w:r>
        <w:rPr>
          <w:b/>
          <w:lang w:val="en-GB" w:eastAsia="zh-CN"/>
        </w:rPr>
        <w:t>no free lunch</w:t>
      </w:r>
      <w:r>
        <w:rPr>
          <w:lang w:val="en-GB" w:eastAsia="zh-CN"/>
        </w:rPr>
        <w:t>. More discussion and harmonization are required.</w:t>
      </w:r>
    </w:p>
    <w:p w14:paraId="462CF892" w14:textId="77777777" w:rsidR="00BC09B3" w:rsidRDefault="00BC09B3">
      <w:pPr>
        <w:rPr>
          <w:lang w:val="en-GB" w:eastAsia="zh-CN"/>
        </w:rPr>
      </w:pPr>
    </w:p>
    <w:p w14:paraId="4648CF6E" w14:textId="77777777" w:rsidR="00BC09B3" w:rsidRDefault="00D23694">
      <w:pPr>
        <w:rPr>
          <w:lang w:val="en-GB" w:eastAsia="zh-CN"/>
        </w:rPr>
      </w:pPr>
      <w:r>
        <w:rPr>
          <w:lang w:val="en-GB" w:eastAsia="zh-CN"/>
        </w:rPr>
        <w:t xml:space="preserve">The proposal is modified below to reflect the common ground (at least based on my understanding), and has merged Proposal 4.1-2. </w:t>
      </w:r>
      <w:r>
        <w:rPr>
          <w:rFonts w:hint="eastAsia"/>
          <w:lang w:val="en-GB" w:eastAsia="zh-CN"/>
        </w:rPr>
        <w:t>C</w:t>
      </w:r>
      <w:r>
        <w:rPr>
          <w:lang w:val="en-GB" w:eastAsia="zh-CN"/>
        </w:rPr>
        <w:t>ompanies are invited to check whether they would be fine with this.</w:t>
      </w:r>
    </w:p>
    <w:p w14:paraId="724A995B" w14:textId="77777777" w:rsidR="00BC09B3" w:rsidRDefault="00BC09B3">
      <w:pPr>
        <w:rPr>
          <w:lang w:val="en-GB" w:eastAsia="zh-CN"/>
        </w:rPr>
      </w:pPr>
    </w:p>
    <w:p w14:paraId="32EA3591" w14:textId="77777777" w:rsidR="00BC09B3" w:rsidRDefault="00D23694">
      <w:pPr>
        <w:rPr>
          <w:b/>
          <w:lang w:val="en-GB" w:eastAsia="zh-CN"/>
        </w:rPr>
      </w:pPr>
      <w:r>
        <w:rPr>
          <w:rFonts w:hint="eastAsia"/>
          <w:b/>
          <w:lang w:val="en-GB" w:eastAsia="zh-CN"/>
        </w:rPr>
        <w:t>P</w:t>
      </w:r>
      <w:r>
        <w:rPr>
          <w:b/>
          <w:lang w:val="en-GB" w:eastAsia="zh-CN"/>
        </w:rPr>
        <w:t>roposal 4.2-1</w:t>
      </w:r>
    </w:p>
    <w:p w14:paraId="5E15B8BE" w14:textId="77777777" w:rsidR="00BC09B3" w:rsidRDefault="00D23694">
      <w:pPr>
        <w:pStyle w:val="3GPPAgreements"/>
        <w:rPr>
          <w:ins w:id="77" w:author="Huawei - Huangsu" w:date="2021-08-18T16:13:00Z"/>
          <w:lang w:val="en-GB" w:eastAsia="zh-CN"/>
        </w:rPr>
      </w:pPr>
      <w:bookmarkStart w:id="78" w:name="_Hlk80198480"/>
      <w:r>
        <w:rPr>
          <w:lang w:val="en-GB" w:eastAsia="zh-CN"/>
        </w:rPr>
        <w:t xml:space="preserve">Support PRS measurement </w:t>
      </w:r>
      <w:del w:id="79" w:author="Huawei - Huangsu" w:date="2021-08-18T16:11:00Z">
        <w:r>
          <w:rPr>
            <w:lang w:val="en-GB" w:eastAsia="zh-CN"/>
          </w:rPr>
          <w:delText xml:space="preserve">without </w:delText>
        </w:r>
      </w:del>
      <w:ins w:id="80" w:author="Huawei - Huangsu" w:date="2021-08-18T16:11:00Z">
        <w:r>
          <w:rPr>
            <w:lang w:val="en-GB" w:eastAsia="zh-CN"/>
          </w:rPr>
          <w:t xml:space="preserve">outside the </w:t>
        </w:r>
      </w:ins>
      <w:r>
        <w:rPr>
          <w:lang w:val="en-GB" w:eastAsia="zh-CN"/>
        </w:rPr>
        <w:t>MG, subject to UE capability, at least for the case when PRS is from the serving cell</w:t>
      </w:r>
      <w:ins w:id="81" w:author="Huawei - Huangsu" w:date="2021-08-18T16:11:00Z">
        <w:r>
          <w:rPr>
            <w:lang w:val="en-GB" w:eastAsia="zh-CN"/>
          </w:rPr>
          <w:t>, and is w</w:t>
        </w:r>
      </w:ins>
      <w:ins w:id="82" w:author="Huawei - Huangsu" w:date="2021-08-18T16:12:00Z">
        <w:r>
          <w:rPr>
            <w:lang w:val="en-GB" w:eastAsia="zh-CN"/>
          </w:rPr>
          <w:t>ithin a PRS processing prioritization window,</w:t>
        </w:r>
      </w:ins>
      <w:r>
        <w:rPr>
          <w:lang w:val="en-GB" w:eastAsia="zh-CN"/>
        </w:rPr>
        <w:t xml:space="preserve"> and the UE measurement is inside the active DL BWP and PRS </w:t>
      </w:r>
      <w:del w:id="83" w:author="Huawei - Huangsu" w:date="2021-08-18T16:12:00Z">
        <w:r>
          <w:rPr>
            <w:lang w:val="en-GB" w:eastAsia="zh-CN"/>
          </w:rPr>
          <w:delText>should have</w:delText>
        </w:r>
      </w:del>
      <w:ins w:id="84" w:author="Huawei - Huangsu" w:date="2021-08-18T16:12:00Z">
        <w:r>
          <w:rPr>
            <w:lang w:val="en-GB" w:eastAsia="zh-CN"/>
          </w:rPr>
          <w:t>has</w:t>
        </w:r>
      </w:ins>
      <w:r>
        <w:rPr>
          <w:lang w:val="en-GB" w:eastAsia="zh-CN"/>
        </w:rPr>
        <w:t xml:space="preserve"> the same numerology as the current DL BWP.</w:t>
      </w:r>
    </w:p>
    <w:p w14:paraId="025D2C4A" w14:textId="77777777" w:rsidR="00BC09B3" w:rsidRDefault="00D23694">
      <w:pPr>
        <w:pStyle w:val="3GPPAgreements"/>
        <w:numPr>
          <w:ilvl w:val="1"/>
          <w:numId w:val="3"/>
        </w:numPr>
        <w:rPr>
          <w:ins w:id="85" w:author="Huawei - Huangsu" w:date="2021-08-18T16:13:00Z"/>
          <w:lang w:val="en-GB" w:eastAsia="zh-CN"/>
        </w:rPr>
        <w:pPrChange w:id="86" w:author="Huawei - Huangsu" w:date="2021-08-18T16:13:00Z">
          <w:pPr>
            <w:pStyle w:val="3GPPAgreements"/>
          </w:pPr>
        </w:pPrChange>
      </w:pPr>
      <w:ins w:id="87" w:author="Huawei - Huangsu" w:date="2021-08-18T16:13:00Z">
        <w:r>
          <w:rPr>
            <w:lang w:val="en-GB" w:eastAsia="zh-CN"/>
          </w:rPr>
          <w:t>Inside the PRS processing prioritization window, consider either one or both options, subject to UE capability</w:t>
        </w:r>
      </w:ins>
    </w:p>
    <w:p w14:paraId="4B78CF80" w14:textId="77777777" w:rsidR="00BC09B3" w:rsidRDefault="00D23694">
      <w:pPr>
        <w:pStyle w:val="3GPPAgreements"/>
        <w:numPr>
          <w:ilvl w:val="2"/>
          <w:numId w:val="3"/>
        </w:numPr>
        <w:rPr>
          <w:ins w:id="88" w:author="Huawei - Huangsu" w:date="2021-08-18T16:14:00Z"/>
          <w:lang w:val="en-GB" w:eastAsia="zh-CN"/>
        </w:rPr>
        <w:pPrChange w:id="89" w:author="Huawei - Huangsu" w:date="2021-08-18T16:13:00Z">
          <w:pPr>
            <w:pStyle w:val="3GPPAgreements"/>
          </w:pPr>
        </w:pPrChange>
      </w:pPr>
      <w:ins w:id="90" w:author="Huawei - Huangsu" w:date="2021-08-18T16:14:00Z">
        <w:r>
          <w:rPr>
            <w:lang w:val="en-GB" w:eastAsia="zh-CN"/>
          </w:rPr>
          <w:lastRenderedPageBreak/>
          <w:t xml:space="preserve">Option 1: </w:t>
        </w:r>
      </w:ins>
      <w:ins w:id="91" w:author="Huawei - Huangsu" w:date="2021-08-18T16:13:00Z">
        <w:r>
          <w:rPr>
            <w:lang w:val="en-GB" w:eastAsia="zh-CN"/>
          </w:rPr>
          <w:t xml:space="preserve">PRS </w:t>
        </w:r>
      </w:ins>
      <w:ins w:id="92" w:author="Huawei - Huangsu" w:date="2021-08-18T16:14:00Z">
        <w:r>
          <w:rPr>
            <w:lang w:val="en-GB" w:eastAsia="zh-CN"/>
          </w:rPr>
          <w:t>processing</w:t>
        </w:r>
      </w:ins>
      <w:ins w:id="93" w:author="Huawei - Huangsu" w:date="2021-08-18T16:13:00Z">
        <w:r>
          <w:rPr>
            <w:lang w:val="en-GB" w:eastAsia="zh-CN"/>
          </w:rPr>
          <w:t xml:space="preserve"> is </w:t>
        </w:r>
      </w:ins>
      <w:ins w:id="94" w:author="Huawei - Huangsu" w:date="2021-08-18T16:14:00Z">
        <w:r>
          <w:rPr>
            <w:lang w:val="en-GB" w:eastAsia="zh-CN"/>
          </w:rPr>
          <w:t xml:space="preserve">prioritization over </w:t>
        </w:r>
      </w:ins>
      <w:ins w:id="95" w:author="Huawei - Huangsu" w:date="2021-08-18T16:15:00Z">
        <w:r>
          <w:rPr>
            <w:lang w:val="en-GB" w:eastAsia="zh-CN"/>
          </w:rPr>
          <w:t>other</w:t>
        </w:r>
      </w:ins>
      <w:ins w:id="96" w:author="Huawei - Huangsu" w:date="2021-08-18T16:14:00Z">
        <w:r>
          <w:rPr>
            <w:lang w:val="en-GB" w:eastAsia="zh-CN"/>
          </w:rPr>
          <w:t xml:space="preserve"> signals and channels </w:t>
        </w:r>
      </w:ins>
      <w:ins w:id="97" w:author="Huawei - Huangsu" w:date="2021-08-19T10:20:00Z">
        <w:r>
          <w:rPr>
            <w:color w:val="00B050"/>
            <w:lang w:val="en-GB" w:eastAsia="zh-CN"/>
            <w:rPrChange w:id="98" w:author="Huawei - Huangsu" w:date="2021-08-19T10:20:00Z">
              <w:rPr>
                <w:lang w:val="en-GB" w:eastAsia="zh-CN"/>
              </w:rPr>
            </w:rPrChange>
          </w:rPr>
          <w:t xml:space="preserve">on the same symbol </w:t>
        </w:r>
      </w:ins>
      <w:ins w:id="99" w:author="Huawei - Huangsu" w:date="2021-08-18T16:15:00Z">
        <w:r>
          <w:rPr>
            <w:lang w:val="en-GB" w:eastAsia="zh-CN"/>
          </w:rPr>
          <w:t>from</w:t>
        </w:r>
      </w:ins>
      <w:ins w:id="100" w:author="Huawei - Huangsu" w:date="2021-08-18T16:14:00Z">
        <w:r>
          <w:rPr>
            <w:lang w:val="en-GB" w:eastAsia="zh-CN"/>
          </w:rPr>
          <w:t xml:space="preserve"> the same </w:t>
        </w:r>
      </w:ins>
      <w:ins w:id="101" w:author="Huawei - Huangsu" w:date="2021-08-18T16:15:00Z">
        <w:r>
          <w:rPr>
            <w:lang w:val="en-GB" w:eastAsia="zh-CN"/>
          </w:rPr>
          <w:t>cell</w:t>
        </w:r>
      </w:ins>
    </w:p>
    <w:p w14:paraId="74BD3951" w14:textId="77777777" w:rsidR="00BC09B3" w:rsidRDefault="00D23694">
      <w:pPr>
        <w:pStyle w:val="3GPPAgreements"/>
        <w:numPr>
          <w:ilvl w:val="2"/>
          <w:numId w:val="3"/>
        </w:numPr>
        <w:rPr>
          <w:lang w:val="en-GB" w:eastAsia="zh-CN"/>
        </w:rPr>
        <w:pPrChange w:id="102" w:author="Huawei - Huangsu" w:date="2021-08-18T16:13:00Z">
          <w:pPr>
            <w:pStyle w:val="3GPPAgreements"/>
          </w:pPr>
        </w:pPrChange>
      </w:pPr>
      <w:ins w:id="103" w:author="Huawei - Huangsu" w:date="2021-08-18T16:14:00Z">
        <w:r>
          <w:rPr>
            <w:lang w:val="en-GB" w:eastAsia="zh-CN"/>
          </w:rPr>
          <w:t>Option 2: PRS processing does not impact</w:t>
        </w:r>
      </w:ins>
      <w:ins w:id="104" w:author="Huawei - Huangsu" w:date="2021-08-18T16:15:00Z">
        <w:r>
          <w:rPr>
            <w:lang w:val="en-GB" w:eastAsia="zh-CN"/>
          </w:rPr>
          <w:t xml:space="preserve"> processing other signals and channels </w:t>
        </w:r>
      </w:ins>
      <w:ins w:id="105" w:author="Huawei - Huangsu" w:date="2021-08-19T10:20:00Z">
        <w:r>
          <w:rPr>
            <w:color w:val="00B050"/>
            <w:lang w:val="en-GB" w:eastAsia="zh-CN"/>
          </w:rPr>
          <w:t xml:space="preserve">on the same symbol </w:t>
        </w:r>
      </w:ins>
      <w:ins w:id="106" w:author="Huawei - Huangsu" w:date="2021-08-18T16:15:00Z">
        <w:r>
          <w:rPr>
            <w:lang w:val="en-GB" w:eastAsia="zh-CN"/>
          </w:rPr>
          <w:t>from the same cell</w:t>
        </w:r>
      </w:ins>
    </w:p>
    <w:p w14:paraId="1A4CC4C6" w14:textId="77777777" w:rsidR="00BC09B3" w:rsidRDefault="00D2369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0E25AC96" w14:textId="77777777" w:rsidR="00BC09B3" w:rsidRDefault="00D23694">
      <w:pPr>
        <w:pStyle w:val="3GPPAgreements"/>
        <w:numPr>
          <w:ilvl w:val="1"/>
          <w:numId w:val="3"/>
        </w:numPr>
        <w:rPr>
          <w:lang w:val="en-GB" w:eastAsia="zh-CN"/>
        </w:rPr>
      </w:pPr>
      <w:r>
        <w:rPr>
          <w:lang w:val="en-GB" w:eastAsia="zh-CN"/>
        </w:rPr>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w:t>
      </w:r>
    </w:p>
    <w:p w14:paraId="565AA300" w14:textId="77777777" w:rsidR="00BC09B3" w:rsidRDefault="00D23694">
      <w:pPr>
        <w:pStyle w:val="3GPPAgreements"/>
        <w:numPr>
          <w:ilvl w:val="1"/>
          <w:numId w:val="3"/>
        </w:numPr>
        <w:rPr>
          <w:lang w:val="en-GB" w:eastAsia="zh-CN"/>
        </w:rPr>
      </w:pPr>
      <w:r>
        <w:rPr>
          <w:lang w:val="en-GB" w:eastAsia="zh-CN"/>
        </w:rPr>
        <w:t>FFS whether a new UE PRS processing capability is defined.</w:t>
      </w:r>
    </w:p>
    <w:p w14:paraId="6E2C0CCA" w14:textId="77777777" w:rsidR="00BC09B3" w:rsidRDefault="00D23694">
      <w:pPr>
        <w:pStyle w:val="3GPPAgreements"/>
        <w:numPr>
          <w:ilvl w:val="1"/>
          <w:numId w:val="3"/>
        </w:numPr>
        <w:rPr>
          <w:lang w:val="en-GB" w:eastAsia="zh-CN"/>
        </w:rPr>
      </w:pPr>
      <w:del w:id="107" w:author="Huawei - Huangsu" w:date="2021-08-18T16:15:00Z">
        <w:r>
          <w:rPr>
            <w:lang w:val="en-GB" w:eastAsia="zh-CN"/>
          </w:rPr>
          <w:delText>FFS treatment of other signals and channels during measurement</w:delText>
        </w:r>
      </w:del>
      <w:ins w:id="108" w:author="Huawei - Huangsu" w:date="2021-08-18T16:15:00Z">
        <w:r>
          <w:rPr>
            <w:lang w:val="en-GB" w:eastAsia="zh-CN"/>
          </w:rPr>
          <w:t xml:space="preserve">FFS </w:t>
        </w:r>
      </w:ins>
      <w:ins w:id="109" w:author="Huawei - Huangsu" w:date="2021-08-18T16:17:00Z">
        <w:r>
          <w:rPr>
            <w:lang w:val="en-GB" w:eastAsia="zh-CN"/>
          </w:rPr>
          <w:t xml:space="preserve">whether the PRS processing prioritization window is defined per </w:t>
        </w:r>
      </w:ins>
      <w:ins w:id="110" w:author="Huawei - Huangsu" w:date="2021-08-18T16:18:00Z">
        <w:r>
          <w:rPr>
            <w:lang w:val="en-GB" w:eastAsia="zh-CN"/>
          </w:rPr>
          <w:t xml:space="preserve">UE or per </w:t>
        </w:r>
      </w:ins>
      <w:ins w:id="111" w:author="Huawei - Huangsu" w:date="2021-08-18T16:17:00Z">
        <w:r>
          <w:rPr>
            <w:lang w:val="en-GB" w:eastAsia="zh-CN"/>
          </w:rPr>
          <w:t>carrier/cell.</w:t>
        </w:r>
      </w:ins>
    </w:p>
    <w:bookmarkEnd w:id="78"/>
    <w:p w14:paraId="2AF3A0C3" w14:textId="77777777" w:rsidR="00BC09B3" w:rsidRDefault="00BC09B3">
      <w:pPr>
        <w:pStyle w:val="3GPPAgreements"/>
        <w:numPr>
          <w:ilvl w:val="0"/>
          <w:numId w:val="0"/>
        </w:numPr>
        <w:ind w:left="284" w:hanging="284"/>
        <w:rPr>
          <w:lang w:val="en-GB" w:eastAsia="zh-CN"/>
        </w:rPr>
      </w:pPr>
    </w:p>
    <w:tbl>
      <w:tblPr>
        <w:tblStyle w:val="TableGrid"/>
        <w:tblW w:w="9351" w:type="dxa"/>
        <w:tblLayout w:type="fixed"/>
        <w:tblLook w:val="04A0" w:firstRow="1" w:lastRow="0" w:firstColumn="1" w:lastColumn="0" w:noHBand="0" w:noVBand="1"/>
      </w:tblPr>
      <w:tblGrid>
        <w:gridCol w:w="1838"/>
        <w:gridCol w:w="1134"/>
        <w:gridCol w:w="6379"/>
      </w:tblGrid>
      <w:tr w:rsidR="00BC09B3" w14:paraId="7C155319" w14:textId="77777777">
        <w:tc>
          <w:tcPr>
            <w:tcW w:w="1838" w:type="dxa"/>
            <w:vAlign w:val="center"/>
          </w:tcPr>
          <w:p w14:paraId="5F6B2A9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4D9CD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587214D"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B087DE1" w14:textId="77777777">
        <w:tc>
          <w:tcPr>
            <w:tcW w:w="1838" w:type="dxa"/>
            <w:vAlign w:val="center"/>
          </w:tcPr>
          <w:p w14:paraId="5921D4E6"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1F16E46"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6202A6E" w14:textId="77777777" w:rsidR="00BC09B3" w:rsidRDefault="00BC09B3">
            <w:pPr>
              <w:pStyle w:val="3GPPAgreements"/>
              <w:numPr>
                <w:ilvl w:val="0"/>
                <w:numId w:val="0"/>
              </w:numPr>
              <w:ind w:left="284" w:hanging="284"/>
              <w:rPr>
                <w:rFonts w:ascii="Arial" w:hAnsi="Arial" w:cs="Arial"/>
                <w:iCs/>
                <w:sz w:val="16"/>
                <w:lang w:eastAsia="zh-CN"/>
              </w:rPr>
            </w:pPr>
          </w:p>
        </w:tc>
      </w:tr>
      <w:tr w:rsidR="00BC09B3" w14:paraId="7E09FDB1" w14:textId="77777777">
        <w:tc>
          <w:tcPr>
            <w:tcW w:w="1838" w:type="dxa"/>
            <w:vAlign w:val="center"/>
          </w:tcPr>
          <w:p w14:paraId="4FD1E8E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2E06FF5"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3733F0E2" w14:textId="77777777" w:rsidR="00BC09B3" w:rsidRDefault="00D23694">
            <w:pPr>
              <w:rPr>
                <w:ins w:id="112" w:author="Huawei - Huangsu" w:date="2021-08-19T09:49:00Z"/>
                <w:rFonts w:ascii="Arial" w:hAnsi="Arial" w:cs="Arial"/>
                <w:iCs/>
                <w:sz w:val="16"/>
                <w:lang w:eastAsia="zh-CN"/>
              </w:rPr>
            </w:pPr>
            <w:r>
              <w:rPr>
                <w:rFonts w:ascii="Arial" w:hAnsi="Arial" w:cs="Arial"/>
                <w:iCs/>
                <w:sz w:val="16"/>
                <w:lang w:eastAsia="zh-CN"/>
              </w:rPr>
              <w:t xml:space="preserve">We do not support to define a new gap: PRS processing prioritization window. It would introduce latency by requesting and configuration, similar to the MG. It does not solve the problem of latency.  </w:t>
            </w:r>
          </w:p>
          <w:p w14:paraId="5EACD0A3" w14:textId="77777777" w:rsidR="00BC09B3" w:rsidRPr="00BC09B3" w:rsidRDefault="00D23694">
            <w:pPr>
              <w:rPr>
                <w:rFonts w:ascii="Arial" w:hAnsi="Arial" w:cs="Arial"/>
                <w:iCs/>
                <w:color w:val="00B050"/>
                <w:sz w:val="16"/>
                <w:lang w:eastAsia="zh-CN"/>
                <w:rPrChange w:id="113" w:author="Huawei - Huangsu" w:date="2021-08-19T10:08:00Z">
                  <w:rPr>
                    <w:rFonts w:ascii="Arial" w:hAnsi="Arial" w:cs="Arial"/>
                    <w:iCs/>
                    <w:sz w:val="16"/>
                    <w:lang w:eastAsia="zh-CN"/>
                  </w:rPr>
                </w:rPrChange>
              </w:rPr>
            </w:pPr>
            <w:ins w:id="114" w:author="Huawei - Huangsu" w:date="2021-08-19T09:49:00Z">
              <w:r>
                <w:rPr>
                  <w:rFonts w:ascii="Arial" w:hAnsi="Arial" w:cs="Arial"/>
                  <w:iCs/>
                  <w:color w:val="00B050"/>
                  <w:sz w:val="16"/>
                  <w:lang w:eastAsia="zh-CN"/>
                  <w:rPrChange w:id="115" w:author="Huawei - Huangsu" w:date="2021-08-19T10:08:00Z">
                    <w:rPr>
                      <w:rFonts w:ascii="Arial" w:hAnsi="Arial" w:cs="Arial"/>
                      <w:iCs/>
                      <w:sz w:val="16"/>
                      <w:lang w:eastAsia="zh-CN"/>
                    </w:rPr>
                  </w:rPrChange>
                </w:rPr>
                <w:t>FL: I do not think window is necessarily requested</w:t>
              </w:r>
            </w:ins>
            <w:ins w:id="116" w:author="Huawei - Huangsu" w:date="2021-08-19T09:50:00Z">
              <w:r>
                <w:rPr>
                  <w:rFonts w:ascii="Arial" w:hAnsi="Arial" w:cs="Arial"/>
                  <w:iCs/>
                  <w:color w:val="00B050"/>
                  <w:sz w:val="16"/>
                  <w:lang w:eastAsia="zh-CN"/>
                  <w:rPrChange w:id="117" w:author="Huawei - Huangsu" w:date="2021-08-19T10:08:00Z">
                    <w:rPr>
                      <w:rFonts w:ascii="Arial" w:hAnsi="Arial" w:cs="Arial"/>
                      <w:iCs/>
                      <w:sz w:val="16"/>
                      <w:lang w:eastAsia="zh-CN"/>
                    </w:rPr>
                  </w:rPrChange>
                </w:rPr>
                <w:t>/activation</w:t>
              </w:r>
            </w:ins>
            <w:ins w:id="118" w:author="Huawei - Huangsu" w:date="2021-08-19T09:49:00Z">
              <w:r>
                <w:rPr>
                  <w:rFonts w:ascii="Arial" w:hAnsi="Arial" w:cs="Arial"/>
                  <w:iCs/>
                  <w:color w:val="00B050"/>
                  <w:sz w:val="16"/>
                  <w:lang w:eastAsia="zh-CN"/>
                  <w:rPrChange w:id="119" w:author="Huawei - Huangsu" w:date="2021-08-19T10:08:00Z">
                    <w:rPr>
                      <w:rFonts w:ascii="Arial" w:hAnsi="Arial" w:cs="Arial"/>
                      <w:iCs/>
                      <w:sz w:val="16"/>
                      <w:lang w:eastAsia="zh-CN"/>
                    </w:rPr>
                  </w:rPrChange>
                </w:rPr>
                <w:t xml:space="preserve"> based </w:t>
              </w:r>
            </w:ins>
            <w:ins w:id="120" w:author="Huawei - Huangsu" w:date="2021-08-19T09:50:00Z">
              <w:r>
                <w:rPr>
                  <w:rFonts w:ascii="Arial" w:hAnsi="Arial" w:cs="Arial"/>
                  <w:iCs/>
                  <w:color w:val="00B050"/>
                  <w:sz w:val="16"/>
                  <w:lang w:eastAsia="zh-CN"/>
                  <w:rPrChange w:id="121" w:author="Huawei - Huangsu" w:date="2021-08-19T10:08:00Z">
                    <w:rPr>
                      <w:rFonts w:ascii="Arial" w:hAnsi="Arial" w:cs="Arial"/>
                      <w:iCs/>
                      <w:sz w:val="16"/>
                      <w:lang w:eastAsia="zh-CN"/>
                    </w:rPr>
                  </w:rPrChange>
                </w:rPr>
                <w:t>on the</w:t>
              </w:r>
            </w:ins>
            <w:ins w:id="122" w:author="Huawei - Huangsu" w:date="2021-08-19T09:49:00Z">
              <w:r>
                <w:rPr>
                  <w:rFonts w:ascii="Arial" w:hAnsi="Arial" w:cs="Arial"/>
                  <w:iCs/>
                  <w:color w:val="00B050"/>
                  <w:sz w:val="16"/>
                  <w:lang w:eastAsia="zh-CN"/>
                  <w:rPrChange w:id="123" w:author="Huawei - Huangsu" w:date="2021-08-19T10:08:00Z">
                    <w:rPr>
                      <w:rFonts w:ascii="Arial" w:hAnsi="Arial" w:cs="Arial"/>
                      <w:iCs/>
                      <w:sz w:val="16"/>
                      <w:lang w:eastAsia="zh-CN"/>
                    </w:rPr>
                  </w:rPrChange>
                </w:rPr>
                <w:t xml:space="preserve"> </w:t>
              </w:r>
            </w:ins>
            <w:ins w:id="124" w:author="Huawei - Huangsu" w:date="2021-08-19T09:50:00Z">
              <w:r>
                <w:rPr>
                  <w:rFonts w:ascii="Arial" w:hAnsi="Arial" w:cs="Arial"/>
                  <w:iCs/>
                  <w:color w:val="00B050"/>
                  <w:sz w:val="16"/>
                  <w:lang w:eastAsia="zh-CN"/>
                  <w:rPrChange w:id="125" w:author="Huawei - Huangsu" w:date="2021-08-19T10:08:00Z">
                    <w:rPr>
                      <w:rFonts w:ascii="Arial" w:hAnsi="Arial" w:cs="Arial"/>
                      <w:iCs/>
                      <w:sz w:val="16"/>
                      <w:lang w:eastAsia="zh-CN"/>
                    </w:rPr>
                  </w:rPrChange>
                </w:rPr>
                <w:t>wording. Even if it can be requested/activation, we also have MG-based</w:t>
              </w:r>
            </w:ins>
            <w:ins w:id="126" w:author="Huawei - Huangsu" w:date="2021-08-19T09:52:00Z">
              <w:r>
                <w:rPr>
                  <w:rFonts w:ascii="Arial" w:hAnsi="Arial" w:cs="Arial"/>
                  <w:iCs/>
                  <w:color w:val="00B050"/>
                  <w:sz w:val="16"/>
                  <w:lang w:eastAsia="zh-CN"/>
                  <w:rPrChange w:id="127" w:author="Huawei - Huangsu" w:date="2021-08-19T10:08:00Z">
                    <w:rPr>
                      <w:rFonts w:ascii="Arial" w:hAnsi="Arial" w:cs="Arial"/>
                      <w:iCs/>
                      <w:sz w:val="16"/>
                      <w:lang w:eastAsia="zh-CN"/>
                    </w:rPr>
                  </w:rPrChange>
                </w:rPr>
                <w:t xml:space="preserve"> measurement</w:t>
              </w:r>
            </w:ins>
            <w:ins w:id="128" w:author="Huawei - Huangsu" w:date="2021-08-19T09:50:00Z">
              <w:r>
                <w:rPr>
                  <w:rFonts w:ascii="Arial" w:hAnsi="Arial" w:cs="Arial"/>
                  <w:iCs/>
                  <w:color w:val="00B050"/>
                  <w:sz w:val="16"/>
                  <w:lang w:eastAsia="zh-CN"/>
                  <w:rPrChange w:id="129" w:author="Huawei - Huangsu" w:date="2021-08-19T10:08:00Z">
                    <w:rPr>
                      <w:rFonts w:ascii="Arial" w:hAnsi="Arial" w:cs="Arial"/>
                      <w:iCs/>
                      <w:sz w:val="16"/>
                      <w:lang w:eastAsia="zh-CN"/>
                    </w:rPr>
                  </w:rPrChange>
                </w:rPr>
                <w:t xml:space="preserve"> benefit from </w:t>
              </w:r>
            </w:ins>
            <w:ins w:id="130" w:author="Huawei - Huangsu" w:date="2021-08-19T09:52:00Z">
              <w:r>
                <w:rPr>
                  <w:rFonts w:ascii="Arial" w:hAnsi="Arial" w:cs="Arial"/>
                  <w:iCs/>
                  <w:color w:val="00B050"/>
                  <w:sz w:val="16"/>
                  <w:lang w:eastAsia="zh-CN"/>
                  <w:rPrChange w:id="131" w:author="Huawei - Huangsu" w:date="2021-08-19T10:08:00Z">
                    <w:rPr>
                      <w:rFonts w:ascii="Arial" w:hAnsi="Arial" w:cs="Arial"/>
                      <w:iCs/>
                      <w:sz w:val="16"/>
                      <w:lang w:eastAsia="zh-CN"/>
                    </w:rPr>
                  </w:rPrChange>
                </w:rPr>
                <w:t>a new request and triggering method (potentially).</w:t>
              </w:r>
            </w:ins>
          </w:p>
          <w:p w14:paraId="26CCE272" w14:textId="77777777" w:rsidR="00BC09B3" w:rsidRDefault="00D23694">
            <w:pPr>
              <w:rPr>
                <w:ins w:id="132" w:author="Huawei - Huangsu" w:date="2021-08-19T09:52:00Z"/>
                <w:rFonts w:ascii="Arial" w:hAnsi="Arial" w:cs="Arial"/>
                <w:iCs/>
                <w:sz w:val="16"/>
                <w:lang w:eastAsia="zh-CN"/>
              </w:rPr>
            </w:pPr>
            <w:r>
              <w:rPr>
                <w:rFonts w:ascii="Arial" w:hAnsi="Arial" w:cs="Arial"/>
                <w:iCs/>
                <w:sz w:val="16"/>
                <w:lang w:eastAsia="zh-CN"/>
              </w:rPr>
              <w:t xml:space="preserve">The UE can expect there is no overlap between PRS and other DL signals, which can be supported by </w:t>
            </w:r>
            <w:proofErr w:type="spellStart"/>
            <w:r>
              <w:rPr>
                <w:rFonts w:ascii="Arial" w:hAnsi="Arial" w:cs="Arial"/>
                <w:iCs/>
                <w:sz w:val="16"/>
                <w:lang w:eastAsia="zh-CN"/>
              </w:rPr>
              <w:t>gNB</w:t>
            </w:r>
            <w:proofErr w:type="spellEnd"/>
            <w:r>
              <w:rPr>
                <w:rFonts w:ascii="Arial" w:hAnsi="Arial" w:cs="Arial"/>
                <w:iCs/>
                <w:sz w:val="16"/>
                <w:lang w:eastAsia="zh-CN"/>
              </w:rPr>
              <w:t xml:space="preserve"> scheduling implementation.</w:t>
            </w:r>
          </w:p>
          <w:p w14:paraId="1D17F21A" w14:textId="77777777" w:rsidR="00BC09B3" w:rsidRDefault="00D23694">
            <w:pPr>
              <w:rPr>
                <w:ins w:id="133" w:author="Huawei - Huangsu" w:date="2021-08-19T10:30:00Z"/>
                <w:rFonts w:ascii="Arial" w:hAnsi="Arial" w:cs="Arial"/>
                <w:iCs/>
                <w:color w:val="00B050"/>
                <w:sz w:val="16"/>
                <w:lang w:eastAsia="zh-CN"/>
              </w:rPr>
            </w:pPr>
            <w:ins w:id="134" w:author="Huawei - Huangsu" w:date="2021-08-19T09:52:00Z">
              <w:r>
                <w:rPr>
                  <w:rFonts w:ascii="Arial" w:hAnsi="Arial" w:cs="Arial"/>
                  <w:iCs/>
                  <w:color w:val="00B050"/>
                  <w:sz w:val="16"/>
                  <w:lang w:eastAsia="zh-CN"/>
                  <w:rPrChange w:id="135" w:author="Huawei - Huangsu" w:date="2021-08-19T10:29:00Z">
                    <w:rPr>
                      <w:rFonts w:ascii="Arial" w:hAnsi="Arial" w:cs="Arial"/>
                      <w:iCs/>
                      <w:sz w:val="16"/>
                      <w:lang w:eastAsia="zh-CN"/>
                    </w:rPr>
                  </w:rPrChange>
                </w:rPr>
                <w:t xml:space="preserve">FL: To my understanding, there is request from companies to also investigate whether UE can </w:t>
              </w:r>
            </w:ins>
            <w:ins w:id="136" w:author="Huawei - Huangsu" w:date="2021-08-19T09:53:00Z">
              <w:r>
                <w:rPr>
                  <w:rFonts w:ascii="Arial" w:hAnsi="Arial" w:cs="Arial"/>
                  <w:iCs/>
                  <w:color w:val="00B050"/>
                  <w:sz w:val="16"/>
                  <w:lang w:eastAsia="zh-CN"/>
                  <w:rPrChange w:id="137" w:author="Huawei - Huangsu" w:date="2021-08-19T10:29:00Z">
                    <w:rPr>
                      <w:rFonts w:ascii="Arial" w:hAnsi="Arial" w:cs="Arial"/>
                      <w:iCs/>
                      <w:sz w:val="16"/>
                      <w:lang w:eastAsia="zh-CN"/>
                    </w:rPr>
                  </w:rPrChange>
                </w:rPr>
                <w:t>support processing PRS and data on the same symbol. Of course, my understanding that symbol level scheduling restriction should be the baseline.</w:t>
              </w:r>
            </w:ins>
            <w:del w:id="138" w:author="Huawei - Huangsu" w:date="2021-08-19T09:52:00Z">
              <w:r>
                <w:rPr>
                  <w:rFonts w:ascii="Arial" w:hAnsi="Arial" w:cs="Arial"/>
                  <w:iCs/>
                  <w:color w:val="00B050"/>
                  <w:sz w:val="16"/>
                  <w:lang w:eastAsia="zh-CN"/>
                  <w:rPrChange w:id="139" w:author="Huawei - Huangsu" w:date="2021-08-19T10:29:00Z">
                    <w:rPr>
                      <w:rFonts w:ascii="Arial" w:hAnsi="Arial" w:cs="Arial"/>
                      <w:iCs/>
                      <w:sz w:val="16"/>
                      <w:lang w:eastAsia="zh-CN"/>
                    </w:rPr>
                  </w:rPrChange>
                </w:rPr>
                <w:delText xml:space="preserve"> </w:delText>
              </w:r>
            </w:del>
          </w:p>
          <w:p w14:paraId="3AAF9C3F" w14:textId="77777777" w:rsidR="00BC09B3" w:rsidRDefault="00D23694">
            <w:pPr>
              <w:rPr>
                <w:rFonts w:ascii="Arial" w:hAnsi="Arial" w:cs="Arial"/>
                <w:iCs/>
                <w:sz w:val="16"/>
                <w:lang w:eastAsia="zh-CN"/>
              </w:rPr>
            </w:pPr>
            <w:ins w:id="140" w:author="Huawei - Huangsu" w:date="2021-08-19T10:30:00Z">
              <w:r>
                <w:rPr>
                  <w:rFonts w:ascii="Arial" w:hAnsi="Arial" w:cs="Arial"/>
                  <w:iCs/>
                  <w:color w:val="00B050"/>
                  <w:sz w:val="16"/>
                  <w:lang w:eastAsia="zh-CN"/>
                </w:rPr>
                <w:t>Added “on the same symbol”.</w:t>
              </w:r>
            </w:ins>
          </w:p>
        </w:tc>
      </w:tr>
      <w:tr w:rsidR="00BC09B3" w14:paraId="0C8ACB26" w14:textId="77777777">
        <w:tc>
          <w:tcPr>
            <w:tcW w:w="1838" w:type="dxa"/>
            <w:vAlign w:val="center"/>
          </w:tcPr>
          <w:p w14:paraId="60566337"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D290ED1"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5B2A5FF6" w14:textId="77777777" w:rsidR="00BC09B3" w:rsidRDefault="00D23694">
            <w:pPr>
              <w:rPr>
                <w:rFonts w:ascii="Arial" w:hAnsi="Arial" w:cs="Arial"/>
                <w:iCs/>
                <w:sz w:val="16"/>
                <w:lang w:eastAsia="zh-CN"/>
              </w:rPr>
            </w:pPr>
            <w:r>
              <w:rPr>
                <w:rFonts w:ascii="Arial" w:hAnsi="Arial" w:cs="Arial"/>
                <w:iCs/>
                <w:sz w:val="16"/>
                <w:lang w:eastAsia="zh-CN"/>
              </w:rPr>
              <w:t>Thanks for the updated proposal and the constructive discussion in the previous GTW. Please find a few comments:</w:t>
            </w:r>
          </w:p>
          <w:p w14:paraId="03B039E9" w14:textId="77777777" w:rsidR="00BC09B3" w:rsidRDefault="00D23694">
            <w:pPr>
              <w:pStyle w:val="ListParagraph"/>
              <w:numPr>
                <w:ilvl w:val="0"/>
                <w:numId w:val="30"/>
              </w:numPr>
              <w:ind w:firstLineChars="0"/>
              <w:rPr>
                <w:rFonts w:ascii="Arial" w:hAnsi="Arial" w:cs="Arial"/>
                <w:iCs/>
                <w:sz w:val="16"/>
                <w:lang w:eastAsia="zh-CN"/>
              </w:rPr>
            </w:pPr>
            <w:r>
              <w:rPr>
                <w:rFonts w:ascii="Arial" w:hAnsi="Arial" w:cs="Arial"/>
                <w:iCs/>
                <w:sz w:val="16"/>
                <w:lang w:eastAsia="zh-CN"/>
              </w:rPr>
              <w:t xml:space="preserve">To OPPO: The fact that there is a processing prioritization window does </w:t>
            </w:r>
            <w:r>
              <w:rPr>
                <w:rFonts w:ascii="Arial" w:hAnsi="Arial" w:cs="Arial"/>
                <w:b/>
                <w:bCs/>
                <w:iCs/>
                <w:sz w:val="16"/>
                <w:u w:val="single"/>
                <w:lang w:eastAsia="zh-CN"/>
              </w:rPr>
              <w:t>NOT</w:t>
            </w:r>
            <w:r>
              <w:rPr>
                <w:rFonts w:ascii="Arial" w:hAnsi="Arial" w:cs="Arial"/>
                <w:iCs/>
                <w:sz w:val="16"/>
                <w:lang w:eastAsia="zh-CN"/>
              </w:rPr>
              <w:t xml:space="preserve"> mean that there is going to be a request. We are totally 100% with you there, and that is why we proposed to reuse the “autonomous MG” approach in the MG-based processing. </w:t>
            </w:r>
          </w:p>
          <w:p w14:paraId="1AAA5572" w14:textId="77777777" w:rsidR="00BC09B3" w:rsidRPr="00BC09B3" w:rsidRDefault="00D23694">
            <w:pPr>
              <w:pStyle w:val="ListParagraph"/>
              <w:numPr>
                <w:ilvl w:val="1"/>
                <w:numId w:val="30"/>
              </w:numPr>
              <w:ind w:firstLineChars="0"/>
              <w:rPr>
                <w:ins w:id="141" w:author="Huawei - Huangsu" w:date="2021-08-19T09:54:00Z"/>
                <w:rFonts w:ascii="Arial" w:hAnsi="Arial" w:cs="Arial"/>
                <w:iCs/>
                <w:sz w:val="16"/>
                <w:lang w:eastAsia="zh-CN"/>
                <w:rPrChange w:id="142" w:author="Huawei - Huangsu" w:date="2021-08-19T09:54:00Z">
                  <w:rPr>
                    <w:ins w:id="143" w:author="Huawei - Huangsu" w:date="2021-08-19T09:54:00Z"/>
                    <w:rFonts w:ascii="Arial" w:hAnsi="Arial" w:cs="Arial"/>
                    <w:i/>
                    <w:sz w:val="16"/>
                    <w:lang w:eastAsia="zh-CN"/>
                  </w:rPr>
                </w:rPrChange>
              </w:rPr>
            </w:pPr>
            <w:r>
              <w:rPr>
                <w:rFonts w:ascii="Arial" w:hAnsi="Arial" w:cs="Arial"/>
                <w:iCs/>
                <w:sz w:val="16"/>
                <w:lang w:eastAsia="zh-CN"/>
              </w:rPr>
              <w:t xml:space="preserve">So in this case, it will just mean that the spec will write something like: If MG is not configured, subject to UE capability, </w:t>
            </w:r>
            <w:r>
              <w:rPr>
                <w:rFonts w:ascii="Arial" w:hAnsi="Arial" w:cs="Arial"/>
                <w:i/>
                <w:sz w:val="16"/>
                <w:lang w:eastAsia="zh-CN"/>
              </w:rPr>
              <w:t xml:space="preserve">UE is expected to prioritize the PRS measurement and processing over other DL signals and channels for a period of time depending on UE capability. </w:t>
            </w:r>
          </w:p>
          <w:p w14:paraId="139CB9ED" w14:textId="77777777" w:rsidR="00BC09B3" w:rsidRPr="00BC09B3" w:rsidRDefault="00D23694">
            <w:pPr>
              <w:pStyle w:val="ListParagraph"/>
              <w:numPr>
                <w:ilvl w:val="0"/>
                <w:numId w:val="30"/>
              </w:numPr>
              <w:ind w:firstLineChars="0"/>
              <w:rPr>
                <w:rFonts w:ascii="Arial" w:hAnsi="Arial" w:cs="Arial"/>
                <w:iCs/>
                <w:color w:val="00B050"/>
                <w:sz w:val="16"/>
                <w:lang w:eastAsia="zh-CN"/>
                <w:rPrChange w:id="144" w:author="Huawei - Huangsu" w:date="2021-08-19T10:09:00Z">
                  <w:rPr>
                    <w:rFonts w:ascii="Arial" w:hAnsi="Arial" w:cs="Arial"/>
                    <w:iCs/>
                    <w:sz w:val="16"/>
                    <w:lang w:eastAsia="zh-CN"/>
                  </w:rPr>
                </w:rPrChange>
              </w:rPr>
              <w:pPrChange w:id="145" w:author="Huawei - Huangsu" w:date="2021-08-19T10:09:00Z">
                <w:pPr>
                  <w:pStyle w:val="ListParagraph"/>
                  <w:numPr>
                    <w:ilvl w:val="1"/>
                    <w:numId w:val="30"/>
                  </w:numPr>
                  <w:ind w:left="1440" w:firstLineChars="0" w:hanging="360"/>
                </w:pPr>
              </w:pPrChange>
            </w:pPr>
            <w:ins w:id="146" w:author="Huawei - Huangsu" w:date="2021-08-19T09:54:00Z">
              <w:r>
                <w:rPr>
                  <w:rFonts w:ascii="Arial" w:hAnsi="Arial" w:cs="Arial"/>
                  <w:iCs/>
                  <w:color w:val="00B050"/>
                  <w:sz w:val="16"/>
                  <w:lang w:eastAsia="zh-CN"/>
                  <w:rPrChange w:id="147" w:author="Huawei - Huangsu" w:date="2021-08-19T10:09:00Z">
                    <w:rPr>
                      <w:rFonts w:ascii="Arial" w:hAnsi="Arial" w:cs="Arial"/>
                      <w:iCs/>
                      <w:sz w:val="16"/>
                      <w:lang w:eastAsia="zh-CN"/>
                    </w:rPr>
                  </w:rPrChange>
                </w:rPr>
                <w:t xml:space="preserve">FL: To my understanding, autonomous gap may have impact on </w:t>
              </w:r>
              <w:proofErr w:type="spellStart"/>
              <w:r>
                <w:rPr>
                  <w:rFonts w:ascii="Arial" w:hAnsi="Arial" w:cs="Arial"/>
                  <w:iCs/>
                  <w:color w:val="00B050"/>
                  <w:sz w:val="16"/>
                  <w:lang w:eastAsia="zh-CN"/>
                  <w:rPrChange w:id="148" w:author="Huawei - Huangsu" w:date="2021-08-19T10:09:00Z">
                    <w:rPr>
                      <w:rFonts w:ascii="Arial" w:hAnsi="Arial" w:cs="Arial"/>
                      <w:iCs/>
                      <w:sz w:val="16"/>
                      <w:lang w:eastAsia="zh-CN"/>
                    </w:rPr>
                  </w:rPrChange>
                </w:rPr>
                <w:t>I</w:t>
              </w:r>
              <w:r>
                <w:rPr>
                  <w:rFonts w:ascii="Arial" w:hAnsi="Arial" w:cs="Arial"/>
                  <w:iCs/>
                  <w:color w:val="00B050"/>
                  <w:sz w:val="16"/>
                  <w:lang w:eastAsia="zh-CN"/>
                </w:rPr>
                <w:t>i</w:t>
              </w:r>
              <w:r>
                <w:rPr>
                  <w:rFonts w:ascii="Arial" w:hAnsi="Arial" w:cs="Arial"/>
                  <w:iCs/>
                  <w:color w:val="00B050"/>
                  <w:sz w:val="16"/>
                  <w:lang w:eastAsia="zh-CN"/>
                  <w:rPrChange w:id="149" w:author="Huawei - Huangsu" w:date="2021-08-19T10:09:00Z">
                    <w:rPr>
                      <w:rFonts w:ascii="Arial" w:hAnsi="Arial" w:cs="Arial"/>
                      <w:iCs/>
                      <w:sz w:val="16"/>
                      <w:lang w:eastAsia="zh-CN"/>
                    </w:rPr>
                  </w:rPrChange>
                </w:rPr>
                <w:t>oT</w:t>
              </w:r>
              <w:proofErr w:type="spellEnd"/>
              <w:r>
                <w:rPr>
                  <w:rFonts w:ascii="Arial" w:hAnsi="Arial" w:cs="Arial"/>
                  <w:iCs/>
                  <w:color w:val="00B050"/>
                  <w:sz w:val="16"/>
                  <w:lang w:eastAsia="zh-CN"/>
                  <w:rPrChange w:id="150" w:author="Huawei - Huangsu" w:date="2021-08-19T10:09:00Z">
                    <w:rPr>
                      <w:rFonts w:ascii="Arial" w:hAnsi="Arial" w:cs="Arial"/>
                      <w:iCs/>
                      <w:sz w:val="16"/>
                      <w:lang w:eastAsia="zh-CN"/>
                    </w:rPr>
                  </w:rPrChange>
                </w:rPr>
                <w:t xml:space="preserve"> </w:t>
              </w:r>
            </w:ins>
            <w:ins w:id="151" w:author="Huawei - Huangsu" w:date="2021-08-19T09:55:00Z">
              <w:r>
                <w:rPr>
                  <w:rFonts w:ascii="Arial" w:hAnsi="Arial" w:cs="Arial"/>
                  <w:iCs/>
                  <w:color w:val="00B050"/>
                  <w:sz w:val="16"/>
                  <w:lang w:eastAsia="zh-CN"/>
                  <w:rPrChange w:id="152" w:author="Huawei - Huangsu" w:date="2021-08-19T10:09:00Z">
                    <w:rPr>
                      <w:rFonts w:ascii="Arial" w:hAnsi="Arial" w:cs="Arial"/>
                      <w:iCs/>
                      <w:sz w:val="16"/>
                      <w:lang w:eastAsia="zh-CN"/>
                    </w:rPr>
                  </w:rPrChange>
                </w:rPr>
                <w:t>data traffic, which I believe needs further investigation. The point is that gap is per UE/FR, and it may be too restrictive.</w:t>
              </w:r>
            </w:ins>
          </w:p>
          <w:p w14:paraId="7E9585D2" w14:textId="77777777" w:rsidR="00BC09B3" w:rsidRDefault="00D23694">
            <w:pPr>
              <w:pStyle w:val="ListParagraph"/>
              <w:numPr>
                <w:ilvl w:val="0"/>
                <w:numId w:val="30"/>
              </w:numPr>
              <w:ind w:firstLineChars="0"/>
              <w:rPr>
                <w:ins w:id="153" w:author="Huawei - Huangsu" w:date="2021-08-19T09:56:00Z"/>
                <w:rFonts w:ascii="Arial" w:hAnsi="Arial" w:cs="Arial"/>
                <w:iCs/>
                <w:sz w:val="16"/>
                <w:lang w:eastAsia="zh-CN"/>
              </w:rPr>
            </w:pPr>
            <w:bookmarkStart w:id="154" w:name="_Hlk80198514"/>
            <w:r>
              <w:rPr>
                <w:rFonts w:ascii="Arial" w:hAnsi="Arial" w:cs="Arial"/>
                <w:iCs/>
                <w:sz w:val="16"/>
                <w:lang w:eastAsia="zh-CN"/>
              </w:rPr>
              <w:t xml:space="preserve">To FL/All: What do we mean “FFS: new UE capability defined”? Clearly there will be new processing capabilities if the UE has to do PRS processing together with other channel since in NR Rel-16 we only had MG-based PRS and we have a new feature in a new release -&gt; New capability. A UE might say: I can do 2 resources per slot if it is MG-less PRS, but 10 resources per slot if I have a per-UE MG configured. Having MG-based PRS is the baseline capability, and anything above that will be a new capability, for backward compatibility reasons, we cannot just assume that a UE supporting rel-16 MG-based PRS with X PRS/slot, will be doing rel-17 MG-less PRS with X PRS/slot also. </w:t>
            </w:r>
          </w:p>
          <w:p w14:paraId="493BC97E" w14:textId="77777777" w:rsidR="00BC09B3" w:rsidRPr="00BC09B3" w:rsidRDefault="00D23694">
            <w:pPr>
              <w:pStyle w:val="ListParagraph"/>
              <w:ind w:left="720" w:firstLineChars="0" w:firstLine="0"/>
              <w:rPr>
                <w:rFonts w:ascii="Arial" w:hAnsi="Arial" w:cs="Arial"/>
                <w:iCs/>
                <w:color w:val="00B050"/>
                <w:sz w:val="16"/>
                <w:lang w:eastAsia="zh-CN"/>
                <w:rPrChange w:id="155" w:author="Huawei - Huangsu" w:date="2021-08-19T10:09:00Z">
                  <w:rPr>
                    <w:rFonts w:ascii="Arial" w:hAnsi="Arial" w:cs="Arial"/>
                    <w:iCs/>
                    <w:sz w:val="16"/>
                    <w:lang w:eastAsia="zh-CN"/>
                  </w:rPr>
                </w:rPrChange>
              </w:rPr>
              <w:pPrChange w:id="156" w:author="Huawei - Huangsu" w:date="2021-08-19T09:56:00Z">
                <w:pPr>
                  <w:pStyle w:val="ListParagraph"/>
                  <w:numPr>
                    <w:numId w:val="30"/>
                  </w:numPr>
                  <w:ind w:left="720" w:firstLineChars="0" w:hanging="360"/>
                </w:pPr>
              </w:pPrChange>
            </w:pPr>
            <w:ins w:id="157" w:author="Huawei - Huangsu" w:date="2021-08-19T09:56:00Z">
              <w:r>
                <w:rPr>
                  <w:rFonts w:ascii="Arial" w:hAnsi="Arial" w:cs="Arial"/>
                  <w:iCs/>
                  <w:color w:val="00B050"/>
                  <w:sz w:val="16"/>
                  <w:lang w:eastAsia="zh-CN"/>
                  <w:rPrChange w:id="158" w:author="Huawei - Huangsu" w:date="2021-08-19T10:09:00Z">
                    <w:rPr>
                      <w:rFonts w:ascii="Arial" w:hAnsi="Arial" w:cs="Arial"/>
                      <w:iCs/>
                      <w:sz w:val="16"/>
                      <w:lang w:eastAsia="zh-CN"/>
                    </w:rPr>
                  </w:rPrChange>
                </w:rPr>
                <w:t xml:space="preserve">FL: I am assuming we are talking about UE PRS processing capability, instead of a generalized PRS capability. </w:t>
              </w:r>
            </w:ins>
            <w:ins w:id="159" w:author="Huawei - Huangsu" w:date="2021-08-19T09:57:00Z">
              <w:r>
                <w:rPr>
                  <w:rFonts w:ascii="Arial" w:hAnsi="Arial" w:cs="Arial"/>
                  <w:iCs/>
                  <w:color w:val="00B050"/>
                  <w:sz w:val="16"/>
                  <w:lang w:eastAsia="zh-CN"/>
                  <w:rPrChange w:id="160" w:author="Huawei - Huangsu" w:date="2021-08-19T10:09:00Z">
                    <w:rPr>
                      <w:rFonts w:ascii="Arial" w:hAnsi="Arial" w:cs="Arial"/>
                      <w:iCs/>
                      <w:sz w:val="16"/>
                      <w:lang w:eastAsia="zh-CN"/>
                    </w:rPr>
                  </w:rPrChange>
                </w:rPr>
                <w:t xml:space="preserve">Of course, if the feature is supported, UE will indicate whether it support gap-less measurement. However to my understanding, whether or not a new (N,T) or a new number of resources in a slot that UE can process is supposedly discussed, and due to lack of input, I </w:t>
              </w:r>
              <w:r>
                <w:rPr>
                  <w:rFonts w:ascii="Arial" w:hAnsi="Arial" w:cs="Arial"/>
                  <w:iCs/>
                  <w:color w:val="00B050"/>
                  <w:sz w:val="16"/>
                  <w:lang w:eastAsia="zh-CN"/>
                  <w:rPrChange w:id="161" w:author="Huawei - Huangsu" w:date="2021-08-19T10:09:00Z">
                    <w:rPr>
                      <w:rFonts w:ascii="Arial" w:hAnsi="Arial" w:cs="Arial"/>
                      <w:iCs/>
                      <w:sz w:val="16"/>
                      <w:lang w:eastAsia="zh-CN"/>
                    </w:rPr>
                  </w:rPrChange>
                </w:rPr>
                <w:lastRenderedPageBreak/>
                <w:t>would rather consider the direction as contribution driven</w:t>
              </w:r>
            </w:ins>
            <w:ins w:id="162" w:author="Huawei - Huangsu" w:date="2021-08-19T09:58:00Z">
              <w:r>
                <w:rPr>
                  <w:rFonts w:ascii="Arial" w:hAnsi="Arial" w:cs="Arial"/>
                  <w:iCs/>
                  <w:color w:val="00B050"/>
                  <w:sz w:val="16"/>
                  <w:lang w:eastAsia="zh-CN"/>
                  <w:rPrChange w:id="163" w:author="Huawei - Huangsu" w:date="2021-08-19T10:09:00Z">
                    <w:rPr>
                      <w:rFonts w:ascii="Arial" w:hAnsi="Arial" w:cs="Arial"/>
                      <w:iCs/>
                      <w:sz w:val="16"/>
                      <w:lang w:eastAsia="zh-CN"/>
                    </w:rPr>
                  </w:rPrChange>
                </w:rPr>
                <w:t xml:space="preserve"> in the next meeting</w:t>
              </w:r>
            </w:ins>
            <w:ins w:id="164" w:author="Huawei - Huangsu" w:date="2021-08-19T09:57:00Z">
              <w:r>
                <w:rPr>
                  <w:rFonts w:ascii="Arial" w:hAnsi="Arial" w:cs="Arial"/>
                  <w:iCs/>
                  <w:color w:val="00B050"/>
                  <w:sz w:val="16"/>
                  <w:lang w:eastAsia="zh-CN"/>
                  <w:rPrChange w:id="165" w:author="Huawei - Huangsu" w:date="2021-08-19T10:09:00Z">
                    <w:rPr>
                      <w:rFonts w:ascii="Arial" w:hAnsi="Arial" w:cs="Arial"/>
                      <w:iCs/>
                      <w:sz w:val="16"/>
                      <w:lang w:eastAsia="zh-CN"/>
                    </w:rPr>
                  </w:rPrChange>
                </w:rPr>
                <w:t>.</w:t>
              </w:r>
            </w:ins>
          </w:p>
          <w:p w14:paraId="15ADB886" w14:textId="77777777" w:rsidR="00BC09B3" w:rsidRDefault="00D23694">
            <w:pPr>
              <w:pStyle w:val="ListParagraph"/>
              <w:numPr>
                <w:ilvl w:val="0"/>
                <w:numId w:val="30"/>
              </w:numPr>
              <w:ind w:firstLineChars="0"/>
              <w:rPr>
                <w:ins w:id="166" w:author="Huawei - Huangsu" w:date="2021-08-19T09:59:00Z"/>
                <w:rFonts w:ascii="Arial" w:hAnsi="Arial" w:cs="Arial"/>
                <w:iCs/>
                <w:sz w:val="16"/>
                <w:lang w:eastAsia="zh-CN"/>
              </w:rPr>
            </w:pPr>
            <w:r>
              <w:rPr>
                <w:rFonts w:ascii="Arial" w:hAnsi="Arial" w:cs="Arial"/>
                <w:iCs/>
                <w:sz w:val="16"/>
                <w:lang w:eastAsia="zh-CN"/>
              </w:rPr>
              <w:t xml:space="preserve">To FL/All: We still have concerns about the “PRS from serving cell”. What does that really mean in positioning terminology? PRS can happen without any serving cell; or it doesn’t matter what/which is the serving cell. Can companies describe technically in positioning terminology what “PRS from serving cell“ mean, or how they envision to be specified? I assume we don’t mean, single PRS resource from one TRP since we cannot do positioning with just a single PRS resource; or at least, the single-TRP Positioning is really a an extreme corner case scenario. Our assumption was that “serving cell PRS”, in positioning terminology, would correspond to a scenario that all the PRS resources are well synchronized and they have very small time-domain ambiguity. E.g. UE gets AD with a lot of TRPs, each TRP having multiple PRS resources as usual, (in UE-B, these TRPs may have different locations), all of which are associated with a same PCI or different PCIs. Are companies saying that this feature will be like: UE gets AD with a lot of TRPs, all associated with the same PCI, which happens to be the same as the serving PCI? </w:t>
            </w:r>
          </w:p>
          <w:p w14:paraId="448CA6AD" w14:textId="77777777" w:rsidR="00BC09B3" w:rsidRPr="00BC09B3" w:rsidRDefault="00D23694">
            <w:pPr>
              <w:pStyle w:val="ListParagraph"/>
              <w:ind w:left="720" w:firstLineChars="0" w:firstLine="0"/>
              <w:rPr>
                <w:ins w:id="167" w:author="Huawei - Huangsu" w:date="2021-08-19T09:59:00Z"/>
                <w:rFonts w:ascii="Arial" w:hAnsi="Arial" w:cs="Arial"/>
                <w:iCs/>
                <w:color w:val="00B050"/>
                <w:sz w:val="16"/>
                <w:lang w:eastAsia="zh-CN"/>
                <w:rPrChange w:id="168" w:author="Huawei - Huangsu" w:date="2021-08-19T10:09:00Z">
                  <w:rPr>
                    <w:ins w:id="169" w:author="Huawei - Huangsu" w:date="2021-08-19T09:59:00Z"/>
                    <w:rFonts w:ascii="Arial" w:hAnsi="Arial" w:cs="Arial"/>
                    <w:iCs/>
                    <w:sz w:val="16"/>
                    <w:lang w:eastAsia="zh-CN"/>
                  </w:rPr>
                </w:rPrChange>
              </w:rPr>
              <w:pPrChange w:id="170" w:author="Huawei - Huangsu" w:date="2021-08-19T09:59:00Z">
                <w:pPr>
                  <w:pStyle w:val="ListParagraph"/>
                  <w:numPr>
                    <w:numId w:val="30"/>
                  </w:numPr>
                  <w:ind w:left="720" w:firstLineChars="0" w:hanging="360"/>
                </w:pPr>
              </w:pPrChange>
            </w:pPr>
            <w:ins w:id="171" w:author="Huawei - Huangsu" w:date="2021-08-19T09:59:00Z">
              <w:r>
                <w:rPr>
                  <w:rFonts w:ascii="Arial" w:hAnsi="Arial" w:cs="Arial"/>
                  <w:iCs/>
                  <w:color w:val="00B050"/>
                  <w:sz w:val="16"/>
                  <w:lang w:eastAsia="zh-CN"/>
                  <w:rPrChange w:id="172" w:author="Huawei - Huangsu" w:date="2021-08-19T10:09:00Z">
                    <w:rPr>
                      <w:rFonts w:ascii="Arial" w:hAnsi="Arial" w:cs="Arial"/>
                      <w:iCs/>
                      <w:sz w:val="16"/>
                      <w:lang w:eastAsia="zh-CN"/>
                    </w:rPr>
                  </w:rPrChange>
                </w:rPr>
                <w:t xml:space="preserve">FL: My understanding of the term “serving cell” would have the meaning </w:t>
              </w:r>
            </w:ins>
            <w:ins w:id="173" w:author="Huawei - Huangsu" w:date="2021-08-19T10:00:00Z">
              <w:r>
                <w:rPr>
                  <w:rFonts w:ascii="Arial" w:hAnsi="Arial" w:cs="Arial"/>
                  <w:iCs/>
                  <w:color w:val="00B050"/>
                  <w:sz w:val="16"/>
                  <w:lang w:eastAsia="zh-CN"/>
                  <w:rPrChange w:id="174" w:author="Huawei - Huangsu" w:date="2021-08-19T10:09:00Z">
                    <w:rPr>
                      <w:rFonts w:ascii="Arial" w:hAnsi="Arial" w:cs="Arial"/>
                      <w:iCs/>
                      <w:sz w:val="16"/>
                      <w:lang w:eastAsia="zh-CN"/>
                    </w:rPr>
                  </w:rPrChange>
                </w:rPr>
                <w:t>i</w:t>
              </w:r>
            </w:ins>
            <w:ins w:id="175" w:author="Huawei - Huangsu" w:date="2021-08-19T09:59:00Z">
              <w:r>
                <w:rPr>
                  <w:rFonts w:ascii="Arial" w:hAnsi="Arial" w:cs="Arial"/>
                  <w:iCs/>
                  <w:color w:val="00B050"/>
                  <w:sz w:val="16"/>
                  <w:lang w:eastAsia="zh-CN"/>
                  <w:rPrChange w:id="176" w:author="Huawei - Huangsu" w:date="2021-08-19T10:09:00Z">
                    <w:rPr>
                      <w:rFonts w:ascii="Arial" w:hAnsi="Arial" w:cs="Arial"/>
                      <w:iCs/>
                      <w:sz w:val="16"/>
                      <w:lang w:eastAsia="zh-CN"/>
                    </w:rPr>
                  </w:rPrChange>
                </w:rPr>
                <w:t>n two folds</w:t>
              </w:r>
            </w:ins>
          </w:p>
          <w:p w14:paraId="62E304F3" w14:textId="77777777" w:rsidR="00BC09B3" w:rsidRPr="00BC09B3" w:rsidRDefault="00D23694">
            <w:pPr>
              <w:pStyle w:val="ListParagraph"/>
              <w:ind w:left="720" w:firstLineChars="0" w:firstLine="0"/>
              <w:rPr>
                <w:ins w:id="177" w:author="Huawei - Huangsu" w:date="2021-08-19T10:01:00Z"/>
                <w:rFonts w:ascii="Arial" w:hAnsi="Arial" w:cs="Arial"/>
                <w:iCs/>
                <w:color w:val="00B050"/>
                <w:sz w:val="16"/>
                <w:lang w:eastAsia="zh-CN"/>
                <w:rPrChange w:id="178" w:author="Huawei - Huangsu" w:date="2021-08-19T10:09:00Z">
                  <w:rPr>
                    <w:ins w:id="179" w:author="Huawei - Huangsu" w:date="2021-08-19T10:01:00Z"/>
                    <w:rFonts w:ascii="Arial" w:hAnsi="Arial" w:cs="Arial"/>
                    <w:iCs/>
                    <w:sz w:val="16"/>
                    <w:lang w:eastAsia="zh-CN"/>
                  </w:rPr>
                </w:rPrChange>
              </w:rPr>
              <w:pPrChange w:id="180" w:author="Huawei - Huangsu" w:date="2021-08-19T09:59:00Z">
                <w:pPr>
                  <w:pStyle w:val="ListParagraph"/>
                  <w:numPr>
                    <w:numId w:val="30"/>
                  </w:numPr>
                  <w:ind w:left="720" w:firstLineChars="0" w:hanging="360"/>
                </w:pPr>
              </w:pPrChange>
            </w:pPr>
            <w:ins w:id="181" w:author="Huawei - Huangsu" w:date="2021-08-19T10:00:00Z">
              <w:r>
                <w:rPr>
                  <w:rFonts w:ascii="Arial" w:hAnsi="Arial" w:cs="Arial"/>
                  <w:iCs/>
                  <w:color w:val="00B050"/>
                  <w:sz w:val="16"/>
                  <w:lang w:eastAsia="zh-CN"/>
                  <w:rPrChange w:id="182" w:author="Huawei - Huangsu" w:date="2021-08-19T10:09:00Z">
                    <w:rPr>
                      <w:rFonts w:ascii="Arial" w:hAnsi="Arial" w:cs="Arial"/>
                      <w:iCs/>
                      <w:sz w:val="16"/>
                      <w:lang w:eastAsia="zh-CN"/>
                    </w:rPr>
                  </w:rPrChange>
                </w:rPr>
                <w:t xml:space="preserve">One: The timing of PRS are synchronized to the UE communication, </w:t>
              </w:r>
            </w:ins>
            <w:ins w:id="183" w:author="Huawei - Huangsu" w:date="2021-08-19T10:01:00Z">
              <w:r>
                <w:rPr>
                  <w:rFonts w:ascii="Arial" w:hAnsi="Arial" w:cs="Arial"/>
                  <w:iCs/>
                  <w:color w:val="00B050"/>
                  <w:sz w:val="16"/>
                  <w:lang w:eastAsia="zh-CN"/>
                  <w:rPrChange w:id="184" w:author="Huawei - Huangsu" w:date="2021-08-19T10:09:00Z">
                    <w:rPr>
                      <w:rFonts w:ascii="Arial" w:hAnsi="Arial" w:cs="Arial"/>
                      <w:iCs/>
                      <w:sz w:val="16"/>
                      <w:lang w:eastAsia="zh-CN"/>
                    </w:rPr>
                  </w:rPrChange>
                </w:rPr>
                <w:t xml:space="preserve">e.g. </w:t>
              </w:r>
            </w:ins>
            <w:ins w:id="185" w:author="Huawei - Huangsu" w:date="2021-08-19T10:00:00Z">
              <w:r>
                <w:rPr>
                  <w:rFonts w:ascii="Arial" w:hAnsi="Arial" w:cs="Arial"/>
                  <w:iCs/>
                  <w:color w:val="00B050"/>
                  <w:sz w:val="16"/>
                  <w:lang w:eastAsia="zh-CN"/>
                  <w:rPrChange w:id="186" w:author="Huawei - Huangsu" w:date="2021-08-19T10:09:00Z">
                    <w:rPr>
                      <w:rFonts w:ascii="Arial" w:hAnsi="Arial" w:cs="Arial"/>
                      <w:iCs/>
                      <w:sz w:val="16"/>
                      <w:lang w:eastAsia="zh-CN"/>
                    </w:rPr>
                  </w:rPrChange>
                </w:rPr>
                <w:t xml:space="preserve">small delay difference than </w:t>
              </w:r>
            </w:ins>
            <w:ins w:id="187" w:author="Huawei - Huangsu" w:date="2021-08-19T10:01:00Z">
              <w:r>
                <w:rPr>
                  <w:rFonts w:ascii="Arial" w:hAnsi="Arial" w:cs="Arial"/>
                  <w:iCs/>
                  <w:color w:val="00B050"/>
                  <w:sz w:val="16"/>
                  <w:lang w:eastAsia="zh-CN"/>
                  <w:rPrChange w:id="188" w:author="Huawei - Huangsu" w:date="2021-08-19T10:09:00Z">
                    <w:rPr>
                      <w:rFonts w:ascii="Arial" w:hAnsi="Arial" w:cs="Arial"/>
                      <w:iCs/>
                      <w:sz w:val="16"/>
                      <w:lang w:eastAsia="zh-CN"/>
                    </w:rPr>
                  </w:rPrChange>
                </w:rPr>
                <w:t xml:space="preserve">CP, which I believe some companies proposed that it should be typical for indoor </w:t>
              </w:r>
              <w:proofErr w:type="spellStart"/>
              <w:r>
                <w:rPr>
                  <w:rFonts w:ascii="Arial" w:hAnsi="Arial" w:cs="Arial"/>
                  <w:iCs/>
                  <w:color w:val="00B050"/>
                  <w:sz w:val="16"/>
                  <w:lang w:eastAsia="zh-CN"/>
                  <w:rPrChange w:id="189" w:author="Huawei - Huangsu" w:date="2021-08-19T10:09:00Z">
                    <w:rPr>
                      <w:rFonts w:ascii="Arial" w:hAnsi="Arial" w:cs="Arial"/>
                      <w:iCs/>
                      <w:sz w:val="16"/>
                      <w:lang w:eastAsia="zh-CN"/>
                    </w:rPr>
                  </w:rPrChange>
                </w:rPr>
                <w:t>I</w:t>
              </w:r>
              <w:r>
                <w:rPr>
                  <w:rFonts w:ascii="Arial" w:hAnsi="Arial" w:cs="Arial"/>
                  <w:iCs/>
                  <w:color w:val="00B050"/>
                  <w:sz w:val="16"/>
                  <w:lang w:eastAsia="zh-CN"/>
                </w:rPr>
                <w:t>i</w:t>
              </w:r>
              <w:r>
                <w:rPr>
                  <w:rFonts w:ascii="Arial" w:hAnsi="Arial" w:cs="Arial"/>
                  <w:iCs/>
                  <w:color w:val="00B050"/>
                  <w:sz w:val="16"/>
                  <w:lang w:eastAsia="zh-CN"/>
                  <w:rPrChange w:id="190" w:author="Huawei - Huangsu" w:date="2021-08-19T10:09:00Z">
                    <w:rPr>
                      <w:rFonts w:ascii="Arial" w:hAnsi="Arial" w:cs="Arial"/>
                      <w:iCs/>
                      <w:sz w:val="16"/>
                      <w:lang w:eastAsia="zh-CN"/>
                    </w:rPr>
                  </w:rPrChange>
                </w:rPr>
                <w:t>oT</w:t>
              </w:r>
              <w:proofErr w:type="spellEnd"/>
              <w:r>
                <w:rPr>
                  <w:rFonts w:ascii="Arial" w:hAnsi="Arial" w:cs="Arial"/>
                  <w:iCs/>
                  <w:color w:val="00B050"/>
                  <w:sz w:val="16"/>
                  <w:lang w:eastAsia="zh-CN"/>
                  <w:rPrChange w:id="191" w:author="Huawei - Huangsu" w:date="2021-08-19T10:09:00Z">
                    <w:rPr>
                      <w:rFonts w:ascii="Arial" w:hAnsi="Arial" w:cs="Arial"/>
                      <w:iCs/>
                      <w:sz w:val="16"/>
                      <w:lang w:eastAsia="zh-CN"/>
                    </w:rPr>
                  </w:rPrChange>
                </w:rPr>
                <w:t xml:space="preserve"> case.</w:t>
              </w:r>
            </w:ins>
          </w:p>
          <w:p w14:paraId="3A41D0C5" w14:textId="77777777" w:rsidR="00BC09B3" w:rsidRPr="00BC09B3" w:rsidRDefault="00D23694">
            <w:pPr>
              <w:pStyle w:val="ListParagraph"/>
              <w:ind w:left="720" w:firstLineChars="0" w:firstLine="0"/>
              <w:rPr>
                <w:ins w:id="192" w:author="Huawei - Huangsu" w:date="2021-08-19T10:02:00Z"/>
                <w:rFonts w:ascii="Arial" w:hAnsi="Arial" w:cs="Arial"/>
                <w:iCs/>
                <w:color w:val="00B050"/>
                <w:sz w:val="16"/>
                <w:lang w:eastAsia="zh-CN"/>
                <w:rPrChange w:id="193" w:author="Huawei - Huangsu" w:date="2021-08-19T10:09:00Z">
                  <w:rPr>
                    <w:ins w:id="194" w:author="Huawei - Huangsu" w:date="2021-08-19T10:02:00Z"/>
                    <w:rFonts w:ascii="Arial" w:hAnsi="Arial" w:cs="Arial"/>
                    <w:iCs/>
                    <w:sz w:val="16"/>
                    <w:lang w:eastAsia="zh-CN"/>
                  </w:rPr>
                </w:rPrChange>
              </w:rPr>
              <w:pPrChange w:id="195" w:author="Huawei - Huangsu" w:date="2021-08-19T09:59:00Z">
                <w:pPr>
                  <w:pStyle w:val="ListParagraph"/>
                  <w:numPr>
                    <w:numId w:val="30"/>
                  </w:numPr>
                  <w:ind w:left="720" w:firstLineChars="0" w:hanging="360"/>
                </w:pPr>
              </w:pPrChange>
            </w:pPr>
            <w:ins w:id="196" w:author="Huawei - Huangsu" w:date="2021-08-19T10:01:00Z">
              <w:r>
                <w:rPr>
                  <w:rFonts w:ascii="Arial" w:hAnsi="Arial" w:cs="Arial"/>
                  <w:iCs/>
                  <w:color w:val="00B050"/>
                  <w:sz w:val="16"/>
                  <w:lang w:eastAsia="zh-CN"/>
                  <w:rPrChange w:id="197" w:author="Huawei - Huangsu" w:date="2021-08-19T10:09:00Z">
                    <w:rPr>
                      <w:rFonts w:ascii="Arial" w:hAnsi="Arial" w:cs="Arial"/>
                      <w:iCs/>
                      <w:sz w:val="16"/>
                      <w:lang w:eastAsia="zh-CN"/>
                    </w:rPr>
                  </w:rPrChange>
                </w:rPr>
                <w:t xml:space="preserve">Two: </w:t>
              </w:r>
              <w:proofErr w:type="spellStart"/>
              <w:r>
                <w:rPr>
                  <w:rFonts w:ascii="Arial" w:hAnsi="Arial" w:cs="Arial"/>
                  <w:iCs/>
                  <w:color w:val="00B050"/>
                  <w:sz w:val="16"/>
                  <w:lang w:eastAsia="zh-CN"/>
                  <w:rPrChange w:id="198" w:author="Huawei - Huangsu" w:date="2021-08-19T10:09:00Z">
                    <w:rPr>
                      <w:rFonts w:ascii="Arial" w:hAnsi="Arial" w:cs="Arial"/>
                      <w:iCs/>
                      <w:sz w:val="16"/>
                      <w:lang w:eastAsia="zh-CN"/>
                    </w:rPr>
                  </w:rPrChange>
                </w:rPr>
                <w:t>gNB</w:t>
              </w:r>
              <w:proofErr w:type="spellEnd"/>
              <w:r>
                <w:rPr>
                  <w:rFonts w:ascii="Arial" w:hAnsi="Arial" w:cs="Arial"/>
                  <w:iCs/>
                  <w:color w:val="00B050"/>
                  <w:sz w:val="16"/>
                  <w:lang w:eastAsia="zh-CN"/>
                  <w:rPrChange w:id="199" w:author="Huawei - Huangsu" w:date="2021-08-19T10:09:00Z">
                    <w:rPr>
                      <w:rFonts w:ascii="Arial" w:hAnsi="Arial" w:cs="Arial"/>
                      <w:iCs/>
                      <w:sz w:val="16"/>
                      <w:lang w:eastAsia="zh-CN"/>
                    </w:rPr>
                  </w:rPrChange>
                </w:rPr>
                <w:t xml:space="preserve"> is aware of the PRS symbols that UE is processing, and scheduling can manage the collision </w:t>
              </w:r>
            </w:ins>
            <w:ins w:id="200" w:author="Huawei - Huangsu" w:date="2021-08-19T10:02:00Z">
              <w:r>
                <w:rPr>
                  <w:rFonts w:ascii="Arial" w:hAnsi="Arial" w:cs="Arial"/>
                  <w:iCs/>
                  <w:color w:val="00B050"/>
                  <w:sz w:val="16"/>
                  <w:lang w:eastAsia="zh-CN"/>
                  <w:rPrChange w:id="201" w:author="Huawei - Huangsu" w:date="2021-08-19T10:09:00Z">
                    <w:rPr>
                      <w:rFonts w:ascii="Arial" w:hAnsi="Arial" w:cs="Arial"/>
                      <w:iCs/>
                      <w:sz w:val="16"/>
                      <w:lang w:eastAsia="zh-CN"/>
                    </w:rPr>
                  </w:rPrChange>
                </w:rPr>
                <w:t>between</w:t>
              </w:r>
            </w:ins>
            <w:ins w:id="202" w:author="Huawei - Huangsu" w:date="2021-08-19T10:01:00Z">
              <w:r>
                <w:rPr>
                  <w:rFonts w:ascii="Arial" w:hAnsi="Arial" w:cs="Arial"/>
                  <w:iCs/>
                  <w:color w:val="00B050"/>
                  <w:sz w:val="16"/>
                  <w:lang w:eastAsia="zh-CN"/>
                  <w:rPrChange w:id="203" w:author="Huawei - Huangsu" w:date="2021-08-19T10:09:00Z">
                    <w:rPr>
                      <w:rFonts w:ascii="Arial" w:hAnsi="Arial" w:cs="Arial"/>
                      <w:iCs/>
                      <w:sz w:val="16"/>
                      <w:lang w:eastAsia="zh-CN"/>
                    </w:rPr>
                  </w:rPrChange>
                </w:rPr>
                <w:t xml:space="preserve"> </w:t>
              </w:r>
            </w:ins>
            <w:ins w:id="204" w:author="Huawei - Huangsu" w:date="2021-08-19T10:02:00Z">
              <w:r>
                <w:rPr>
                  <w:rFonts w:ascii="Arial" w:hAnsi="Arial" w:cs="Arial"/>
                  <w:iCs/>
                  <w:color w:val="00B050"/>
                  <w:sz w:val="16"/>
                  <w:lang w:eastAsia="zh-CN"/>
                  <w:rPrChange w:id="205" w:author="Huawei - Huangsu" w:date="2021-08-19T10:09:00Z">
                    <w:rPr>
                      <w:rFonts w:ascii="Arial" w:hAnsi="Arial" w:cs="Arial"/>
                      <w:iCs/>
                      <w:sz w:val="16"/>
                      <w:lang w:eastAsia="zh-CN"/>
                    </w:rPr>
                  </w:rPrChange>
                </w:rPr>
                <w:t>PRS and data.</w:t>
              </w:r>
            </w:ins>
          </w:p>
          <w:p w14:paraId="09F2DE07" w14:textId="77777777" w:rsidR="00BC09B3" w:rsidRPr="00BC09B3" w:rsidRDefault="00D23694">
            <w:pPr>
              <w:pStyle w:val="ListParagraph"/>
              <w:ind w:left="720" w:firstLineChars="0" w:firstLine="0"/>
              <w:rPr>
                <w:ins w:id="206" w:author="Huawei - Huangsu" w:date="2021-08-19T10:04:00Z"/>
                <w:rFonts w:ascii="Arial" w:hAnsi="Arial" w:cs="Arial"/>
                <w:iCs/>
                <w:color w:val="00B050"/>
                <w:sz w:val="16"/>
                <w:lang w:eastAsia="zh-CN"/>
                <w:rPrChange w:id="207" w:author="Huawei - Huangsu" w:date="2021-08-19T10:09:00Z">
                  <w:rPr>
                    <w:ins w:id="208" w:author="Huawei - Huangsu" w:date="2021-08-19T10:04:00Z"/>
                    <w:rFonts w:ascii="Arial" w:hAnsi="Arial" w:cs="Arial"/>
                    <w:iCs/>
                    <w:sz w:val="16"/>
                    <w:lang w:eastAsia="zh-CN"/>
                  </w:rPr>
                </w:rPrChange>
              </w:rPr>
              <w:pPrChange w:id="209" w:author="Huawei - Huangsu" w:date="2021-08-19T09:59:00Z">
                <w:pPr>
                  <w:pStyle w:val="ListParagraph"/>
                  <w:numPr>
                    <w:numId w:val="30"/>
                  </w:numPr>
                  <w:ind w:left="720" w:firstLineChars="0" w:hanging="360"/>
                </w:pPr>
              </w:pPrChange>
            </w:pPr>
            <w:ins w:id="210" w:author="Huawei - Huangsu" w:date="2021-08-19T10:03:00Z">
              <w:r>
                <w:rPr>
                  <w:rFonts w:ascii="Arial" w:hAnsi="Arial" w:cs="Arial"/>
                  <w:iCs/>
                  <w:color w:val="00B050"/>
                  <w:sz w:val="16"/>
                  <w:lang w:eastAsia="zh-CN"/>
                  <w:rPrChange w:id="211" w:author="Huawei - Huangsu" w:date="2021-08-19T10:09:00Z">
                    <w:rPr>
                      <w:rFonts w:ascii="Arial" w:hAnsi="Arial" w:cs="Arial"/>
                      <w:iCs/>
                      <w:sz w:val="16"/>
                      <w:lang w:eastAsia="zh-CN"/>
                    </w:rPr>
                  </w:rPrChange>
                </w:rPr>
                <w:t>It is possible that for indoor deployment, a cell is having distributed TRPs.</w:t>
              </w:r>
            </w:ins>
          </w:p>
          <w:p w14:paraId="453C5875" w14:textId="77777777" w:rsidR="00BC09B3" w:rsidRPr="00BC09B3" w:rsidRDefault="00D23694">
            <w:pPr>
              <w:pStyle w:val="ListParagraph"/>
              <w:ind w:left="720" w:firstLineChars="0" w:firstLine="0"/>
              <w:rPr>
                <w:ins w:id="212" w:author="Huawei - Huangsu" w:date="2021-08-19T10:04:00Z"/>
                <w:rFonts w:ascii="Arial" w:hAnsi="Arial" w:cs="Arial"/>
                <w:iCs/>
                <w:color w:val="00B050"/>
                <w:sz w:val="16"/>
                <w:lang w:eastAsia="zh-CN"/>
                <w:rPrChange w:id="213" w:author="Huawei - Huangsu" w:date="2021-08-19T10:09:00Z">
                  <w:rPr>
                    <w:ins w:id="214" w:author="Huawei - Huangsu" w:date="2021-08-19T10:04:00Z"/>
                    <w:rFonts w:ascii="Arial" w:hAnsi="Arial" w:cs="Arial"/>
                    <w:iCs/>
                    <w:sz w:val="16"/>
                    <w:lang w:eastAsia="zh-CN"/>
                  </w:rPr>
                </w:rPrChange>
              </w:rPr>
              <w:pPrChange w:id="215" w:author="Huawei - Huangsu" w:date="2021-08-19T09:59:00Z">
                <w:pPr>
                  <w:pStyle w:val="ListParagraph"/>
                  <w:numPr>
                    <w:numId w:val="30"/>
                  </w:numPr>
                  <w:ind w:left="720" w:firstLineChars="0" w:hanging="360"/>
                </w:pPr>
              </w:pPrChange>
            </w:pPr>
            <w:ins w:id="216" w:author="Huawei - Huangsu" w:date="2021-08-19T10:04:00Z">
              <w:r>
                <w:rPr>
                  <w:rFonts w:ascii="Arial" w:hAnsi="Arial" w:cs="Arial"/>
                  <w:iCs/>
                  <w:color w:val="00B050"/>
                  <w:sz w:val="16"/>
                  <w:lang w:eastAsia="zh-CN"/>
                  <w:rPrChange w:id="217" w:author="Huawei - Huangsu" w:date="2021-08-19T10:09:00Z">
                    <w:rPr>
                      <w:rFonts w:ascii="Arial" w:hAnsi="Arial" w:cs="Arial"/>
                      <w:iCs/>
                      <w:sz w:val="16"/>
                      <w:lang w:eastAsia="zh-CN"/>
                    </w:rPr>
                  </w:rPrChange>
                </w:rPr>
                <w:t>The serving cell terminology is even used for RRC_INACTIVE state.</w:t>
              </w:r>
            </w:ins>
          </w:p>
          <w:p w14:paraId="371A56E6" w14:textId="77777777" w:rsidR="00BC09B3" w:rsidRPr="00BC09B3" w:rsidRDefault="00D23694">
            <w:pPr>
              <w:pStyle w:val="ListParagraph"/>
              <w:ind w:left="720" w:firstLineChars="0" w:firstLine="0"/>
              <w:rPr>
                <w:rFonts w:ascii="Arial" w:hAnsi="Arial" w:cs="Arial"/>
                <w:iCs/>
                <w:color w:val="00B050"/>
                <w:sz w:val="16"/>
                <w:lang w:eastAsia="zh-CN"/>
                <w:rPrChange w:id="218" w:author="Huawei - Huangsu" w:date="2021-08-19T10:09:00Z">
                  <w:rPr>
                    <w:rFonts w:ascii="Arial" w:hAnsi="Arial" w:cs="Arial"/>
                    <w:iCs/>
                    <w:sz w:val="16"/>
                    <w:lang w:eastAsia="zh-CN"/>
                  </w:rPr>
                </w:rPrChange>
              </w:rPr>
              <w:pPrChange w:id="219" w:author="Huawei - Huangsu" w:date="2021-08-19T09:59:00Z">
                <w:pPr>
                  <w:pStyle w:val="ListParagraph"/>
                  <w:numPr>
                    <w:numId w:val="30"/>
                  </w:numPr>
                  <w:ind w:left="720" w:firstLineChars="0" w:hanging="360"/>
                </w:pPr>
              </w:pPrChange>
            </w:pPr>
            <w:ins w:id="220" w:author="Huawei - Huangsu" w:date="2021-08-19T10:05:00Z">
              <w:r>
                <w:rPr>
                  <w:rFonts w:ascii="Arial" w:hAnsi="Arial" w:cs="Arial"/>
                  <w:iCs/>
                  <w:color w:val="00B050"/>
                  <w:sz w:val="16"/>
                  <w:lang w:eastAsia="zh-CN"/>
                  <w:rPrChange w:id="221" w:author="Huawei - Huangsu" w:date="2021-08-19T10:09:00Z">
                    <w:rPr>
                      <w:rFonts w:ascii="Arial" w:hAnsi="Arial" w:cs="Arial"/>
                      <w:iCs/>
                      <w:sz w:val="16"/>
                      <w:lang w:eastAsia="zh-CN"/>
                    </w:rPr>
                  </w:rPrChange>
                </w:rPr>
                <w:t xml:space="preserve">If we agree MG-less measurement applicable only to the serving cell, then </w:t>
              </w:r>
            </w:ins>
            <w:ins w:id="222" w:author="Huawei - Huangsu" w:date="2021-08-19T10:06:00Z">
              <w:r>
                <w:rPr>
                  <w:rFonts w:ascii="Arial" w:hAnsi="Arial" w:cs="Arial"/>
                  <w:iCs/>
                  <w:color w:val="00B050"/>
                  <w:sz w:val="16"/>
                  <w:lang w:eastAsia="zh-CN"/>
                  <w:rPrChange w:id="223" w:author="Huawei - Huangsu" w:date="2021-08-19T10:09:00Z">
                    <w:rPr>
                      <w:rFonts w:ascii="Arial" w:hAnsi="Arial" w:cs="Arial"/>
                      <w:iCs/>
                      <w:sz w:val="16"/>
                      <w:lang w:eastAsia="zh-CN"/>
                    </w:rPr>
                  </w:rPrChange>
                </w:rPr>
                <w:t xml:space="preserve">one possible UE </w:t>
              </w:r>
              <w:proofErr w:type="spellStart"/>
              <w:r>
                <w:rPr>
                  <w:rFonts w:ascii="Arial" w:hAnsi="Arial" w:cs="Arial"/>
                  <w:iCs/>
                  <w:color w:val="00B050"/>
                  <w:sz w:val="16"/>
                  <w:lang w:eastAsia="zh-CN"/>
                  <w:rPrChange w:id="224" w:author="Huawei - Huangsu" w:date="2021-08-19T10:09:00Z">
                    <w:rPr>
                      <w:rFonts w:ascii="Arial" w:hAnsi="Arial" w:cs="Arial"/>
                      <w:iCs/>
                      <w:sz w:val="16"/>
                      <w:lang w:eastAsia="zh-CN"/>
                    </w:rPr>
                  </w:rPrChange>
                </w:rPr>
                <w:t>behaviour</w:t>
              </w:r>
            </w:ins>
            <w:proofErr w:type="spellEnd"/>
            <w:ins w:id="225" w:author="Huawei - Huangsu" w:date="2021-08-19T10:07:00Z">
              <w:r>
                <w:rPr>
                  <w:rFonts w:ascii="Arial" w:hAnsi="Arial" w:cs="Arial"/>
                  <w:iCs/>
                  <w:color w:val="00B050"/>
                  <w:sz w:val="16"/>
                  <w:lang w:eastAsia="zh-CN"/>
                  <w:rPrChange w:id="226" w:author="Huawei - Huangsu" w:date="2021-08-19T10:09:00Z">
                    <w:rPr>
                      <w:rFonts w:ascii="Arial" w:hAnsi="Arial" w:cs="Arial"/>
                      <w:iCs/>
                      <w:sz w:val="16"/>
                      <w:lang w:eastAsia="zh-CN"/>
                    </w:rPr>
                  </w:rPrChange>
                </w:rPr>
                <w:t xml:space="preserve"> may be </w:t>
              </w:r>
            </w:ins>
            <w:ins w:id="227" w:author="Huawei - Huangsu" w:date="2021-08-19T10:06:00Z">
              <w:r>
                <w:rPr>
                  <w:rFonts w:ascii="Arial" w:hAnsi="Arial" w:cs="Arial"/>
                  <w:iCs/>
                  <w:color w:val="00B050"/>
                  <w:sz w:val="16"/>
                  <w:lang w:eastAsia="zh-CN"/>
                  <w:rPrChange w:id="228" w:author="Huawei - Huangsu" w:date="2021-08-19T10:09:00Z">
                    <w:rPr>
                      <w:rFonts w:ascii="Arial" w:hAnsi="Arial" w:cs="Arial"/>
                      <w:iCs/>
                      <w:sz w:val="16"/>
                      <w:lang w:eastAsia="zh-CN"/>
                    </w:rPr>
                  </w:rPrChange>
                </w:rPr>
                <w:t xml:space="preserve">that </w:t>
              </w:r>
            </w:ins>
            <w:ins w:id="229" w:author="Huawei - Huangsu" w:date="2021-08-19T10:05:00Z">
              <w:r>
                <w:rPr>
                  <w:rFonts w:ascii="Arial" w:hAnsi="Arial" w:cs="Arial"/>
                  <w:iCs/>
                  <w:color w:val="00B050"/>
                  <w:sz w:val="16"/>
                  <w:lang w:eastAsia="zh-CN"/>
                  <w:rPrChange w:id="230" w:author="Huawei - Huangsu" w:date="2021-08-19T10:09:00Z">
                    <w:rPr>
                      <w:rFonts w:ascii="Arial" w:hAnsi="Arial" w:cs="Arial"/>
                      <w:iCs/>
                      <w:sz w:val="16"/>
                      <w:lang w:eastAsia="zh-CN"/>
                    </w:rPr>
                  </w:rPrChange>
                </w:rPr>
                <w:t xml:space="preserve">UE receives the PRS, checks whether the serving cell condition is </w:t>
              </w:r>
            </w:ins>
            <w:ins w:id="231" w:author="Huawei - Huangsu" w:date="2021-08-19T10:06:00Z">
              <w:r>
                <w:rPr>
                  <w:rFonts w:ascii="Arial" w:hAnsi="Arial" w:cs="Arial"/>
                  <w:iCs/>
                  <w:color w:val="00B050"/>
                  <w:sz w:val="16"/>
                  <w:lang w:eastAsia="zh-CN"/>
                  <w:rPrChange w:id="232" w:author="Huawei - Huangsu" w:date="2021-08-19T10:09:00Z">
                    <w:rPr>
                      <w:rFonts w:ascii="Arial" w:hAnsi="Arial" w:cs="Arial"/>
                      <w:iCs/>
                      <w:sz w:val="16"/>
                      <w:lang w:eastAsia="zh-CN"/>
                    </w:rPr>
                  </w:rPrChange>
                </w:rPr>
                <w:t>satisfied</w:t>
              </w:r>
            </w:ins>
            <w:ins w:id="233" w:author="Huawei - Huangsu" w:date="2021-08-19T10:05:00Z">
              <w:r>
                <w:rPr>
                  <w:rFonts w:ascii="Arial" w:hAnsi="Arial" w:cs="Arial"/>
                  <w:iCs/>
                  <w:color w:val="00B050"/>
                  <w:sz w:val="16"/>
                  <w:lang w:eastAsia="zh-CN"/>
                  <w:rPrChange w:id="234" w:author="Huawei - Huangsu" w:date="2021-08-19T10:09:00Z">
                    <w:rPr>
                      <w:rFonts w:ascii="Arial" w:hAnsi="Arial" w:cs="Arial"/>
                      <w:iCs/>
                      <w:sz w:val="16"/>
                      <w:lang w:eastAsia="zh-CN"/>
                    </w:rPr>
                  </w:rPrChange>
                </w:rPr>
                <w:t>,</w:t>
              </w:r>
            </w:ins>
            <w:ins w:id="235" w:author="Huawei - Huangsu" w:date="2021-08-19T10:06:00Z">
              <w:r>
                <w:rPr>
                  <w:rFonts w:ascii="Arial" w:hAnsi="Arial" w:cs="Arial"/>
                  <w:iCs/>
                  <w:color w:val="00B050"/>
                  <w:sz w:val="16"/>
                  <w:lang w:eastAsia="zh-CN"/>
                  <w:rPrChange w:id="236" w:author="Huawei - Huangsu" w:date="2021-08-19T10:09:00Z">
                    <w:rPr>
                      <w:rFonts w:ascii="Arial" w:hAnsi="Arial" w:cs="Arial"/>
                      <w:iCs/>
                      <w:sz w:val="16"/>
                      <w:lang w:eastAsia="zh-CN"/>
                    </w:rPr>
                  </w:rPrChange>
                </w:rPr>
                <w:t xml:space="preserve"> and if so, UE can perform MG-less measurement, and otherwise, UE can switch to MG-based measurements.</w:t>
              </w:r>
            </w:ins>
            <w:ins w:id="237" w:author="Huawei - Huangsu" w:date="2021-08-19T10:09:00Z">
              <w:r>
                <w:rPr>
                  <w:rFonts w:ascii="Arial" w:hAnsi="Arial" w:cs="Arial"/>
                  <w:iCs/>
                  <w:color w:val="00B050"/>
                  <w:sz w:val="16"/>
                  <w:lang w:eastAsia="zh-CN"/>
                </w:rPr>
                <w:t xml:space="preserve"> I think some companies are also proposing selection/switching between two measurements.</w:t>
              </w:r>
            </w:ins>
          </w:p>
          <w:p w14:paraId="08847998" w14:textId="77777777" w:rsidR="00BC09B3" w:rsidRDefault="00D23694">
            <w:pPr>
              <w:pStyle w:val="ListParagraph"/>
              <w:numPr>
                <w:ilvl w:val="0"/>
                <w:numId w:val="30"/>
              </w:numPr>
              <w:ind w:firstLineChars="0"/>
              <w:rPr>
                <w:ins w:id="238" w:author="Huawei - Huangsu" w:date="2021-08-19T10:11:00Z"/>
                <w:rFonts w:ascii="Arial" w:hAnsi="Arial" w:cs="Arial"/>
                <w:iCs/>
                <w:sz w:val="16"/>
                <w:lang w:eastAsia="zh-CN"/>
              </w:rPr>
            </w:pPr>
            <w:r>
              <w:rPr>
                <w:rFonts w:ascii="Arial" w:hAnsi="Arial" w:cs="Arial"/>
                <w:iCs/>
                <w:sz w:val="16"/>
                <w:lang w:eastAsia="zh-CN"/>
              </w:rPr>
              <w:t>To FL/All: Our bottom line is that at a minimum, the PRS processing prioritization window is defined at a per-UE basis. That would be the most low-latency feature: UE dedicates all its processing power to finish PRS asap. Whether we are going to introduce an additional  a per carrier /band UE capability can be discussed later, but it would be, not for the purpose of latency reduction over the baseline per-UE feature, but rather for alleged increased flexibility.</w:t>
            </w:r>
          </w:p>
          <w:p w14:paraId="5D396CFF" w14:textId="77777777" w:rsidR="00BC09B3" w:rsidRPr="00BC09B3" w:rsidRDefault="00D23694">
            <w:pPr>
              <w:pStyle w:val="ListParagraph"/>
              <w:ind w:left="720" w:firstLineChars="0" w:firstLine="0"/>
              <w:rPr>
                <w:rFonts w:ascii="Arial" w:hAnsi="Arial" w:cs="Arial"/>
                <w:iCs/>
                <w:color w:val="00B050"/>
                <w:sz w:val="16"/>
                <w:lang w:eastAsia="zh-CN"/>
                <w:rPrChange w:id="239" w:author="Huawei - Huangsu" w:date="2021-08-19T10:11:00Z">
                  <w:rPr>
                    <w:rFonts w:ascii="Arial" w:hAnsi="Arial" w:cs="Arial"/>
                    <w:iCs/>
                    <w:sz w:val="16"/>
                    <w:lang w:eastAsia="zh-CN"/>
                  </w:rPr>
                </w:rPrChange>
              </w:rPr>
              <w:pPrChange w:id="240" w:author="Huawei - Huangsu" w:date="2021-08-19T10:11:00Z">
                <w:pPr>
                  <w:pStyle w:val="ListParagraph"/>
                  <w:numPr>
                    <w:numId w:val="30"/>
                  </w:numPr>
                  <w:ind w:left="720" w:firstLineChars="0" w:hanging="360"/>
                </w:pPr>
              </w:pPrChange>
            </w:pPr>
            <w:ins w:id="241" w:author="Huawei - Huangsu" w:date="2021-08-19T10:11:00Z">
              <w:r>
                <w:rPr>
                  <w:rFonts w:ascii="Arial" w:hAnsi="Arial" w:cs="Arial"/>
                  <w:iCs/>
                  <w:color w:val="00B050"/>
                  <w:sz w:val="16"/>
                  <w:lang w:eastAsia="zh-CN"/>
                </w:rPr>
                <w:t>FL: I am fine with firstly agreed on per UE if that helps progress.</w:t>
              </w:r>
            </w:ins>
          </w:p>
          <w:p w14:paraId="7F1755FD" w14:textId="77777777" w:rsidR="00BC09B3" w:rsidRDefault="00D23694">
            <w:pPr>
              <w:pStyle w:val="ListParagraph"/>
              <w:numPr>
                <w:ilvl w:val="0"/>
                <w:numId w:val="30"/>
              </w:numPr>
              <w:ind w:firstLineChars="0"/>
              <w:rPr>
                <w:rFonts w:ascii="Arial" w:hAnsi="Arial" w:cs="Arial"/>
                <w:iCs/>
                <w:sz w:val="16"/>
                <w:lang w:eastAsia="zh-CN"/>
              </w:rPr>
            </w:pPr>
            <w:r>
              <w:rPr>
                <w:rFonts w:ascii="Arial" w:hAnsi="Arial" w:cs="Arial"/>
                <w:iCs/>
                <w:sz w:val="16"/>
                <w:lang w:eastAsia="zh-CN"/>
              </w:rPr>
              <w:t xml:space="preserve">To FL/All: “PRS processing not impact other DL channels”: I guess it doesn’t mean that PRS and other channels can be </w:t>
            </w:r>
            <w:proofErr w:type="spellStart"/>
            <w:r>
              <w:rPr>
                <w:rFonts w:ascii="Arial" w:hAnsi="Arial" w:cs="Arial"/>
                <w:iCs/>
                <w:sz w:val="16"/>
                <w:lang w:eastAsia="zh-CN"/>
              </w:rPr>
              <w:t>FDMed</w:t>
            </w:r>
            <w:proofErr w:type="spellEnd"/>
            <w:r>
              <w:rPr>
                <w:rFonts w:ascii="Arial" w:hAnsi="Arial" w:cs="Arial"/>
                <w:iCs/>
                <w:sz w:val="16"/>
                <w:lang w:eastAsia="zh-CN"/>
              </w:rPr>
              <w:t xml:space="preserve">, it just means, that the symbols that do not have PRS, can be used for other channels even in the same slot? During the PRS symbols though, I assume UE is expected to process PRS and drop other traffic. </w:t>
            </w:r>
          </w:p>
          <w:p w14:paraId="3D4AC591" w14:textId="77777777" w:rsidR="00BC09B3" w:rsidRDefault="00D23694">
            <w:pPr>
              <w:pStyle w:val="ListParagraph"/>
              <w:numPr>
                <w:ilvl w:val="1"/>
                <w:numId w:val="30"/>
              </w:numPr>
              <w:ind w:firstLineChars="0"/>
              <w:rPr>
                <w:rFonts w:ascii="Arial" w:hAnsi="Arial" w:cs="Arial"/>
                <w:iCs/>
                <w:sz w:val="16"/>
                <w:lang w:eastAsia="zh-CN"/>
              </w:rPr>
            </w:pPr>
            <w:r>
              <w:rPr>
                <w:rFonts w:ascii="Arial" w:hAnsi="Arial" w:cs="Arial"/>
                <w:iCs/>
                <w:sz w:val="16"/>
                <w:lang w:eastAsia="zh-CN"/>
              </w:rPr>
              <w:t xml:space="preserve">In either case, this is not a low-latency enhancement. The UE doing this, will take longer time to finish processing than the rel-16 counterpart. We said previous meeting, and the whole </w:t>
            </w:r>
            <w:proofErr w:type="spellStart"/>
            <w:r>
              <w:rPr>
                <w:rFonts w:ascii="Arial" w:hAnsi="Arial" w:cs="Arial"/>
                <w:iCs/>
                <w:sz w:val="16"/>
                <w:lang w:eastAsia="zh-CN"/>
              </w:rPr>
              <w:t>subagenda</w:t>
            </w:r>
            <w:proofErr w:type="spellEnd"/>
            <w:r>
              <w:rPr>
                <w:rFonts w:ascii="Arial" w:hAnsi="Arial" w:cs="Arial"/>
                <w:iCs/>
                <w:sz w:val="16"/>
                <w:lang w:eastAsia="zh-CN"/>
              </w:rPr>
              <w:t xml:space="preserve">, that we are doing low-latency enhancements here.  </w:t>
            </w:r>
          </w:p>
          <w:p w14:paraId="788A32D9" w14:textId="77777777" w:rsidR="00BC09B3" w:rsidRDefault="00D23694">
            <w:pPr>
              <w:pStyle w:val="ListParagraph"/>
              <w:numPr>
                <w:ilvl w:val="1"/>
                <w:numId w:val="30"/>
              </w:numPr>
              <w:ind w:firstLineChars="0"/>
              <w:rPr>
                <w:ins w:id="242" w:author="Huawei - Huangsu" w:date="2021-08-19T10:12:00Z"/>
                <w:rFonts w:ascii="Arial" w:hAnsi="Arial" w:cs="Arial"/>
                <w:iCs/>
                <w:sz w:val="16"/>
                <w:lang w:eastAsia="zh-CN"/>
              </w:rPr>
            </w:pPr>
            <w:r>
              <w:rPr>
                <w:rFonts w:ascii="Arial" w:hAnsi="Arial" w:cs="Arial"/>
                <w:iCs/>
                <w:sz w:val="16"/>
                <w:lang w:eastAsia="zh-CN"/>
              </w:rPr>
              <w:t xml:space="preserve">The argument that was heard online was that there may be communications in licensed band and PRS in unlicensed band. In that case, having the PRS processing window in a per band basis, will address that scenario. How did we go from that scenario, to one where we have, in the same CC and slot, PRS processing simultaneously with other DL channels/signals/procedures, all for the purpose/sake of positioning latency reduction? </w:t>
            </w:r>
            <w:bookmarkEnd w:id="154"/>
          </w:p>
          <w:p w14:paraId="68CDB39A" w14:textId="77777777" w:rsidR="00BC09B3" w:rsidRDefault="00D23694">
            <w:pPr>
              <w:pStyle w:val="ListParagraph"/>
              <w:ind w:left="720" w:firstLineChars="0" w:firstLine="0"/>
              <w:rPr>
                <w:ins w:id="243" w:author="Huawei - Huangsu" w:date="2021-08-19T10:15:00Z"/>
                <w:rFonts w:ascii="Arial" w:hAnsi="Arial" w:cs="Arial"/>
                <w:iCs/>
                <w:color w:val="00B050"/>
                <w:sz w:val="16"/>
                <w:lang w:eastAsia="zh-CN"/>
              </w:rPr>
              <w:pPrChange w:id="244" w:author="Huawei - Huangsu" w:date="2021-08-19T10:12:00Z">
                <w:pPr>
                  <w:pStyle w:val="ListParagraph"/>
                  <w:numPr>
                    <w:ilvl w:val="1"/>
                    <w:numId w:val="30"/>
                  </w:numPr>
                  <w:ind w:left="1440" w:firstLineChars="0" w:hanging="360"/>
                </w:pPr>
              </w:pPrChange>
            </w:pPr>
            <w:ins w:id="245" w:author="Huawei - Huangsu" w:date="2021-08-19T10:12:00Z">
              <w:r>
                <w:rPr>
                  <w:rFonts w:ascii="Arial" w:hAnsi="Arial" w:cs="Arial"/>
                  <w:iCs/>
                  <w:color w:val="00B050"/>
                  <w:sz w:val="16"/>
                  <w:lang w:eastAsia="zh-CN"/>
                  <w:rPrChange w:id="246" w:author="Huawei - Huangsu" w:date="2021-08-19T10:12:00Z">
                    <w:rPr>
                      <w:rFonts w:ascii="Arial" w:hAnsi="Arial" w:cs="Arial"/>
                      <w:iCs/>
                      <w:sz w:val="16"/>
                      <w:lang w:eastAsia="zh-CN"/>
                    </w:rPr>
                  </w:rPrChange>
                </w:rPr>
                <w:t xml:space="preserve">FL: </w:t>
              </w:r>
              <w:r>
                <w:rPr>
                  <w:rFonts w:ascii="Arial" w:hAnsi="Arial" w:cs="Arial"/>
                  <w:iCs/>
                  <w:color w:val="00B050"/>
                  <w:sz w:val="16"/>
                  <w:lang w:eastAsia="zh-CN"/>
                </w:rPr>
                <w:t xml:space="preserve">I am assuming symbol level scheduling restriction should be the baseline. However, there is also request from companies to consider simultaneous processing on the same symbol, but </w:t>
              </w:r>
            </w:ins>
            <w:ins w:id="247" w:author="Huawei - Huangsu" w:date="2021-08-19T10:13:00Z">
              <w:r>
                <w:rPr>
                  <w:rFonts w:ascii="Arial" w:hAnsi="Arial" w:cs="Arial"/>
                  <w:iCs/>
                  <w:color w:val="00B050"/>
                  <w:sz w:val="16"/>
                  <w:lang w:eastAsia="zh-CN"/>
                </w:rPr>
                <w:t>I</w:t>
              </w:r>
            </w:ins>
            <w:ins w:id="248" w:author="Huawei - Huangsu" w:date="2021-08-19T10:12:00Z">
              <w:r>
                <w:rPr>
                  <w:rFonts w:ascii="Arial" w:hAnsi="Arial" w:cs="Arial"/>
                  <w:iCs/>
                  <w:color w:val="00B050"/>
                  <w:sz w:val="16"/>
                  <w:lang w:eastAsia="zh-CN"/>
                </w:rPr>
                <w:t xml:space="preserve"> </w:t>
              </w:r>
            </w:ins>
            <w:ins w:id="249" w:author="Huawei - Huangsu" w:date="2021-08-19T10:13:00Z">
              <w:r>
                <w:rPr>
                  <w:rFonts w:ascii="Arial" w:hAnsi="Arial" w:cs="Arial"/>
                  <w:iCs/>
                  <w:color w:val="00B050"/>
                  <w:sz w:val="16"/>
                  <w:lang w:eastAsia="zh-CN"/>
                </w:rPr>
                <w:t>think some trade-off with PRS processing capability is expected, which I believe can be discussed further.</w:t>
              </w:r>
            </w:ins>
          </w:p>
          <w:p w14:paraId="3670160E" w14:textId="77777777" w:rsidR="00BC09B3" w:rsidRDefault="00D23694">
            <w:pPr>
              <w:pStyle w:val="ListParagraph"/>
              <w:ind w:left="720" w:firstLineChars="0" w:firstLine="0"/>
              <w:rPr>
                <w:ins w:id="250" w:author="Huawei - Huangsu" w:date="2021-08-19T10:30:00Z"/>
                <w:rFonts w:ascii="Arial" w:hAnsi="Arial" w:cs="Arial"/>
                <w:iCs/>
                <w:color w:val="00B050"/>
                <w:sz w:val="16"/>
                <w:lang w:eastAsia="zh-CN"/>
              </w:rPr>
              <w:pPrChange w:id="251" w:author="Huawei - Huangsu" w:date="2021-08-19T10:12:00Z">
                <w:pPr>
                  <w:pStyle w:val="ListParagraph"/>
                  <w:numPr>
                    <w:ilvl w:val="1"/>
                    <w:numId w:val="30"/>
                  </w:numPr>
                  <w:ind w:left="1440" w:firstLineChars="0" w:hanging="360"/>
                </w:pPr>
              </w:pPrChange>
            </w:pPr>
            <w:ins w:id="252" w:author="Huawei - Huangsu" w:date="2021-08-19T10:15:00Z">
              <w:r>
                <w:rPr>
                  <w:rFonts w:ascii="Arial" w:hAnsi="Arial" w:cs="Arial"/>
                  <w:iCs/>
                  <w:color w:val="00B050"/>
                  <w:sz w:val="16"/>
                  <w:lang w:eastAsia="zh-CN"/>
                </w:rPr>
                <w:t xml:space="preserve">Another understanding from my side, is that low latency feature is discussed under </w:t>
              </w:r>
              <w:proofErr w:type="spellStart"/>
              <w:r>
                <w:rPr>
                  <w:rFonts w:ascii="Arial" w:hAnsi="Arial" w:cs="Arial"/>
                  <w:iCs/>
                  <w:color w:val="00B050"/>
                  <w:sz w:val="16"/>
                  <w:lang w:eastAsia="zh-CN"/>
                </w:rPr>
                <w:t>IioT</w:t>
              </w:r>
              <w:proofErr w:type="spellEnd"/>
              <w:r>
                <w:rPr>
                  <w:rFonts w:ascii="Arial" w:hAnsi="Arial" w:cs="Arial"/>
                  <w:iCs/>
                  <w:color w:val="00B050"/>
                  <w:sz w:val="16"/>
                  <w:lang w:eastAsia="zh-CN"/>
                </w:rPr>
                <w:t xml:space="preserve"> </w:t>
              </w:r>
            </w:ins>
            <w:ins w:id="253" w:author="Huawei - Huangsu" w:date="2021-08-19T10:16:00Z">
              <w:r>
                <w:rPr>
                  <w:rFonts w:ascii="Arial" w:hAnsi="Arial" w:cs="Arial"/>
                  <w:iCs/>
                  <w:color w:val="00B050"/>
                  <w:sz w:val="16"/>
                  <w:lang w:eastAsia="zh-CN"/>
                </w:rPr>
                <w:t>case, where the PRS symbols is not likely be long</w:t>
              </w:r>
            </w:ins>
            <w:ins w:id="254" w:author="Huawei - Huangsu" w:date="2021-08-19T10:18:00Z">
              <w:r>
                <w:rPr>
                  <w:rFonts w:ascii="Arial" w:hAnsi="Arial" w:cs="Arial"/>
                  <w:iCs/>
                  <w:color w:val="00B050"/>
                  <w:sz w:val="16"/>
                  <w:lang w:eastAsia="zh-CN"/>
                </w:rPr>
                <w:t xml:space="preserve"> due to indoor </w:t>
              </w:r>
              <w:r>
                <w:rPr>
                  <w:rFonts w:ascii="Arial" w:hAnsi="Arial" w:cs="Arial"/>
                  <w:iCs/>
                  <w:color w:val="00B050"/>
                  <w:sz w:val="16"/>
                  <w:lang w:eastAsia="zh-CN"/>
                </w:rPr>
                <w:lastRenderedPageBreak/>
                <w:t>coverage characteristics</w:t>
              </w:r>
            </w:ins>
            <w:ins w:id="255" w:author="Huawei - Huangsu" w:date="2021-08-19T10:16:00Z">
              <w:r>
                <w:rPr>
                  <w:rFonts w:ascii="Arial" w:hAnsi="Arial" w:cs="Arial"/>
                  <w:iCs/>
                  <w:color w:val="00B050"/>
                  <w:sz w:val="16"/>
                  <w:lang w:eastAsia="zh-CN"/>
                </w:rPr>
                <w:t>. R</w:t>
              </w:r>
            </w:ins>
            <w:ins w:id="256" w:author="Huawei - Huangsu" w:date="2021-08-19T10:17:00Z">
              <w:r>
                <w:rPr>
                  <w:rFonts w:ascii="Arial" w:hAnsi="Arial" w:cs="Arial"/>
                  <w:iCs/>
                  <w:color w:val="00B050"/>
                  <w:sz w:val="16"/>
                  <w:lang w:eastAsia="zh-CN"/>
                </w:rPr>
                <w:t xml:space="preserve">estrict </w:t>
              </w:r>
              <w:proofErr w:type="spellStart"/>
              <w:r>
                <w:rPr>
                  <w:rFonts w:ascii="Arial" w:hAnsi="Arial" w:cs="Arial"/>
                  <w:iCs/>
                  <w:color w:val="00B050"/>
                  <w:sz w:val="16"/>
                  <w:lang w:eastAsia="zh-CN"/>
                </w:rPr>
                <w:t>gNB</w:t>
              </w:r>
              <w:proofErr w:type="spellEnd"/>
              <w:r>
                <w:rPr>
                  <w:rFonts w:ascii="Arial" w:hAnsi="Arial" w:cs="Arial"/>
                  <w:iCs/>
                  <w:color w:val="00B050"/>
                  <w:sz w:val="16"/>
                  <w:lang w:eastAsia="zh-CN"/>
                </w:rPr>
                <w:t xml:space="preserve"> from scheduling in the remaining symbols (for MG-case) would not be beneficial for the overall </w:t>
              </w:r>
              <w:proofErr w:type="spellStart"/>
              <w:r>
                <w:rPr>
                  <w:rFonts w:ascii="Arial" w:hAnsi="Arial" w:cs="Arial"/>
                  <w:iCs/>
                  <w:color w:val="00B050"/>
                  <w:sz w:val="16"/>
                  <w:lang w:eastAsia="zh-CN"/>
                </w:rPr>
                <w:t>IioT</w:t>
              </w:r>
              <w:proofErr w:type="spellEnd"/>
              <w:r>
                <w:rPr>
                  <w:rFonts w:ascii="Arial" w:hAnsi="Arial" w:cs="Arial"/>
                  <w:iCs/>
                  <w:color w:val="00B050"/>
                  <w:sz w:val="16"/>
                  <w:lang w:eastAsia="zh-CN"/>
                </w:rPr>
                <w:t xml:space="preserve"> </w:t>
              </w:r>
            </w:ins>
            <w:ins w:id="257" w:author="Huawei - Huangsu" w:date="2021-08-19T10:18:00Z">
              <w:r>
                <w:rPr>
                  <w:rFonts w:ascii="Arial" w:hAnsi="Arial" w:cs="Arial"/>
                  <w:iCs/>
                  <w:color w:val="00B050"/>
                  <w:sz w:val="16"/>
                  <w:lang w:eastAsia="zh-CN"/>
                </w:rPr>
                <w:t>case.</w:t>
              </w:r>
            </w:ins>
          </w:p>
          <w:p w14:paraId="050ADB46" w14:textId="77777777" w:rsidR="00BC09B3" w:rsidRDefault="00D23694">
            <w:pPr>
              <w:pStyle w:val="ListParagraph"/>
              <w:ind w:firstLineChars="0" w:firstLine="0"/>
              <w:rPr>
                <w:rFonts w:ascii="Arial" w:hAnsi="Arial" w:cs="Arial"/>
                <w:iCs/>
                <w:sz w:val="16"/>
                <w:lang w:eastAsia="zh-CN"/>
              </w:rPr>
              <w:pPrChange w:id="258" w:author="Huawei - Huangsu" w:date="2021-08-19T10:30:00Z">
                <w:pPr>
                  <w:pStyle w:val="ListParagraph"/>
                  <w:numPr>
                    <w:ilvl w:val="1"/>
                    <w:numId w:val="30"/>
                  </w:numPr>
                  <w:ind w:left="1440" w:firstLineChars="0" w:hanging="360"/>
                </w:pPr>
              </w:pPrChange>
            </w:pPr>
            <w:ins w:id="259" w:author="Huawei - Huangsu" w:date="2021-08-19T10:30:00Z">
              <w:r>
                <w:rPr>
                  <w:rFonts w:ascii="Arial" w:hAnsi="Arial" w:cs="Arial"/>
                  <w:iCs/>
                  <w:color w:val="00B050"/>
                  <w:sz w:val="16"/>
                  <w:lang w:eastAsia="zh-CN"/>
                </w:rPr>
                <w:t>Added “on the same symbol”.</w:t>
              </w:r>
            </w:ins>
          </w:p>
        </w:tc>
      </w:tr>
      <w:tr w:rsidR="00BC09B3" w14:paraId="2F8C90B9" w14:textId="77777777">
        <w:tc>
          <w:tcPr>
            <w:tcW w:w="1838" w:type="dxa"/>
          </w:tcPr>
          <w:p w14:paraId="43A0258E" w14:textId="77777777" w:rsidR="00BC09B3" w:rsidRDefault="00D23694">
            <w:pPr>
              <w:rPr>
                <w:rFonts w:ascii="Arial" w:hAnsi="Arial" w:cs="Arial"/>
                <w:iCs/>
                <w:sz w:val="16"/>
                <w:lang w:eastAsia="zh-CN"/>
              </w:rPr>
            </w:pPr>
            <w:r>
              <w:rPr>
                <w:rFonts w:ascii="Arial" w:hAnsi="Arial" w:cs="Arial"/>
                <w:iCs/>
                <w:sz w:val="16"/>
                <w:lang w:eastAsia="zh-CN"/>
              </w:rPr>
              <w:lastRenderedPageBreak/>
              <w:t>CATT</w:t>
            </w:r>
          </w:p>
        </w:tc>
        <w:tc>
          <w:tcPr>
            <w:tcW w:w="1134" w:type="dxa"/>
          </w:tcPr>
          <w:p w14:paraId="71CD8DA0" w14:textId="77777777" w:rsidR="00BC09B3" w:rsidRDefault="00BC09B3">
            <w:pPr>
              <w:rPr>
                <w:rFonts w:ascii="Arial" w:hAnsi="Arial" w:cs="Arial"/>
                <w:iCs/>
                <w:sz w:val="16"/>
                <w:lang w:eastAsia="zh-CN"/>
              </w:rPr>
            </w:pPr>
          </w:p>
        </w:tc>
        <w:tc>
          <w:tcPr>
            <w:tcW w:w="6379" w:type="dxa"/>
          </w:tcPr>
          <w:p w14:paraId="75BF398B" w14:textId="77777777" w:rsidR="00BC09B3" w:rsidRDefault="00D23694">
            <w:pPr>
              <w:rPr>
                <w:ins w:id="260" w:author="Huawei - Huangsu" w:date="2021-08-19T10:19:00Z"/>
                <w:rFonts w:ascii="Arial" w:hAnsi="Arial" w:cs="Arial"/>
                <w:iCs/>
                <w:sz w:val="16"/>
                <w:lang w:eastAsia="zh-CN"/>
              </w:rPr>
            </w:pPr>
            <w:r>
              <w:rPr>
                <w:rFonts w:ascii="Arial" w:hAnsi="Arial" w:cs="Arial"/>
                <w:iCs/>
                <w:sz w:val="16"/>
                <w:lang w:eastAsia="zh-CN"/>
              </w:rPr>
              <w:t xml:space="preserve">We would like to understand a little more on the motivation of introducing “the PRS processing prioritization window.” In our understanding, if a UE claims it has the capability to measure DL PRS without the need of the configuration of the MG, it means the UE is able to measure DL PRS in parallel with other DL signals in the same slots (not the same DL symbols) without the interruption (no MG is needed). If we introduce the PRS processing prioritization window, it seems the UE is only able to measure DL PRS in the window when there is no other DL signals. Thus, I am curious why there is need to have such UE capability. Obviously, any UE should be able to process DL PRS if there is no other DL signals. During the PRS symbols though, we are fine that UE only  process PRS, since there is unlikely for </w:t>
            </w:r>
            <w:proofErr w:type="spellStart"/>
            <w:r>
              <w:rPr>
                <w:rFonts w:ascii="Arial" w:hAnsi="Arial" w:cs="Arial"/>
                <w:iCs/>
                <w:sz w:val="16"/>
                <w:lang w:eastAsia="zh-CN"/>
              </w:rPr>
              <w:t>gNB</w:t>
            </w:r>
            <w:proofErr w:type="spellEnd"/>
            <w:r>
              <w:rPr>
                <w:rFonts w:ascii="Arial" w:hAnsi="Arial" w:cs="Arial"/>
                <w:iCs/>
                <w:sz w:val="16"/>
                <w:lang w:eastAsia="zh-CN"/>
              </w:rPr>
              <w:t xml:space="preserve"> to schedule other DL data and DL PRS in the same OFDM symbols due to the interference issue.</w:t>
            </w:r>
          </w:p>
          <w:p w14:paraId="440F849A" w14:textId="77777777" w:rsidR="00BC09B3" w:rsidRDefault="00D23694">
            <w:pPr>
              <w:rPr>
                <w:ins w:id="261" w:author="Huawei - Huangsu" w:date="2021-08-19T10:30:00Z"/>
                <w:rFonts w:ascii="Arial" w:hAnsi="Arial" w:cs="Arial"/>
                <w:iCs/>
                <w:color w:val="00B050"/>
                <w:sz w:val="16"/>
                <w:lang w:eastAsia="zh-CN"/>
              </w:rPr>
            </w:pPr>
            <w:ins w:id="262" w:author="Huawei - Huangsu" w:date="2021-08-19T10:19:00Z">
              <w:r>
                <w:rPr>
                  <w:rFonts w:ascii="Arial" w:hAnsi="Arial" w:cs="Arial"/>
                  <w:iCs/>
                  <w:color w:val="00B050"/>
                  <w:sz w:val="16"/>
                  <w:lang w:eastAsia="zh-CN"/>
                  <w:rPrChange w:id="263" w:author="Huawei - Huangsu" w:date="2021-08-19T10:19:00Z">
                    <w:rPr>
                      <w:rFonts w:ascii="Arial" w:hAnsi="Arial" w:cs="Arial"/>
                      <w:iCs/>
                      <w:sz w:val="16"/>
                      <w:lang w:eastAsia="zh-CN"/>
                    </w:rPr>
                  </w:rPrChange>
                </w:rPr>
                <w:t xml:space="preserve">FL: </w:t>
              </w:r>
              <w:r>
                <w:rPr>
                  <w:rFonts w:ascii="Arial" w:hAnsi="Arial" w:cs="Arial"/>
                  <w:iCs/>
                  <w:color w:val="00B050"/>
                  <w:sz w:val="16"/>
                  <w:lang w:eastAsia="zh-CN"/>
                </w:rPr>
                <w:t>I think we all agree that the baseline should be symbol level scheduling restriction</w:t>
              </w:r>
            </w:ins>
            <w:ins w:id="264" w:author="Huawei - Huangsu" w:date="2021-08-19T10:20:00Z">
              <w:r>
                <w:rPr>
                  <w:rFonts w:ascii="Arial" w:hAnsi="Arial" w:cs="Arial"/>
                  <w:iCs/>
                  <w:color w:val="00B050"/>
                  <w:sz w:val="16"/>
                  <w:lang w:eastAsia="zh-CN"/>
                </w:rPr>
                <w:t xml:space="preserve">, which means that </w:t>
              </w:r>
            </w:ins>
            <w:proofErr w:type="spellStart"/>
            <w:ins w:id="265" w:author="Huawei - Huangsu" w:date="2021-08-19T10:21:00Z">
              <w:r>
                <w:rPr>
                  <w:rFonts w:ascii="Arial" w:hAnsi="Arial" w:cs="Arial"/>
                  <w:iCs/>
                  <w:color w:val="00B050"/>
                  <w:sz w:val="16"/>
                  <w:lang w:eastAsia="zh-CN"/>
                </w:rPr>
                <w:t>gNB</w:t>
              </w:r>
              <w:proofErr w:type="spellEnd"/>
              <w:r>
                <w:rPr>
                  <w:rFonts w:ascii="Arial" w:hAnsi="Arial" w:cs="Arial"/>
                  <w:iCs/>
                  <w:color w:val="00B050"/>
                  <w:sz w:val="16"/>
                  <w:lang w:eastAsia="zh-CN"/>
                </w:rPr>
                <w:t xml:space="preserve"> will not schedule data on the same symbol as PRS, and likewise UE is not expected to receive both. The o</w:t>
              </w:r>
            </w:ins>
            <w:ins w:id="266" w:author="Huawei - Huangsu" w:date="2021-08-19T10:22:00Z">
              <w:r>
                <w:rPr>
                  <w:rFonts w:ascii="Arial" w:hAnsi="Arial" w:cs="Arial"/>
                  <w:iCs/>
                  <w:color w:val="00B050"/>
                  <w:sz w:val="16"/>
                  <w:lang w:eastAsia="zh-CN"/>
                </w:rPr>
                <w:t xml:space="preserve">pportunity a PRS prioritization window can offer is communication on other symbols within the window that are not occupied by communication. Similar to UE </w:t>
              </w:r>
              <w:proofErr w:type="spellStart"/>
              <w:r>
                <w:rPr>
                  <w:rFonts w:ascii="Arial" w:hAnsi="Arial" w:cs="Arial"/>
                  <w:iCs/>
                  <w:color w:val="00B050"/>
                  <w:sz w:val="16"/>
                  <w:lang w:eastAsia="zh-CN"/>
                </w:rPr>
                <w:t>behaviour</w:t>
              </w:r>
              <w:proofErr w:type="spellEnd"/>
              <w:r>
                <w:rPr>
                  <w:rFonts w:ascii="Arial" w:hAnsi="Arial" w:cs="Arial"/>
                  <w:iCs/>
                  <w:color w:val="00B050"/>
                  <w:sz w:val="16"/>
                  <w:lang w:eastAsia="zh-CN"/>
                </w:rPr>
                <w:t xml:space="preserve"> in SMTC</w:t>
              </w:r>
            </w:ins>
            <w:ins w:id="267" w:author="Huawei - Huangsu" w:date="2021-08-19T10:30:00Z">
              <w:r>
                <w:rPr>
                  <w:rFonts w:ascii="Arial" w:hAnsi="Arial" w:cs="Arial"/>
                  <w:iCs/>
                  <w:color w:val="00B050"/>
                  <w:sz w:val="16"/>
                  <w:lang w:eastAsia="zh-CN"/>
                </w:rPr>
                <w:t>.</w:t>
              </w:r>
            </w:ins>
          </w:p>
          <w:p w14:paraId="225EF292" w14:textId="77777777" w:rsidR="00BC09B3" w:rsidRDefault="00D23694">
            <w:pPr>
              <w:rPr>
                <w:rFonts w:ascii="Arial" w:hAnsi="Arial" w:cs="Arial"/>
                <w:iCs/>
                <w:sz w:val="16"/>
                <w:lang w:eastAsia="zh-CN"/>
              </w:rPr>
            </w:pPr>
            <w:ins w:id="268" w:author="Huawei - Huangsu" w:date="2021-08-19T10:30:00Z">
              <w:r>
                <w:rPr>
                  <w:rFonts w:ascii="Arial" w:hAnsi="Arial" w:cs="Arial"/>
                  <w:iCs/>
                  <w:color w:val="00B050"/>
                  <w:sz w:val="16"/>
                  <w:lang w:eastAsia="zh-CN"/>
                </w:rPr>
                <w:t>Added “on the same symbol”.</w:t>
              </w:r>
            </w:ins>
          </w:p>
        </w:tc>
      </w:tr>
      <w:tr w:rsidR="00BC09B3" w14:paraId="3A607865" w14:textId="77777777">
        <w:tc>
          <w:tcPr>
            <w:tcW w:w="1838" w:type="dxa"/>
          </w:tcPr>
          <w:p w14:paraId="3E98E033"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tcPr>
          <w:p w14:paraId="09DDD9F3" w14:textId="77777777" w:rsidR="00BC09B3" w:rsidRDefault="00D23694">
            <w:pPr>
              <w:rPr>
                <w:rFonts w:ascii="Arial" w:hAnsi="Arial" w:cs="Arial"/>
                <w:iCs/>
                <w:sz w:val="16"/>
                <w:lang w:eastAsia="zh-CN"/>
              </w:rPr>
            </w:pPr>
            <w:r>
              <w:rPr>
                <w:rFonts w:ascii="Arial" w:hAnsi="Arial" w:cs="Arial" w:hint="eastAsia"/>
                <w:iCs/>
                <w:sz w:val="16"/>
                <w:lang w:eastAsia="zh-CN"/>
              </w:rPr>
              <w:t>No</w:t>
            </w:r>
          </w:p>
        </w:tc>
        <w:tc>
          <w:tcPr>
            <w:tcW w:w="6379" w:type="dxa"/>
          </w:tcPr>
          <w:p w14:paraId="1EFEF574" w14:textId="77777777" w:rsidR="00BC09B3" w:rsidRDefault="00D23694">
            <w:pPr>
              <w:rPr>
                <w:ins w:id="269" w:author="Huawei - Huangsu" w:date="2021-08-19T15:47:00Z"/>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see any latency reduction for supporting this proposal since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LMF have to coordinate the active BWP information.</w:t>
            </w:r>
          </w:p>
          <w:p w14:paraId="361B2321" w14:textId="77777777" w:rsidR="00BC09B3" w:rsidRDefault="00D23694">
            <w:pPr>
              <w:rPr>
                <w:rFonts w:ascii="Arial" w:hAnsi="Arial" w:cs="Arial"/>
                <w:iCs/>
                <w:sz w:val="16"/>
                <w:lang w:eastAsia="zh-CN"/>
              </w:rPr>
            </w:pPr>
            <w:ins w:id="270" w:author="Huawei - Huangsu" w:date="2021-08-19T15:47:00Z">
              <w:r>
                <w:rPr>
                  <w:rFonts w:ascii="Arial" w:hAnsi="Arial" w:cs="Arial"/>
                  <w:iCs/>
                  <w:sz w:val="16"/>
                  <w:lang w:eastAsia="zh-CN"/>
                </w:rPr>
                <w:t xml:space="preserve">FL: My understanding is that it may not be the case. From ZTE perspective, I believe for MG-based measurement, ZTE supports LMF initiated request, in which PRS configuration </w:t>
              </w:r>
            </w:ins>
            <w:ins w:id="271" w:author="Huawei - Huangsu" w:date="2021-08-19T15:48:00Z">
              <w:r>
                <w:rPr>
                  <w:rFonts w:ascii="Arial" w:hAnsi="Arial" w:cs="Arial"/>
                  <w:iCs/>
                  <w:sz w:val="16"/>
                  <w:lang w:eastAsia="zh-CN"/>
                </w:rPr>
                <w:t xml:space="preserve">that the UE is to measure </w:t>
              </w:r>
            </w:ins>
            <w:ins w:id="272" w:author="Huawei - Huangsu" w:date="2021-08-19T15:47:00Z">
              <w:r>
                <w:rPr>
                  <w:rFonts w:ascii="Arial" w:hAnsi="Arial" w:cs="Arial"/>
                  <w:iCs/>
                  <w:sz w:val="16"/>
                  <w:lang w:eastAsia="zh-CN"/>
                </w:rPr>
                <w:t xml:space="preserve">is exchanged with the serving </w:t>
              </w:r>
              <w:proofErr w:type="spellStart"/>
              <w:r>
                <w:rPr>
                  <w:rFonts w:ascii="Arial" w:hAnsi="Arial" w:cs="Arial"/>
                  <w:iCs/>
                  <w:sz w:val="16"/>
                  <w:lang w:eastAsia="zh-CN"/>
                </w:rPr>
                <w:t>gNB</w:t>
              </w:r>
            </w:ins>
            <w:proofErr w:type="spellEnd"/>
            <w:ins w:id="273" w:author="Huawei - Huangsu" w:date="2021-08-19T15:48:00Z">
              <w:r>
                <w:rPr>
                  <w:rFonts w:ascii="Arial" w:hAnsi="Arial" w:cs="Arial"/>
                  <w:iCs/>
                  <w:sz w:val="16"/>
                  <w:lang w:eastAsia="zh-CN"/>
                </w:rPr>
                <w:t xml:space="preserve">. How couldn’t that be serving as the indication to the </w:t>
              </w:r>
              <w:proofErr w:type="spellStart"/>
              <w:r>
                <w:rPr>
                  <w:rFonts w:ascii="Arial" w:hAnsi="Arial" w:cs="Arial"/>
                  <w:iCs/>
                  <w:sz w:val="16"/>
                  <w:lang w:eastAsia="zh-CN"/>
                </w:rPr>
                <w:t>gNB</w:t>
              </w:r>
              <w:proofErr w:type="spellEnd"/>
              <w:r>
                <w:rPr>
                  <w:rFonts w:ascii="Arial" w:hAnsi="Arial" w:cs="Arial"/>
                  <w:iCs/>
                  <w:sz w:val="16"/>
                  <w:lang w:eastAsia="zh-CN"/>
                </w:rPr>
                <w:t xml:space="preserve"> on the BWP adaptation?</w:t>
              </w:r>
            </w:ins>
          </w:p>
          <w:p w14:paraId="4A1F8779" w14:textId="77777777" w:rsidR="00BC09B3" w:rsidRDefault="00D23694">
            <w:pPr>
              <w:rPr>
                <w:rFonts w:ascii="Arial" w:hAnsi="Arial" w:cs="Arial"/>
                <w:iCs/>
                <w:sz w:val="16"/>
                <w:lang w:eastAsia="zh-CN"/>
              </w:rPr>
            </w:pPr>
            <w:r>
              <w:rPr>
                <w:rFonts w:ascii="Arial" w:hAnsi="Arial" w:cs="Arial" w:hint="eastAsia"/>
                <w:iCs/>
                <w:sz w:val="16"/>
                <w:lang w:eastAsia="zh-CN"/>
              </w:rPr>
              <w:t xml:space="preserve"> In order to reduce latency, we should try to reduce the measurement period defined by RAN4. Currently, RAN4 defines the measurement period for positioning assuming that DL PRS measurements are conducted within </w:t>
            </w:r>
            <w:proofErr w:type="spellStart"/>
            <w:r>
              <w:rPr>
                <w:rFonts w:ascii="Arial" w:hAnsi="Arial" w:cs="Arial" w:hint="eastAsia"/>
                <w:iCs/>
                <w:sz w:val="16"/>
                <w:lang w:eastAsia="zh-CN"/>
              </w:rPr>
              <w:t>MGs.</w:t>
            </w:r>
            <w:proofErr w:type="spellEnd"/>
            <w:r>
              <w:rPr>
                <w:rFonts w:ascii="Arial" w:hAnsi="Arial" w:cs="Arial" w:hint="eastAsia"/>
                <w:iCs/>
                <w:sz w:val="16"/>
                <w:lang w:eastAsia="zh-CN"/>
              </w:rPr>
              <w:t xml:space="preserve"> If network wants a low latency report, network can configure more compacted DL PRS (e.g. through on-demand PRS) so that the location measurement can be done in a few MGs (or one MG in </w:t>
            </w:r>
            <w:proofErr w:type="spellStart"/>
            <w:r>
              <w:rPr>
                <w:rFonts w:ascii="Arial" w:hAnsi="Arial" w:cs="Arial" w:hint="eastAsia"/>
                <w:iCs/>
                <w:sz w:val="16"/>
                <w:lang w:eastAsia="zh-CN"/>
              </w:rPr>
              <w:t>a</w:t>
            </w:r>
            <w:proofErr w:type="spellEnd"/>
            <w:r>
              <w:rPr>
                <w:rFonts w:ascii="Arial" w:hAnsi="Arial" w:cs="Arial" w:hint="eastAsia"/>
                <w:iCs/>
                <w:sz w:val="16"/>
                <w:lang w:eastAsia="zh-CN"/>
              </w:rPr>
              <w:t xml:space="preserve"> extreme case).</w:t>
            </w:r>
          </w:p>
          <w:p w14:paraId="369D08AC" w14:textId="77777777" w:rsidR="00BC09B3" w:rsidRDefault="00D23694">
            <w:pPr>
              <w:rPr>
                <w:rFonts w:ascii="Arial" w:hAnsi="Arial" w:cs="Arial"/>
                <w:iCs/>
                <w:sz w:val="16"/>
                <w:lang w:eastAsia="zh-CN"/>
              </w:rPr>
            </w:pPr>
            <w:r>
              <w:rPr>
                <w:rFonts w:ascii="Arial" w:hAnsi="Arial" w:cs="Arial" w:hint="eastAsia"/>
                <w:iCs/>
                <w:sz w:val="16"/>
                <w:lang w:eastAsia="zh-CN"/>
              </w:rPr>
              <w:t>In addition, it hasn</w:t>
            </w:r>
            <w:r>
              <w:rPr>
                <w:rFonts w:ascii="Arial" w:hAnsi="Arial" w:cs="Arial"/>
                <w:iCs/>
                <w:sz w:val="16"/>
                <w:lang w:eastAsia="zh-CN"/>
              </w:rPr>
              <w:t>’</w:t>
            </w:r>
            <w:r>
              <w:rPr>
                <w:rFonts w:ascii="Arial" w:hAnsi="Arial" w:cs="Arial" w:hint="eastAsia"/>
                <w:iCs/>
                <w:sz w:val="16"/>
                <w:lang w:eastAsia="zh-CN"/>
              </w:rPr>
              <w:t xml:space="preserve">t been evaluated by RAN4 that whether the measurement period defined for without MGs will be smaller than within </w:t>
            </w:r>
            <w:proofErr w:type="spellStart"/>
            <w:r>
              <w:rPr>
                <w:rFonts w:ascii="Arial" w:hAnsi="Arial" w:cs="Arial" w:hint="eastAsia"/>
                <w:iCs/>
                <w:sz w:val="16"/>
                <w:lang w:eastAsia="zh-CN"/>
              </w:rPr>
              <w:t>MGs.</w:t>
            </w:r>
            <w:proofErr w:type="spellEnd"/>
          </w:p>
          <w:p w14:paraId="41626E8C" w14:textId="77777777" w:rsidR="00BC09B3" w:rsidRDefault="00BC09B3">
            <w:pPr>
              <w:rPr>
                <w:rFonts w:ascii="Arial" w:hAnsi="Arial" w:cs="Arial"/>
                <w:iCs/>
                <w:sz w:val="16"/>
                <w:lang w:eastAsia="zh-CN"/>
              </w:rPr>
            </w:pPr>
          </w:p>
          <w:p w14:paraId="7837D64F" w14:textId="77777777" w:rsidR="00BC09B3" w:rsidRDefault="00D23694">
            <w:pPr>
              <w:rPr>
                <w:rFonts w:ascii="Arial" w:hAnsi="Arial" w:cs="Arial"/>
                <w:iCs/>
                <w:sz w:val="16"/>
                <w:lang w:eastAsia="zh-CN"/>
              </w:rPr>
            </w:pPr>
            <w:r>
              <w:rPr>
                <w:rFonts w:ascii="Arial" w:hAnsi="Arial" w:cs="Arial" w:hint="eastAsia"/>
                <w:iCs/>
                <w:sz w:val="16"/>
                <w:lang w:eastAsia="zh-CN"/>
              </w:rPr>
              <w:t>Furthermore, we think following FFS is too restricted. UE may also conduct DL PRS measurement inside MGs if the MG-less measurement condition does not satisfy.</w:t>
            </w:r>
          </w:p>
          <w:p w14:paraId="112592A8" w14:textId="77777777" w:rsidR="00BC09B3" w:rsidRDefault="00D23694">
            <w:pPr>
              <w:pStyle w:val="3GPPAgreements"/>
              <w:numPr>
                <w:ilvl w:val="1"/>
                <w:numId w:val="3"/>
              </w:numPr>
              <w:rPr>
                <w:lang w:val="en-GB" w:eastAsia="zh-CN"/>
              </w:rPr>
            </w:pPr>
            <w:r>
              <w:rPr>
                <w:lang w:val="en-GB" w:eastAsia="zh-CN"/>
              </w:rPr>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w:t>
            </w:r>
          </w:p>
          <w:p w14:paraId="6977F78B" w14:textId="77777777" w:rsidR="00BC09B3" w:rsidRDefault="00D23694">
            <w:pPr>
              <w:rPr>
                <w:rFonts w:ascii="Arial" w:hAnsi="Arial" w:cs="Arial"/>
                <w:iCs/>
                <w:sz w:val="16"/>
                <w:lang w:eastAsia="zh-CN"/>
              </w:rPr>
            </w:pPr>
            <w:ins w:id="274" w:author="Huawei - Huangsu" w:date="2021-08-19T15:49:00Z">
              <w:r>
                <w:rPr>
                  <w:rFonts w:ascii="Arial" w:hAnsi="Arial" w:cs="Arial" w:hint="eastAsia"/>
                  <w:iCs/>
                  <w:sz w:val="16"/>
                  <w:lang w:eastAsia="zh-CN"/>
                </w:rPr>
                <w:t>F</w:t>
              </w:r>
              <w:r>
                <w:rPr>
                  <w:rFonts w:ascii="Arial" w:hAnsi="Arial" w:cs="Arial"/>
                  <w:iCs/>
                  <w:sz w:val="16"/>
                  <w:lang w:eastAsia="zh-CN"/>
                </w:rPr>
                <w:t xml:space="preserve">L: I think the intention is to discuss MG-less measurement. </w:t>
              </w:r>
            </w:ins>
            <w:ins w:id="275" w:author="Huawei - Huangsu" w:date="2021-08-19T15:50:00Z">
              <w:r>
                <w:rPr>
                  <w:rFonts w:ascii="Arial" w:hAnsi="Arial" w:cs="Arial"/>
                  <w:iCs/>
                  <w:sz w:val="16"/>
                  <w:lang w:eastAsia="zh-CN"/>
                </w:rPr>
                <w:t xml:space="preserve">For MG-based measurement, it really depends on </w:t>
              </w:r>
              <w:proofErr w:type="spellStart"/>
              <w:r>
                <w:rPr>
                  <w:rFonts w:ascii="Arial" w:hAnsi="Arial" w:cs="Arial"/>
                  <w:iCs/>
                  <w:sz w:val="16"/>
                  <w:lang w:eastAsia="zh-CN"/>
                </w:rPr>
                <w:t>gNB</w:t>
              </w:r>
              <w:proofErr w:type="spellEnd"/>
              <w:r>
                <w:rPr>
                  <w:rFonts w:ascii="Arial" w:hAnsi="Arial" w:cs="Arial"/>
                  <w:iCs/>
                  <w:sz w:val="16"/>
                  <w:lang w:eastAsia="zh-CN"/>
                </w:rPr>
                <w:t xml:space="preserve"> action. </w:t>
              </w:r>
            </w:ins>
            <w:ins w:id="276" w:author="Huawei - Huangsu" w:date="2021-08-19T15:51:00Z">
              <w:r>
                <w:rPr>
                  <w:rFonts w:ascii="Arial" w:hAnsi="Arial" w:cs="Arial"/>
                  <w:iCs/>
                  <w:sz w:val="16"/>
                  <w:lang w:eastAsia="zh-CN"/>
                </w:rPr>
                <w:t>For example, i</w:t>
              </w:r>
            </w:ins>
            <w:ins w:id="277" w:author="Huawei - Huangsu" w:date="2021-08-19T15:50:00Z">
              <w:r>
                <w:rPr>
                  <w:rFonts w:ascii="Arial" w:hAnsi="Arial" w:cs="Arial"/>
                  <w:iCs/>
                  <w:sz w:val="16"/>
                  <w:lang w:eastAsia="zh-CN"/>
                </w:rPr>
                <w:t xml:space="preserve">f UE indicates PRS measurement to the </w:t>
              </w:r>
              <w:proofErr w:type="spellStart"/>
              <w:r>
                <w:rPr>
                  <w:rFonts w:ascii="Arial" w:hAnsi="Arial" w:cs="Arial"/>
                  <w:iCs/>
                  <w:sz w:val="16"/>
                  <w:lang w:eastAsia="zh-CN"/>
                </w:rPr>
                <w:t>gNB</w:t>
              </w:r>
              <w:proofErr w:type="spellEnd"/>
              <w:r>
                <w:rPr>
                  <w:rFonts w:ascii="Arial" w:hAnsi="Arial" w:cs="Arial"/>
                  <w:iCs/>
                  <w:sz w:val="16"/>
                  <w:lang w:eastAsia="zh-CN"/>
                </w:rPr>
                <w:t xml:space="preserve"> using RRC/MAC CE/U</w:t>
              </w:r>
            </w:ins>
            <w:ins w:id="278" w:author="Huawei - Huangsu" w:date="2021-08-19T15:51:00Z">
              <w:r>
                <w:rPr>
                  <w:rFonts w:ascii="Arial" w:hAnsi="Arial" w:cs="Arial"/>
                  <w:iCs/>
                  <w:sz w:val="16"/>
                  <w:lang w:eastAsia="zh-CN"/>
                </w:rPr>
                <w:t xml:space="preserve">CI or LMF </w:t>
              </w:r>
              <w:proofErr w:type="spellStart"/>
              <w:r>
                <w:rPr>
                  <w:rFonts w:ascii="Arial" w:hAnsi="Arial" w:cs="Arial"/>
                  <w:iCs/>
                  <w:sz w:val="16"/>
                  <w:lang w:eastAsia="zh-CN"/>
                </w:rPr>
                <w:t>indidcates</w:t>
              </w:r>
              <w:proofErr w:type="spellEnd"/>
              <w:r>
                <w:rPr>
                  <w:rFonts w:ascii="Arial" w:hAnsi="Arial" w:cs="Arial"/>
                  <w:iCs/>
                  <w:sz w:val="16"/>
                  <w:lang w:eastAsia="zh-CN"/>
                </w:rPr>
                <w:t xml:space="preserve"> such</w:t>
              </w:r>
            </w:ins>
            <w:ins w:id="279" w:author="Huawei - Huangsu" w:date="2021-08-19T15:50:00Z">
              <w:r>
                <w:rPr>
                  <w:rFonts w:ascii="Arial" w:hAnsi="Arial" w:cs="Arial"/>
                  <w:iCs/>
                  <w:sz w:val="16"/>
                  <w:lang w:eastAsia="zh-CN"/>
                </w:rPr>
                <w:t xml:space="preserve">, and </w:t>
              </w:r>
              <w:proofErr w:type="spellStart"/>
              <w:r>
                <w:rPr>
                  <w:rFonts w:ascii="Arial" w:hAnsi="Arial" w:cs="Arial"/>
                  <w:iCs/>
                  <w:sz w:val="16"/>
                  <w:lang w:eastAsia="zh-CN"/>
                </w:rPr>
                <w:t>gNB</w:t>
              </w:r>
              <w:proofErr w:type="spellEnd"/>
              <w:r>
                <w:rPr>
                  <w:rFonts w:ascii="Arial" w:hAnsi="Arial" w:cs="Arial"/>
                  <w:iCs/>
                  <w:sz w:val="16"/>
                  <w:lang w:eastAsia="zh-CN"/>
                </w:rPr>
                <w:t xml:space="preserve"> configures the MG</w:t>
              </w:r>
            </w:ins>
            <w:ins w:id="280" w:author="Huawei - Huangsu" w:date="2021-08-19T15:51:00Z">
              <w:r>
                <w:rPr>
                  <w:rFonts w:ascii="Arial" w:hAnsi="Arial" w:cs="Arial"/>
                  <w:iCs/>
                  <w:sz w:val="16"/>
                  <w:lang w:eastAsia="zh-CN"/>
                </w:rPr>
                <w:t xml:space="preserve">, of course UE will do MG-based measurement. However, before that, </w:t>
              </w:r>
            </w:ins>
            <w:ins w:id="281" w:author="Huawei - Huangsu" w:date="2021-08-19T15:52:00Z">
              <w:r>
                <w:rPr>
                  <w:rFonts w:ascii="Arial" w:hAnsi="Arial" w:cs="Arial"/>
                  <w:iCs/>
                  <w:sz w:val="16"/>
                  <w:lang w:eastAsia="zh-CN"/>
                </w:rPr>
                <w:t>what message UE could sen</w:t>
              </w:r>
            </w:ins>
            <w:ins w:id="282" w:author="Huawei - Huangsu" w:date="2021-08-19T15:53:00Z">
              <w:r>
                <w:rPr>
                  <w:rFonts w:ascii="Arial" w:hAnsi="Arial" w:cs="Arial"/>
                  <w:iCs/>
                  <w:sz w:val="16"/>
                  <w:lang w:eastAsia="zh-CN"/>
                </w:rPr>
                <w:t>d</w:t>
              </w:r>
            </w:ins>
            <w:ins w:id="283" w:author="Huawei - Huangsu" w:date="2021-08-19T15:52:00Z">
              <w:r>
                <w:rPr>
                  <w:rFonts w:ascii="Arial" w:hAnsi="Arial" w:cs="Arial"/>
                  <w:iCs/>
                  <w:sz w:val="16"/>
                  <w:lang w:eastAsia="zh-CN"/>
                </w:rPr>
                <w:t xml:space="preserve"> to the </w:t>
              </w:r>
              <w:proofErr w:type="spellStart"/>
              <w:r>
                <w:rPr>
                  <w:rFonts w:ascii="Arial" w:hAnsi="Arial" w:cs="Arial"/>
                  <w:iCs/>
                  <w:sz w:val="16"/>
                  <w:lang w:eastAsia="zh-CN"/>
                </w:rPr>
                <w:t>gNB</w:t>
              </w:r>
              <w:proofErr w:type="spellEnd"/>
              <w:r>
                <w:rPr>
                  <w:rFonts w:ascii="Arial" w:hAnsi="Arial" w:cs="Arial"/>
                  <w:iCs/>
                  <w:sz w:val="16"/>
                  <w:lang w:eastAsia="zh-CN"/>
                </w:rPr>
                <w:t xml:space="preserve"> is a separate issue.</w:t>
              </w:r>
            </w:ins>
          </w:p>
        </w:tc>
      </w:tr>
      <w:tr w:rsidR="00BC09B3" w14:paraId="19CC10B1" w14:textId="77777777">
        <w:tc>
          <w:tcPr>
            <w:tcW w:w="1838" w:type="dxa"/>
          </w:tcPr>
          <w:p w14:paraId="21F79FEC" w14:textId="77777777" w:rsidR="00BC09B3" w:rsidRDefault="00D23694">
            <w:pPr>
              <w:rPr>
                <w:rFonts w:ascii="Arial" w:hAnsi="Arial" w:cs="Arial"/>
                <w:iCs/>
                <w:sz w:val="16"/>
                <w:lang w:eastAsia="zh-CN"/>
              </w:rPr>
            </w:pPr>
            <w:r>
              <w:rPr>
                <w:rFonts w:ascii="Arial" w:hAnsi="Arial" w:cs="Arial"/>
                <w:iCs/>
                <w:sz w:val="16"/>
                <w:lang w:eastAsia="zh-CN"/>
              </w:rPr>
              <w:t>Vivo</w:t>
            </w:r>
          </w:p>
        </w:tc>
        <w:tc>
          <w:tcPr>
            <w:tcW w:w="1134" w:type="dxa"/>
          </w:tcPr>
          <w:p w14:paraId="33BEE36C" w14:textId="77777777" w:rsidR="00BC09B3" w:rsidRDefault="00BC09B3">
            <w:pPr>
              <w:rPr>
                <w:rFonts w:ascii="Arial" w:hAnsi="Arial" w:cs="Arial"/>
                <w:iCs/>
                <w:sz w:val="16"/>
                <w:lang w:eastAsia="zh-CN"/>
              </w:rPr>
            </w:pPr>
          </w:p>
        </w:tc>
        <w:tc>
          <w:tcPr>
            <w:tcW w:w="6379" w:type="dxa"/>
          </w:tcPr>
          <w:p w14:paraId="3D277309" w14:textId="77777777" w:rsidR="00BC09B3" w:rsidRDefault="00D23694">
            <w:pPr>
              <w:rPr>
                <w:rFonts w:ascii="Arial" w:hAnsi="Arial" w:cs="Arial"/>
                <w:iCs/>
                <w:sz w:val="16"/>
                <w:lang w:eastAsia="zh-CN"/>
              </w:rPr>
            </w:pPr>
            <w:r>
              <w:rPr>
                <w:rFonts w:ascii="Arial" w:hAnsi="Arial" w:cs="Arial"/>
                <w:iCs/>
                <w:sz w:val="16"/>
                <w:lang w:eastAsia="zh-CN"/>
              </w:rPr>
              <w:br/>
              <w:t>We think we are at a deadlock, some people only agree with PRS only can be measured in a window for low latency, some worry about the introduction of another window.</w:t>
            </w:r>
          </w:p>
          <w:p w14:paraId="2D750114" w14:textId="77777777" w:rsidR="00BC09B3" w:rsidRDefault="00D23694">
            <w:pPr>
              <w:rPr>
                <w:ins w:id="284" w:author="Huawei - Huangsu" w:date="2021-08-19T15:53:00Z"/>
                <w:rFonts w:ascii="Arial" w:hAnsi="Arial" w:cs="Arial"/>
                <w:iCs/>
                <w:sz w:val="16"/>
                <w:lang w:eastAsia="zh-CN"/>
              </w:rPr>
            </w:pPr>
            <w:r>
              <w:rPr>
                <w:rFonts w:ascii="Arial" w:hAnsi="Arial" w:cs="Arial"/>
                <w:iCs/>
                <w:sz w:val="16"/>
                <w:lang w:eastAsia="zh-CN"/>
              </w:rPr>
              <w:t xml:space="preserve">For us, we prefer to discuss separately in the main bullet </w:t>
            </w:r>
            <w:r>
              <w:rPr>
                <w:rFonts w:ascii="Arial" w:hAnsi="Arial" w:cs="Arial" w:hint="eastAsia"/>
                <w:iCs/>
                <w:sz w:val="16"/>
                <w:lang w:eastAsia="zh-CN"/>
              </w:rPr>
              <w:t>even</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window. And add an FFS for PRS process priority or PRS processing prioritization window</w:t>
            </w:r>
          </w:p>
          <w:p w14:paraId="7CB729D0" w14:textId="77777777" w:rsidR="00BC09B3" w:rsidRDefault="00D23694">
            <w:pPr>
              <w:rPr>
                <w:rFonts w:ascii="Arial" w:hAnsi="Arial" w:cs="Arial"/>
                <w:iCs/>
                <w:sz w:val="16"/>
                <w:lang w:eastAsia="zh-CN"/>
              </w:rPr>
            </w:pPr>
            <w:ins w:id="285" w:author="Huawei - Huangsu" w:date="2021-08-19T15:53:00Z">
              <w:r>
                <w:rPr>
                  <w:rFonts w:ascii="Arial" w:hAnsi="Arial" w:cs="Arial"/>
                  <w:iCs/>
                  <w:sz w:val="16"/>
                  <w:lang w:eastAsia="zh-CN"/>
                </w:rPr>
                <w:t>FL: I think during GTW session, the only way to convi</w:t>
              </w:r>
            </w:ins>
            <w:ins w:id="286" w:author="Huawei - Huangsu" w:date="2021-08-19T15:54:00Z">
              <w:r>
                <w:rPr>
                  <w:rFonts w:ascii="Arial" w:hAnsi="Arial" w:cs="Arial"/>
                  <w:iCs/>
                  <w:sz w:val="16"/>
                  <w:lang w:eastAsia="zh-CN"/>
                </w:rPr>
                <w:t xml:space="preserve">nce the objecting companies on </w:t>
              </w:r>
            </w:ins>
            <w:ins w:id="287" w:author="Huawei - Huangsu" w:date="2021-08-19T15:55:00Z">
              <w:r>
                <w:rPr>
                  <w:rFonts w:ascii="Arial" w:hAnsi="Arial" w:cs="Arial"/>
                  <w:iCs/>
                  <w:sz w:val="16"/>
                  <w:lang w:eastAsia="zh-CN"/>
                </w:rPr>
                <w:t xml:space="preserve">latency benefit of </w:t>
              </w:r>
            </w:ins>
            <w:ins w:id="288" w:author="Huawei - Huangsu" w:date="2021-08-19T15:54:00Z">
              <w:r>
                <w:rPr>
                  <w:rFonts w:ascii="Arial" w:hAnsi="Arial" w:cs="Arial"/>
                  <w:iCs/>
                  <w:sz w:val="16"/>
                  <w:lang w:eastAsia="zh-CN"/>
                </w:rPr>
                <w:t>MG-less measurement</w:t>
              </w:r>
            </w:ins>
            <w:ins w:id="289" w:author="Huawei - Huangsu" w:date="2021-08-19T15:55:00Z">
              <w:r>
                <w:rPr>
                  <w:rFonts w:ascii="Arial" w:hAnsi="Arial" w:cs="Arial"/>
                  <w:iCs/>
                  <w:sz w:val="16"/>
                  <w:lang w:eastAsia="zh-CN"/>
                </w:rPr>
                <w:t xml:space="preserve"> is to have a window in which PRS processing can be prioritized.</w:t>
              </w:r>
            </w:ins>
          </w:p>
        </w:tc>
      </w:tr>
      <w:tr w:rsidR="00BC09B3" w14:paraId="09AAD64B" w14:textId="77777777">
        <w:tc>
          <w:tcPr>
            <w:tcW w:w="1838" w:type="dxa"/>
          </w:tcPr>
          <w:p w14:paraId="44A92127"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tcPr>
          <w:p w14:paraId="2769C09E" w14:textId="77777777" w:rsidR="00BC09B3" w:rsidRDefault="00BC09B3">
            <w:pPr>
              <w:rPr>
                <w:rFonts w:ascii="Arial" w:hAnsi="Arial" w:cs="Arial"/>
                <w:iCs/>
                <w:sz w:val="16"/>
                <w:lang w:eastAsia="zh-CN"/>
              </w:rPr>
            </w:pPr>
          </w:p>
        </w:tc>
        <w:tc>
          <w:tcPr>
            <w:tcW w:w="6379" w:type="dxa"/>
          </w:tcPr>
          <w:p w14:paraId="1F0F3302" w14:textId="77777777" w:rsidR="00BC09B3" w:rsidRDefault="00D23694">
            <w:pPr>
              <w:rPr>
                <w:ins w:id="290" w:author="Huawei - Huangsu" w:date="2021-08-19T17:38:00Z"/>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suggest to discuss the definition of “PRS processing prioritization window” first, including the configuration procedure, the UE behavior during the window. Option 1 and Option 2 may try to define the UE behavior inside the window, but for Option 1, it means UE drops other signals and channels on the same symbol from the same cell, and </w:t>
            </w:r>
            <w:proofErr w:type="spellStart"/>
            <w:r>
              <w:rPr>
                <w:rFonts w:ascii="Arial" w:hAnsi="Arial" w:cs="Arial"/>
                <w:iCs/>
                <w:sz w:val="16"/>
                <w:lang w:eastAsia="zh-CN"/>
              </w:rPr>
              <w:t>gNB</w:t>
            </w:r>
            <w:proofErr w:type="spellEnd"/>
            <w:r>
              <w:rPr>
                <w:rFonts w:ascii="Arial" w:hAnsi="Arial" w:cs="Arial"/>
                <w:iCs/>
                <w:sz w:val="16"/>
                <w:lang w:eastAsia="zh-CN"/>
              </w:rPr>
              <w:t xml:space="preserve"> may not have the information which signals and channels are dropped. </w:t>
            </w:r>
          </w:p>
          <w:p w14:paraId="2524A3C0" w14:textId="77777777" w:rsidR="00BC09B3" w:rsidRDefault="00D23694">
            <w:pPr>
              <w:rPr>
                <w:rFonts w:ascii="Arial" w:hAnsi="Arial" w:cs="Arial"/>
                <w:iCs/>
                <w:sz w:val="16"/>
                <w:lang w:eastAsia="zh-CN"/>
              </w:rPr>
            </w:pPr>
            <w:ins w:id="291" w:author="Huawei - Huangsu" w:date="2021-08-19T17:38:00Z">
              <w:r>
                <w:rPr>
                  <w:rFonts w:ascii="Arial" w:hAnsi="Arial" w:cs="Arial"/>
                  <w:iCs/>
                  <w:sz w:val="16"/>
                  <w:lang w:eastAsia="zh-CN"/>
                </w:rPr>
                <w:lastRenderedPageBreak/>
                <w:t xml:space="preserve">FL: With regard to how </w:t>
              </w:r>
              <w:proofErr w:type="spellStart"/>
              <w:r>
                <w:rPr>
                  <w:rFonts w:ascii="Arial" w:hAnsi="Arial" w:cs="Arial"/>
                  <w:iCs/>
                  <w:sz w:val="16"/>
                  <w:lang w:eastAsia="zh-CN"/>
                </w:rPr>
                <w:t>gNB</w:t>
              </w:r>
              <w:proofErr w:type="spellEnd"/>
              <w:r>
                <w:rPr>
                  <w:rFonts w:ascii="Arial" w:hAnsi="Arial" w:cs="Arial"/>
                  <w:iCs/>
                  <w:sz w:val="16"/>
                  <w:lang w:eastAsia="zh-CN"/>
                </w:rPr>
                <w:t xml:space="preserve"> knows that which signals and channels are dr</w:t>
              </w:r>
            </w:ins>
            <w:ins w:id="292" w:author="Huawei - Huangsu" w:date="2021-08-19T17:39:00Z">
              <w:r>
                <w:rPr>
                  <w:rFonts w:ascii="Arial" w:hAnsi="Arial" w:cs="Arial"/>
                  <w:iCs/>
                  <w:sz w:val="16"/>
                  <w:lang w:eastAsia="zh-CN"/>
                </w:rPr>
                <w:t>opped by the UE, I think further discussion would be needed.</w:t>
              </w:r>
            </w:ins>
          </w:p>
        </w:tc>
      </w:tr>
      <w:tr w:rsidR="00BC09B3" w14:paraId="0DA1A2DE" w14:textId="77777777">
        <w:tc>
          <w:tcPr>
            <w:tcW w:w="1838" w:type="dxa"/>
          </w:tcPr>
          <w:p w14:paraId="79EBB10B"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tcPr>
          <w:p w14:paraId="61F3DCDE" w14:textId="77777777" w:rsidR="00BC09B3" w:rsidRDefault="00BC09B3">
            <w:pPr>
              <w:rPr>
                <w:rFonts w:ascii="Arial" w:hAnsi="Arial" w:cs="Arial"/>
                <w:iCs/>
                <w:sz w:val="16"/>
                <w:lang w:eastAsia="zh-CN"/>
              </w:rPr>
            </w:pPr>
          </w:p>
        </w:tc>
        <w:tc>
          <w:tcPr>
            <w:tcW w:w="6379" w:type="dxa"/>
          </w:tcPr>
          <w:p w14:paraId="636D23D0"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online and concerns on companies of MG-less measurement, we are supportive of introducing a PRS processing prioritization window.</w:t>
            </w:r>
          </w:p>
          <w:p w14:paraId="6D03C35E" w14:textId="77777777" w:rsidR="00BC09B3" w:rsidRDefault="00D23694">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two options inside the window, we would like to make sure whether our understanding is correct?</w:t>
            </w:r>
          </w:p>
          <w:p w14:paraId="446AE110" w14:textId="77777777" w:rsidR="00BC09B3" w:rsidRDefault="00D23694">
            <w:pPr>
              <w:rPr>
                <w:rFonts w:ascii="Arial" w:hAnsi="Arial" w:cs="Arial"/>
                <w:iCs/>
                <w:sz w:val="16"/>
                <w:lang w:eastAsia="zh-CN"/>
              </w:rPr>
            </w:pPr>
            <w:r>
              <w:rPr>
                <w:rFonts w:ascii="Arial" w:hAnsi="Arial" w:cs="Arial"/>
                <w:iCs/>
                <w:sz w:val="16"/>
                <w:lang w:eastAsia="zh-CN"/>
              </w:rPr>
              <w:t xml:space="preserve">Option 1: When the DL PRS </w:t>
            </w:r>
            <w:proofErr w:type="spellStart"/>
            <w:r>
              <w:rPr>
                <w:rFonts w:ascii="Arial" w:hAnsi="Arial" w:cs="Arial"/>
                <w:iCs/>
                <w:sz w:val="16"/>
                <w:lang w:eastAsia="zh-CN"/>
              </w:rPr>
              <w:t>overlapps</w:t>
            </w:r>
            <w:proofErr w:type="spellEnd"/>
            <w:r>
              <w:rPr>
                <w:rFonts w:ascii="Arial" w:hAnsi="Arial" w:cs="Arial"/>
                <w:iCs/>
                <w:sz w:val="16"/>
                <w:lang w:eastAsia="zh-CN"/>
              </w:rPr>
              <w:t xml:space="preserve"> with other DL signals/channels on a same symbol, always drop other signals/channels;</w:t>
            </w:r>
          </w:p>
          <w:p w14:paraId="5348FCA7" w14:textId="77777777" w:rsidR="00BC09B3" w:rsidRDefault="00D23694">
            <w:pPr>
              <w:rPr>
                <w:ins w:id="293" w:author="Huawei - Huangsu" w:date="2021-08-19T17:33:00Z"/>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The </w:t>
            </w:r>
            <w:proofErr w:type="spellStart"/>
            <w:r>
              <w:rPr>
                <w:rFonts w:ascii="Arial" w:hAnsi="Arial" w:cs="Arial"/>
                <w:iCs/>
                <w:sz w:val="16"/>
                <w:lang w:eastAsia="zh-CN"/>
              </w:rPr>
              <w:t>gNB</w:t>
            </w:r>
            <w:proofErr w:type="spellEnd"/>
            <w:r>
              <w:rPr>
                <w:rFonts w:ascii="Arial" w:hAnsi="Arial" w:cs="Arial"/>
                <w:iCs/>
                <w:sz w:val="16"/>
                <w:lang w:eastAsia="zh-CN"/>
              </w:rPr>
              <w:t xml:space="preserve"> will by implementation schedule other DL signals/channels to avoid overlapping with DL PRS on a same symbol;</w:t>
            </w:r>
          </w:p>
          <w:p w14:paraId="32116457" w14:textId="77777777" w:rsidR="00BC09B3" w:rsidRDefault="00D23694">
            <w:pPr>
              <w:rPr>
                <w:rFonts w:ascii="Arial" w:hAnsi="Arial" w:cs="Arial"/>
                <w:iCs/>
                <w:sz w:val="16"/>
                <w:lang w:eastAsia="zh-CN"/>
              </w:rPr>
            </w:pPr>
            <w:ins w:id="294" w:author="Huawei - Huangsu" w:date="2021-08-19T17:33:00Z">
              <w:r>
                <w:rPr>
                  <w:rFonts w:ascii="Arial" w:hAnsi="Arial" w:cs="Arial"/>
                  <w:iCs/>
                  <w:sz w:val="16"/>
                  <w:lang w:eastAsia="zh-CN"/>
                </w:rPr>
                <w:t xml:space="preserve">FL: Option 2 means that a high capability UE that can process PRS and DL signals/channels </w:t>
              </w:r>
            </w:ins>
            <w:ins w:id="295" w:author="Huawei - Huangsu" w:date="2021-08-19T17:34:00Z">
              <w:r>
                <w:rPr>
                  <w:rFonts w:ascii="Arial" w:hAnsi="Arial" w:cs="Arial"/>
                  <w:iCs/>
                  <w:sz w:val="16"/>
                  <w:lang w:eastAsia="zh-CN"/>
                </w:rPr>
                <w:t>on the same symbol (RB-</w:t>
              </w:r>
              <w:proofErr w:type="spellStart"/>
              <w:r>
                <w:rPr>
                  <w:rFonts w:ascii="Arial" w:hAnsi="Arial" w:cs="Arial"/>
                  <w:iCs/>
                  <w:sz w:val="16"/>
                  <w:lang w:eastAsia="zh-CN"/>
                </w:rPr>
                <w:t>FDMed</w:t>
              </w:r>
              <w:proofErr w:type="spellEnd"/>
              <w:r>
                <w:rPr>
                  <w:rFonts w:ascii="Arial" w:hAnsi="Arial" w:cs="Arial"/>
                  <w:iCs/>
                  <w:sz w:val="16"/>
                  <w:lang w:eastAsia="zh-CN"/>
                </w:rPr>
                <w:t xml:space="preserve">). I believe there is some request on support of this kind, given that the PRS and data (under the current condition) are </w:t>
              </w:r>
            </w:ins>
            <w:ins w:id="296" w:author="Huawei - Huangsu" w:date="2021-08-19T17:36:00Z">
              <w:r>
                <w:rPr>
                  <w:rFonts w:ascii="Arial" w:hAnsi="Arial" w:cs="Arial"/>
                  <w:iCs/>
                  <w:sz w:val="16"/>
                  <w:lang w:eastAsia="zh-CN"/>
                </w:rPr>
                <w:t>both</w:t>
              </w:r>
            </w:ins>
            <w:ins w:id="297" w:author="Huawei - Huangsu" w:date="2021-08-19T17:34:00Z">
              <w:r>
                <w:rPr>
                  <w:rFonts w:ascii="Arial" w:hAnsi="Arial" w:cs="Arial"/>
                  <w:iCs/>
                  <w:sz w:val="16"/>
                  <w:lang w:eastAsia="zh-CN"/>
                </w:rPr>
                <w:t xml:space="preserve"> from the same serving cell. Yet I </w:t>
              </w:r>
            </w:ins>
            <w:ins w:id="298" w:author="Huawei - Huangsu" w:date="2021-08-19T17:35:00Z">
              <w:r>
                <w:rPr>
                  <w:rFonts w:ascii="Arial" w:hAnsi="Arial" w:cs="Arial"/>
                  <w:iCs/>
                  <w:sz w:val="16"/>
                  <w:lang w:eastAsia="zh-CN"/>
                </w:rPr>
                <w:t xml:space="preserve">think Option 1 should be </w:t>
              </w:r>
              <w:proofErr w:type="spellStart"/>
              <w:r>
                <w:rPr>
                  <w:rFonts w:ascii="Arial" w:hAnsi="Arial" w:cs="Arial"/>
                  <w:iCs/>
                  <w:sz w:val="16"/>
                  <w:lang w:eastAsia="zh-CN"/>
                </w:rPr>
                <w:t>priorized</w:t>
              </w:r>
              <w:proofErr w:type="spellEnd"/>
              <w:r>
                <w:rPr>
                  <w:rFonts w:ascii="Arial" w:hAnsi="Arial" w:cs="Arial"/>
                  <w:iCs/>
                  <w:sz w:val="16"/>
                  <w:lang w:eastAsia="zh-CN"/>
                </w:rPr>
                <w:t xml:space="preserve"> over Option 2 considering realistic UE processing capability. So good to know that CMCC are open to prioritize PRS over data.</w:t>
              </w:r>
            </w:ins>
          </w:p>
          <w:p w14:paraId="604336FE" w14:textId="77777777" w:rsidR="00BC09B3" w:rsidRDefault="00D23694">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.e., the DL PRS processing will always be prioritized inside this window, and no further priority indication </w:t>
            </w:r>
            <w:r>
              <w:rPr>
                <w:rFonts w:ascii="Arial" w:hAnsi="Arial" w:cs="Arial" w:hint="eastAsia"/>
                <w:iCs/>
                <w:sz w:val="16"/>
                <w:lang w:eastAsia="zh-CN"/>
              </w:rPr>
              <w:t>/</w:t>
            </w:r>
            <w:r>
              <w:rPr>
                <w:rFonts w:ascii="Arial" w:hAnsi="Arial" w:cs="Arial"/>
                <w:iCs/>
                <w:sz w:val="16"/>
                <w:lang w:eastAsia="zh-CN"/>
              </w:rPr>
              <w:t xml:space="preserve"> dropping rule will be discussed. Correct</w:t>
            </w:r>
            <w:r>
              <w:rPr>
                <w:rFonts w:ascii="Arial" w:hAnsi="Arial" w:cs="Arial" w:hint="eastAsia"/>
                <w:iCs/>
                <w:sz w:val="16"/>
                <w:lang w:eastAsia="zh-CN"/>
              </w:rPr>
              <w:t>?</w:t>
            </w:r>
          </w:p>
        </w:tc>
      </w:tr>
      <w:tr w:rsidR="00BC09B3" w14:paraId="4764701B" w14:textId="77777777">
        <w:tc>
          <w:tcPr>
            <w:tcW w:w="1838" w:type="dxa"/>
          </w:tcPr>
          <w:p w14:paraId="0CF1C40B"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31FA7F9C" w14:textId="77777777" w:rsidR="00BC09B3" w:rsidRDefault="00BC09B3">
            <w:pPr>
              <w:rPr>
                <w:rFonts w:ascii="Arial" w:hAnsi="Arial" w:cs="Arial"/>
                <w:iCs/>
                <w:sz w:val="16"/>
                <w:lang w:eastAsia="zh-CN"/>
              </w:rPr>
            </w:pPr>
          </w:p>
        </w:tc>
        <w:tc>
          <w:tcPr>
            <w:tcW w:w="6379" w:type="dxa"/>
          </w:tcPr>
          <w:p w14:paraId="71FE648D"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have a one concern that UE only can measurement PRS where overlapped BW between active DL and PRS BW and the performance of accuracy tends to be low in that case. </w:t>
            </w:r>
            <w:proofErr w:type="spellStart"/>
            <w:r>
              <w:rPr>
                <w:rFonts w:ascii="Arial" w:eastAsia="Malgun Gothic" w:hAnsi="Arial" w:cs="Arial"/>
                <w:iCs/>
                <w:sz w:val="16"/>
                <w:lang w:eastAsia="ko-KR"/>
              </w:rPr>
              <w:t>Eventhough</w:t>
            </w:r>
            <w:proofErr w:type="spellEnd"/>
            <w:r>
              <w:rPr>
                <w:rFonts w:ascii="Arial" w:eastAsia="Malgun Gothic" w:hAnsi="Arial" w:cs="Arial"/>
                <w:iCs/>
                <w:sz w:val="16"/>
                <w:lang w:eastAsia="ko-KR"/>
              </w:rPr>
              <w:t xml:space="preserve"> allow UE to measure PRS outside of MG for latency </w:t>
            </w:r>
            <w:proofErr w:type="spellStart"/>
            <w:r>
              <w:rPr>
                <w:rFonts w:ascii="Arial" w:eastAsia="Malgun Gothic" w:hAnsi="Arial" w:cs="Arial"/>
                <w:iCs/>
                <w:sz w:val="16"/>
                <w:lang w:eastAsia="ko-KR"/>
              </w:rPr>
              <w:t>reduction,we</w:t>
            </w:r>
            <w:proofErr w:type="spellEnd"/>
            <w:r>
              <w:rPr>
                <w:rFonts w:ascii="Arial" w:eastAsia="Malgun Gothic" w:hAnsi="Arial" w:cs="Arial"/>
                <w:iCs/>
                <w:sz w:val="16"/>
                <w:lang w:eastAsia="ko-KR"/>
              </w:rPr>
              <w:t xml:space="preserve"> have a question why do we support it under the condition that too low performance of accuracy is expected. </w:t>
            </w:r>
          </w:p>
        </w:tc>
      </w:tr>
      <w:tr w:rsidR="00BC09B3" w14:paraId="1A210C3B" w14:textId="77777777">
        <w:tc>
          <w:tcPr>
            <w:tcW w:w="1838" w:type="dxa"/>
          </w:tcPr>
          <w:p w14:paraId="732D9173" w14:textId="77777777" w:rsidR="00BC09B3" w:rsidRDefault="00BC09B3">
            <w:pPr>
              <w:rPr>
                <w:rFonts w:ascii="Arial" w:eastAsia="Malgun Gothic" w:hAnsi="Arial" w:cs="Arial"/>
                <w:iCs/>
                <w:sz w:val="16"/>
                <w:lang w:eastAsia="ko-KR"/>
              </w:rPr>
            </w:pPr>
          </w:p>
        </w:tc>
        <w:tc>
          <w:tcPr>
            <w:tcW w:w="1134" w:type="dxa"/>
          </w:tcPr>
          <w:p w14:paraId="3631DA38" w14:textId="77777777" w:rsidR="00BC09B3" w:rsidRDefault="00BC09B3">
            <w:pPr>
              <w:rPr>
                <w:rFonts w:ascii="Arial" w:hAnsi="Arial" w:cs="Arial"/>
                <w:iCs/>
                <w:sz w:val="16"/>
                <w:lang w:eastAsia="zh-CN"/>
              </w:rPr>
            </w:pPr>
          </w:p>
        </w:tc>
        <w:tc>
          <w:tcPr>
            <w:tcW w:w="6379" w:type="dxa"/>
          </w:tcPr>
          <w:p w14:paraId="318D707C" w14:textId="77777777" w:rsidR="00BC09B3" w:rsidRDefault="00BC09B3">
            <w:pPr>
              <w:rPr>
                <w:rFonts w:ascii="Arial" w:eastAsia="Malgun Gothic" w:hAnsi="Arial" w:cs="Arial"/>
                <w:iCs/>
                <w:sz w:val="16"/>
                <w:lang w:eastAsia="ko-KR"/>
              </w:rPr>
            </w:pPr>
          </w:p>
        </w:tc>
      </w:tr>
    </w:tbl>
    <w:p w14:paraId="00DEFC58" w14:textId="77777777" w:rsidR="00BC09B3" w:rsidRDefault="00BC09B3">
      <w:pPr>
        <w:rPr>
          <w:ins w:id="299" w:author="Huawei - Huangsu" w:date="2021-08-19T18:15:00Z"/>
          <w:lang w:eastAsia="zh-CN"/>
        </w:rPr>
      </w:pPr>
    </w:p>
    <w:p w14:paraId="05836555" w14:textId="77777777" w:rsidR="00BC09B3" w:rsidRDefault="00D23694">
      <w:pPr>
        <w:pStyle w:val="Heading2"/>
        <w:rPr>
          <w:lang w:eastAsia="zh-CN"/>
        </w:rPr>
      </w:pPr>
      <w:r>
        <w:rPr>
          <w:rFonts w:hint="eastAsia"/>
          <w:lang w:eastAsia="zh-CN"/>
        </w:rPr>
        <w:t>R</w:t>
      </w:r>
      <w:r>
        <w:rPr>
          <w:lang w:eastAsia="zh-CN"/>
        </w:rPr>
        <w:t>ound 3</w:t>
      </w:r>
    </w:p>
    <w:p w14:paraId="1CD32B8C" w14:textId="77777777" w:rsidR="00BC09B3" w:rsidRDefault="00D23694">
      <w:pPr>
        <w:rPr>
          <w:lang w:eastAsia="zh-CN"/>
        </w:rPr>
      </w:pPr>
      <w:r>
        <w:rPr>
          <w:lang w:eastAsia="zh-CN"/>
        </w:rPr>
        <w:t>FL comment: based on the comments receive so far, the updated proposal is not stable. It is also suggested by companies to separate positioning measurement prioritization window from the MG-less PRS measurement. Thus the proposal 4.2-1 is updated below.</w:t>
      </w:r>
    </w:p>
    <w:p w14:paraId="6C3A6BA3" w14:textId="77777777" w:rsidR="00BC09B3" w:rsidRDefault="00D23694">
      <w:pPr>
        <w:rPr>
          <w:lang w:eastAsia="zh-CN"/>
        </w:rPr>
      </w:pPr>
      <w:r>
        <w:rPr>
          <w:lang w:eastAsia="zh-CN"/>
        </w:rPr>
        <w:t xml:space="preserve">I also removed </w:t>
      </w:r>
      <w:r>
        <w:rPr>
          <w:lang w:eastAsia="zh-CN"/>
        </w:rPr>
        <w:pgNum/>
      </w:r>
      <w:proofErr w:type="spellStart"/>
      <w:r>
        <w:rPr>
          <w:lang w:eastAsia="zh-CN"/>
        </w:rPr>
        <w:t>ontroversy</w:t>
      </w:r>
      <w:proofErr w:type="spellEnd"/>
      <w:r>
        <w:rPr>
          <w:lang w:eastAsia="zh-CN"/>
        </w:rPr>
        <w:t xml:space="preserve"> FFSs.</w:t>
      </w:r>
    </w:p>
    <w:p w14:paraId="18403B99" w14:textId="77777777" w:rsidR="00BC09B3" w:rsidRDefault="00D23694">
      <w:pPr>
        <w:rPr>
          <w:b/>
          <w:lang w:val="en-GB" w:eastAsia="zh-CN"/>
        </w:rPr>
      </w:pPr>
      <w:r>
        <w:rPr>
          <w:rFonts w:hint="eastAsia"/>
          <w:b/>
          <w:lang w:val="en-GB" w:eastAsia="zh-CN"/>
        </w:rPr>
        <w:t>P</w:t>
      </w:r>
      <w:r>
        <w:rPr>
          <w:b/>
          <w:lang w:val="en-GB" w:eastAsia="zh-CN"/>
        </w:rPr>
        <w:t>roposal 4.3-1 (High priority)</w:t>
      </w:r>
    </w:p>
    <w:p w14:paraId="733B23B0" w14:textId="77777777" w:rsidR="00BC09B3" w:rsidRDefault="00D23694">
      <w:pPr>
        <w:pStyle w:val="3GPPAgreements"/>
        <w:rPr>
          <w:lang w:val="en-GB" w:eastAsia="zh-CN"/>
        </w:rPr>
      </w:pPr>
      <w:r>
        <w:rPr>
          <w:lang w:val="en-GB" w:eastAsia="zh-CN"/>
        </w:rPr>
        <w:t xml:space="preserve">Support PRS measurement </w:t>
      </w:r>
      <w:del w:id="300" w:author="Huawei - Huangsu" w:date="2021-08-18T16:11:00Z">
        <w:r>
          <w:rPr>
            <w:lang w:val="en-GB" w:eastAsia="zh-CN"/>
          </w:rPr>
          <w:delText xml:space="preserve">without </w:delText>
        </w:r>
      </w:del>
      <w:ins w:id="301" w:author="Huawei - Huangsu" w:date="2021-08-18T16:11:00Z">
        <w:r>
          <w:rPr>
            <w:lang w:val="en-GB" w:eastAsia="zh-CN"/>
          </w:rPr>
          <w:t xml:space="preserve">outside the </w:t>
        </w:r>
      </w:ins>
      <w:r>
        <w:rPr>
          <w:lang w:val="en-GB" w:eastAsia="zh-CN"/>
        </w:rPr>
        <w:t>MG, subject to UE capability, at least for the case when PRS is from the serving cell and the UE measurement is inside the active DL BWP and PRS should have the same numerology as the current DL BWP.</w:t>
      </w:r>
    </w:p>
    <w:p w14:paraId="3ED4FF3D" w14:textId="77777777" w:rsidR="00BC09B3" w:rsidRDefault="00D2369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0C509B02" w14:textId="77777777" w:rsidR="00BC09B3" w:rsidRDefault="00D23694">
      <w:pPr>
        <w:pStyle w:val="3GPPAgreements"/>
        <w:numPr>
          <w:ilvl w:val="1"/>
          <w:numId w:val="3"/>
        </w:numPr>
        <w:rPr>
          <w:del w:id="302" w:author="Huawei - Huangsu" w:date="2021-08-19T18:24:00Z"/>
          <w:lang w:val="en-GB" w:eastAsia="zh-CN"/>
        </w:rPr>
      </w:pPr>
      <w:del w:id="303" w:author="Huawei - Huangsu" w:date="2021-08-19T18:24:00Z">
        <w:r>
          <w:rPr>
            <w:lang w:val="en-GB" w:eastAsia="zh-CN"/>
          </w:rPr>
          <w:delText>FFS whether and how UE may suggest BWP changes to the serving gNB to fit the PRS measurement if the MG-less measurement condition does not satisfy.</w:delText>
        </w:r>
      </w:del>
    </w:p>
    <w:p w14:paraId="0B575905" w14:textId="77777777" w:rsidR="00BC09B3" w:rsidRDefault="00D23694">
      <w:pPr>
        <w:pStyle w:val="3GPPAgreements"/>
        <w:numPr>
          <w:ilvl w:val="1"/>
          <w:numId w:val="3"/>
        </w:numPr>
        <w:rPr>
          <w:del w:id="304" w:author="Huawei - Huangsu" w:date="2021-08-19T18:24:00Z"/>
          <w:lang w:val="en-GB" w:eastAsia="zh-CN"/>
        </w:rPr>
      </w:pPr>
      <w:del w:id="305" w:author="Huawei - Huangsu" w:date="2021-08-19T18:24:00Z">
        <w:r>
          <w:rPr>
            <w:lang w:val="en-GB" w:eastAsia="zh-CN"/>
          </w:rPr>
          <w:delText>FFS whether a new UE PRS processing capability is defined.</w:delText>
        </w:r>
      </w:del>
    </w:p>
    <w:p w14:paraId="30FEDE9F" w14:textId="77777777" w:rsidR="00BC09B3" w:rsidRDefault="00D23694">
      <w:pPr>
        <w:pStyle w:val="3GPPAgreements"/>
        <w:numPr>
          <w:ilvl w:val="1"/>
          <w:numId w:val="3"/>
        </w:numPr>
        <w:rPr>
          <w:ins w:id="306" w:author="Huawei - Huangsu" w:date="2021-08-19T18:28:00Z"/>
          <w:lang w:val="en-GB" w:eastAsia="zh-CN"/>
        </w:rPr>
      </w:pPr>
      <w:r>
        <w:rPr>
          <w:lang w:val="en-GB" w:eastAsia="zh-CN"/>
        </w:rPr>
        <w:t>FFS treatment of other signals and channels during measurement</w:t>
      </w:r>
    </w:p>
    <w:p w14:paraId="3CAF5061" w14:textId="77777777" w:rsidR="00BC09B3" w:rsidRDefault="00D23694">
      <w:pPr>
        <w:pStyle w:val="3GPPAgreements"/>
        <w:numPr>
          <w:ilvl w:val="1"/>
          <w:numId w:val="3"/>
        </w:numPr>
        <w:rPr>
          <w:lang w:val="en-GB" w:eastAsia="zh-CN"/>
        </w:rPr>
      </w:pPr>
      <w:ins w:id="307" w:author="Huawei - Huangsu" w:date="2021-08-19T18:28:00Z">
        <w:r>
          <w:rPr>
            <w:lang w:val="en-GB" w:eastAsia="zh-CN"/>
          </w:rPr>
          <w:t xml:space="preserve">FFS </w:t>
        </w:r>
      </w:ins>
      <w:proofErr w:type="spellStart"/>
      <w:ins w:id="308" w:author="Huawei - Huangsu" w:date="2021-08-19T18:29:00Z">
        <w:r>
          <w:rPr>
            <w:lang w:val="en-GB" w:eastAsia="zh-CN"/>
          </w:rPr>
          <w:t>definining</w:t>
        </w:r>
        <w:proofErr w:type="spellEnd"/>
        <w:r>
          <w:rPr>
            <w:lang w:val="en-GB" w:eastAsia="zh-CN"/>
          </w:rPr>
          <w:t xml:space="preserve"> a PRS processing prioritization window, in which </w:t>
        </w:r>
      </w:ins>
      <w:ins w:id="309" w:author="Huawei - Huangsu" w:date="2021-08-19T18:33:00Z">
        <w:r>
          <w:rPr>
            <w:lang w:val="en-GB" w:eastAsia="zh-CN"/>
          </w:rPr>
          <w:t xml:space="preserve">UE </w:t>
        </w:r>
      </w:ins>
      <w:ins w:id="310" w:author="Huawei - Huangsu" w:date="2021-08-19T18:30:00Z">
        <w:r>
          <w:rPr>
            <w:lang w:val="en-GB" w:eastAsia="zh-CN"/>
          </w:rPr>
          <w:t xml:space="preserve">PRS measurement </w:t>
        </w:r>
      </w:ins>
      <w:ins w:id="311" w:author="Huawei - Huangsu" w:date="2021-08-19T18:33:00Z">
        <w:r>
          <w:rPr>
            <w:lang w:val="en-GB" w:eastAsia="zh-CN"/>
          </w:rPr>
          <w:t>may be</w:t>
        </w:r>
      </w:ins>
      <w:ins w:id="312" w:author="Huawei - Huangsu" w:date="2021-08-19T18:30:00Z">
        <w:r>
          <w:rPr>
            <w:lang w:val="en-GB" w:eastAsia="zh-CN"/>
          </w:rPr>
          <w:t xml:space="preserve"> prioritized over other DL signals and channels on the same symbol</w:t>
        </w:r>
      </w:ins>
    </w:p>
    <w:tbl>
      <w:tblPr>
        <w:tblStyle w:val="TableGrid"/>
        <w:tblW w:w="9985" w:type="dxa"/>
        <w:tblLayout w:type="fixed"/>
        <w:tblLook w:val="04A0" w:firstRow="1" w:lastRow="0" w:firstColumn="1" w:lastColumn="0" w:noHBand="0" w:noVBand="1"/>
      </w:tblPr>
      <w:tblGrid>
        <w:gridCol w:w="1838"/>
        <w:gridCol w:w="767"/>
        <w:gridCol w:w="7380"/>
      </w:tblGrid>
      <w:tr w:rsidR="00BC09B3" w14:paraId="4956588F" w14:textId="77777777">
        <w:tc>
          <w:tcPr>
            <w:tcW w:w="1838" w:type="dxa"/>
            <w:vAlign w:val="center"/>
          </w:tcPr>
          <w:p w14:paraId="2CAB722E"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67" w:type="dxa"/>
            <w:vAlign w:val="center"/>
          </w:tcPr>
          <w:p w14:paraId="4848197D"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7380" w:type="dxa"/>
            <w:vAlign w:val="center"/>
          </w:tcPr>
          <w:p w14:paraId="1106B4E4"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5C7AEF9" w14:textId="77777777">
        <w:tc>
          <w:tcPr>
            <w:tcW w:w="1838" w:type="dxa"/>
            <w:vAlign w:val="center"/>
          </w:tcPr>
          <w:p w14:paraId="1090359A" w14:textId="77777777" w:rsidR="00BC09B3" w:rsidRDefault="00D2369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767" w:type="dxa"/>
            <w:vAlign w:val="center"/>
          </w:tcPr>
          <w:p w14:paraId="07650BA6" w14:textId="77777777" w:rsidR="00BC09B3" w:rsidRDefault="00D23694">
            <w:pPr>
              <w:rPr>
                <w:rFonts w:ascii="Arial" w:hAnsi="Arial" w:cs="Arial"/>
                <w:iCs/>
                <w:sz w:val="16"/>
                <w:lang w:eastAsia="zh-CN"/>
              </w:rPr>
            </w:pPr>
            <w:r>
              <w:rPr>
                <w:rFonts w:ascii="Arial" w:hAnsi="Arial" w:cs="Arial"/>
                <w:iCs/>
                <w:sz w:val="16"/>
                <w:lang w:eastAsia="zh-CN"/>
              </w:rPr>
              <w:t>Yes</w:t>
            </w:r>
          </w:p>
        </w:tc>
        <w:tc>
          <w:tcPr>
            <w:tcW w:w="7380" w:type="dxa"/>
            <w:vAlign w:val="center"/>
          </w:tcPr>
          <w:p w14:paraId="4A7C8358" w14:textId="77777777" w:rsidR="00BC09B3" w:rsidRDefault="00BC09B3">
            <w:pPr>
              <w:pStyle w:val="3GPPAgreements"/>
              <w:numPr>
                <w:ilvl w:val="0"/>
                <w:numId w:val="0"/>
              </w:numPr>
              <w:ind w:left="284" w:hanging="284"/>
              <w:rPr>
                <w:rFonts w:ascii="Arial" w:hAnsi="Arial" w:cs="Arial"/>
                <w:iCs/>
                <w:sz w:val="16"/>
                <w:lang w:eastAsia="zh-CN"/>
              </w:rPr>
            </w:pPr>
          </w:p>
        </w:tc>
      </w:tr>
      <w:tr w:rsidR="00BC09B3" w14:paraId="60F03A2A" w14:textId="77777777">
        <w:tc>
          <w:tcPr>
            <w:tcW w:w="1838" w:type="dxa"/>
            <w:vAlign w:val="center"/>
          </w:tcPr>
          <w:p w14:paraId="78903E6D"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767" w:type="dxa"/>
            <w:vAlign w:val="center"/>
          </w:tcPr>
          <w:p w14:paraId="50B7CFBC" w14:textId="77777777" w:rsidR="00BC09B3" w:rsidRDefault="00D23694">
            <w:pPr>
              <w:rPr>
                <w:rFonts w:ascii="Arial" w:hAnsi="Arial" w:cs="Arial"/>
                <w:iCs/>
                <w:sz w:val="16"/>
                <w:lang w:eastAsia="zh-CN"/>
              </w:rPr>
            </w:pPr>
            <w:r>
              <w:rPr>
                <w:rFonts w:ascii="Arial" w:hAnsi="Arial" w:cs="Arial"/>
                <w:iCs/>
                <w:sz w:val="16"/>
                <w:lang w:eastAsia="zh-CN"/>
              </w:rPr>
              <w:t>No</w:t>
            </w:r>
          </w:p>
        </w:tc>
        <w:tc>
          <w:tcPr>
            <w:tcW w:w="7380" w:type="dxa"/>
            <w:vAlign w:val="center"/>
          </w:tcPr>
          <w:p w14:paraId="36A94E1E" w14:textId="77777777" w:rsidR="00BC09B3" w:rsidRDefault="00D23694">
            <w:pPr>
              <w:spacing w:after="0"/>
              <w:rPr>
                <w:rFonts w:ascii="Arial" w:hAnsi="Arial" w:cs="Arial"/>
                <w:iCs/>
                <w:sz w:val="16"/>
                <w:lang w:eastAsia="zh-CN"/>
              </w:rPr>
            </w:pPr>
            <w:r>
              <w:rPr>
                <w:rFonts w:ascii="Arial" w:hAnsi="Arial" w:cs="Arial"/>
                <w:iCs/>
                <w:sz w:val="16"/>
                <w:lang w:eastAsia="zh-CN"/>
              </w:rPr>
              <w:t>Thanks for the efforts by the FL, but no concern from our side was addressed. In short:</w:t>
            </w:r>
          </w:p>
          <w:p w14:paraId="1826A12E" w14:textId="77777777" w:rsidR="00BC09B3" w:rsidRDefault="00D23694">
            <w:pPr>
              <w:pStyle w:val="ListParagraph"/>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Without PRS processing window, there is </w:t>
            </w:r>
            <w:r>
              <w:rPr>
                <w:rFonts w:ascii="Arial" w:hAnsi="Arial" w:cs="Arial"/>
                <w:b/>
                <w:bCs/>
                <w:iCs/>
                <w:sz w:val="16"/>
                <w:lang w:eastAsia="zh-CN"/>
              </w:rPr>
              <w:t>no</w:t>
            </w:r>
            <w:r>
              <w:rPr>
                <w:rFonts w:ascii="Arial" w:hAnsi="Arial" w:cs="Arial"/>
                <w:iCs/>
                <w:sz w:val="16"/>
                <w:lang w:eastAsia="zh-CN"/>
              </w:rPr>
              <w:t xml:space="preserve"> latency reduction, only alleged increased flexibility. To CATT: They assume there is a “free lunch”; i.e., a UE will be doing all PRS and data processing as fast as it would be doing it if it had to do only PRS processing. How is that possible? Take any UE, it will be doing faster processing if only PRS is the task that it has to do. This is the baseline behavior to reduce latency, and NOT to start multiplexing channels &amp; procedures. </w:t>
            </w:r>
          </w:p>
          <w:p w14:paraId="1D0211BE" w14:textId="77777777" w:rsidR="00BC09B3" w:rsidRDefault="00BC09B3">
            <w:pPr>
              <w:pStyle w:val="ListParagraph"/>
              <w:spacing w:after="0"/>
              <w:ind w:left="360" w:firstLineChars="0" w:firstLine="0"/>
              <w:rPr>
                <w:rFonts w:ascii="Arial" w:hAnsi="Arial" w:cs="Arial"/>
                <w:iCs/>
                <w:sz w:val="16"/>
                <w:lang w:eastAsia="zh-CN"/>
              </w:rPr>
            </w:pPr>
          </w:p>
          <w:p w14:paraId="736F6A0E" w14:textId="77777777" w:rsidR="00BC09B3" w:rsidRDefault="00D23694">
            <w:pPr>
              <w:pStyle w:val="ListParagraph"/>
              <w:numPr>
                <w:ilvl w:val="0"/>
                <w:numId w:val="19"/>
              </w:numPr>
              <w:spacing w:after="0"/>
              <w:ind w:firstLineChars="0"/>
              <w:rPr>
                <w:rFonts w:ascii="Arial" w:hAnsi="Arial" w:cs="Arial"/>
                <w:iCs/>
                <w:sz w:val="16"/>
                <w:lang w:eastAsia="zh-CN"/>
              </w:rPr>
            </w:pPr>
            <w:r>
              <w:rPr>
                <w:rFonts w:ascii="Arial" w:hAnsi="Arial" w:cs="Arial"/>
                <w:iCs/>
                <w:sz w:val="16"/>
                <w:lang w:eastAsia="zh-CN"/>
              </w:rPr>
              <w:t>As explained above, a baseline capability for low-latency positioning shall make optimal choices for reducing latency. This means:</w:t>
            </w:r>
          </w:p>
          <w:p w14:paraId="14449898" w14:textId="77777777" w:rsidR="00BC09B3" w:rsidRDefault="00D2369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request of MG or PRS-window</w:t>
            </w:r>
          </w:p>
          <w:p w14:paraId="269EBC4A" w14:textId="77777777" w:rsidR="00BC09B3" w:rsidRDefault="00D2369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lastRenderedPageBreak/>
              <w:t>No configuration of MG or PRS-window</w:t>
            </w:r>
          </w:p>
          <w:p w14:paraId="32AA17C9" w14:textId="77777777" w:rsidR="00BC09B3" w:rsidRDefault="00D2369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simultaneous reception of PRS with any other DL channels</w:t>
            </w:r>
          </w:p>
          <w:p w14:paraId="425F36A3" w14:textId="77777777" w:rsidR="00BC09B3" w:rsidRDefault="00D2369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reception of DL channels in a small window after PRS to ensure the fastest response possible (i.e. no sharing of CPU cycles with other DL channels), in a per-UE basis (</w:t>
            </w:r>
            <w:proofErr w:type="spellStart"/>
            <w:r>
              <w:rPr>
                <w:rFonts w:ascii="Arial" w:hAnsi="Arial" w:cs="Arial"/>
                <w:iCs/>
                <w:sz w:val="16"/>
                <w:lang w:eastAsia="zh-CN"/>
              </w:rPr>
              <w:t>ie.e</w:t>
            </w:r>
            <w:proofErr w:type="spellEnd"/>
            <w:r>
              <w:rPr>
                <w:rFonts w:ascii="Arial" w:hAnsi="Arial" w:cs="Arial"/>
                <w:iCs/>
                <w:sz w:val="16"/>
                <w:lang w:eastAsia="zh-CN"/>
              </w:rPr>
              <w:t xml:space="preserve"> UE prioritizes this low latency PRS across all NR/LTE bands).</w:t>
            </w:r>
          </w:p>
          <w:p w14:paraId="59BFE308" w14:textId="77777777" w:rsidR="00BC09B3" w:rsidRDefault="00BC09B3">
            <w:pPr>
              <w:pStyle w:val="ListParagraph"/>
              <w:spacing w:after="0"/>
              <w:ind w:left="1080" w:firstLineChars="0" w:firstLine="0"/>
              <w:rPr>
                <w:rFonts w:ascii="Arial" w:hAnsi="Arial" w:cs="Arial"/>
                <w:iCs/>
                <w:sz w:val="16"/>
                <w:lang w:eastAsia="zh-CN"/>
              </w:rPr>
            </w:pPr>
          </w:p>
          <w:p w14:paraId="31757F40" w14:textId="77777777" w:rsidR="00BC09B3" w:rsidRDefault="00D23694">
            <w:pPr>
              <w:pStyle w:val="ListParagraph"/>
              <w:numPr>
                <w:ilvl w:val="0"/>
                <w:numId w:val="31"/>
              </w:numPr>
              <w:spacing w:after="0"/>
              <w:ind w:firstLineChars="0"/>
              <w:rPr>
                <w:rFonts w:ascii="Arial" w:hAnsi="Arial" w:cs="Arial"/>
                <w:iCs/>
                <w:sz w:val="16"/>
                <w:lang w:eastAsia="zh-CN"/>
              </w:rPr>
            </w:pPr>
            <w:r>
              <w:rPr>
                <w:rFonts w:ascii="Arial" w:hAnsi="Arial" w:cs="Arial"/>
                <w:iCs/>
                <w:sz w:val="16"/>
                <w:lang w:eastAsia="zh-CN"/>
              </w:rPr>
              <w:t xml:space="preserve">If someone can propose more enhancements to ensure smallest latency possible, this is great; lets discuss those. But, all the arguments heard above are all about “flexibility”, “communication/PRS interaction”, </w:t>
            </w:r>
            <w:proofErr w:type="spellStart"/>
            <w:r>
              <w:rPr>
                <w:rFonts w:ascii="Arial" w:hAnsi="Arial" w:cs="Arial"/>
                <w:iCs/>
                <w:sz w:val="16"/>
                <w:lang w:eastAsia="zh-CN"/>
              </w:rPr>
              <w:t>etc</w:t>
            </w:r>
            <w:proofErr w:type="spellEnd"/>
            <w:r>
              <w:rPr>
                <w:rFonts w:ascii="Arial" w:hAnsi="Arial" w:cs="Arial"/>
                <w:iCs/>
                <w:sz w:val="16"/>
                <w:lang w:eastAsia="zh-CN"/>
              </w:rPr>
              <w:t xml:space="preserve">, etc. These are NOT low latency Positioning arguments. </w:t>
            </w:r>
          </w:p>
          <w:p w14:paraId="039F8FD2" w14:textId="77777777" w:rsidR="00BC09B3" w:rsidRDefault="00BC09B3">
            <w:pPr>
              <w:spacing w:after="0"/>
              <w:rPr>
                <w:rFonts w:ascii="Arial" w:hAnsi="Arial" w:cs="Arial"/>
                <w:iCs/>
                <w:sz w:val="16"/>
                <w:lang w:eastAsia="zh-CN"/>
              </w:rPr>
            </w:pPr>
          </w:p>
          <w:p w14:paraId="1B5D2F67" w14:textId="77777777" w:rsidR="00BC09B3" w:rsidRDefault="00D23694">
            <w:pPr>
              <w:pStyle w:val="ListParagraph"/>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Having this feature only to serving cell, makes the </w:t>
            </w:r>
            <w:proofErr w:type="spellStart"/>
            <w:r>
              <w:rPr>
                <w:rFonts w:ascii="Arial" w:hAnsi="Arial" w:cs="Arial"/>
                <w:iCs/>
                <w:sz w:val="16"/>
                <w:lang w:eastAsia="zh-CN"/>
              </w:rPr>
              <w:t>feauture</w:t>
            </w:r>
            <w:proofErr w:type="spellEnd"/>
            <w:r>
              <w:rPr>
                <w:rFonts w:ascii="Arial" w:hAnsi="Arial" w:cs="Arial"/>
                <w:iCs/>
                <w:sz w:val="16"/>
                <w:lang w:eastAsia="zh-CN"/>
              </w:rPr>
              <w:t xml:space="preserve"> applicable </w:t>
            </w:r>
            <w:r>
              <w:rPr>
                <w:rFonts w:ascii="Arial" w:hAnsi="Arial" w:cs="Arial"/>
                <w:b/>
                <w:bCs/>
                <w:iCs/>
                <w:sz w:val="16"/>
                <w:lang w:eastAsia="zh-CN"/>
              </w:rPr>
              <w:t>to corner cases only</w:t>
            </w:r>
            <w:r>
              <w:rPr>
                <w:rFonts w:ascii="Arial" w:hAnsi="Arial" w:cs="Arial"/>
                <w:iCs/>
                <w:sz w:val="16"/>
                <w:lang w:eastAsia="zh-CN"/>
              </w:rPr>
              <w:t>. We prefer to keep it open and write down positioning-specific conditions across TRPs that need to be satisfied for this feature to make sense. The FL provided some conditions above (</w:t>
            </w:r>
            <w:proofErr w:type="spellStart"/>
            <w:r>
              <w:rPr>
                <w:rFonts w:ascii="Arial" w:hAnsi="Arial" w:cs="Arial"/>
                <w:iCs/>
                <w:sz w:val="16"/>
                <w:lang w:eastAsia="zh-CN"/>
              </w:rPr>
              <w:t>e..g</w:t>
            </w:r>
            <w:proofErr w:type="spellEnd"/>
            <w:r>
              <w:rPr>
                <w:rFonts w:ascii="Arial" w:hAnsi="Arial" w:cs="Arial"/>
                <w:iCs/>
                <w:sz w:val="16"/>
                <w:lang w:eastAsia="zh-CN"/>
              </w:rPr>
              <w:t xml:space="preserve"> all PRS within a CP, which might increase the applicability). We are OK to generalize these conditions as much as it is physically &amp; technically possible, but currently, we just say “serving cell only”.</w:t>
            </w:r>
          </w:p>
        </w:tc>
      </w:tr>
      <w:tr w:rsidR="00BC09B3" w14:paraId="0B15256F" w14:textId="77777777">
        <w:tc>
          <w:tcPr>
            <w:tcW w:w="1838" w:type="dxa"/>
          </w:tcPr>
          <w:p w14:paraId="7AF43C7D" w14:textId="77777777" w:rsidR="00BC09B3" w:rsidRDefault="00D23694">
            <w:pPr>
              <w:rPr>
                <w:rFonts w:ascii="Arial" w:hAnsi="Arial" w:cs="Arial"/>
                <w:iCs/>
                <w:sz w:val="16"/>
                <w:lang w:eastAsia="zh-CN"/>
              </w:rPr>
            </w:pPr>
            <w:r>
              <w:rPr>
                <w:rFonts w:ascii="Arial" w:eastAsia="Malgun Gothic" w:hAnsi="Arial" w:cs="Arial"/>
                <w:iCs/>
                <w:sz w:val="16"/>
                <w:lang w:eastAsia="ko-KR"/>
              </w:rPr>
              <w:lastRenderedPageBreak/>
              <w:t>Apple</w:t>
            </w:r>
          </w:p>
        </w:tc>
        <w:tc>
          <w:tcPr>
            <w:tcW w:w="767" w:type="dxa"/>
          </w:tcPr>
          <w:p w14:paraId="06C18272" w14:textId="77777777" w:rsidR="00BC09B3" w:rsidRDefault="00BC09B3">
            <w:pPr>
              <w:rPr>
                <w:rFonts w:ascii="Arial" w:hAnsi="Arial" w:cs="Arial"/>
                <w:iCs/>
                <w:sz w:val="16"/>
                <w:lang w:eastAsia="zh-CN"/>
              </w:rPr>
            </w:pPr>
          </w:p>
        </w:tc>
        <w:tc>
          <w:tcPr>
            <w:tcW w:w="7380" w:type="dxa"/>
          </w:tcPr>
          <w:p w14:paraId="48B60CC8"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are open to discuss 4.2-1 (the latest version seems even broader) with some changes: 1) at least is removed and put FFS for PRS resources from non-serving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2) it is clarified that a new processing window is not defined, but based on UE capability, once UE is indicated to receive PRS within active BWP, UE is implicitly (or explicitly, which is not desired) indicated about window starting symbol, duration, </w:t>
            </w:r>
            <w:proofErr w:type="spellStart"/>
            <w:r>
              <w:rPr>
                <w:rFonts w:ascii="Arial" w:eastAsia="Malgun Gothic" w:hAnsi="Arial" w:cs="Arial"/>
                <w:iCs/>
                <w:sz w:val="16"/>
                <w:lang w:eastAsia="ko-KR"/>
              </w:rPr>
              <w:t>etc</w:t>
            </w:r>
            <w:proofErr w:type="spellEnd"/>
            <w:r>
              <w:rPr>
                <w:rFonts w:ascii="Arial" w:eastAsia="Malgun Gothic" w:hAnsi="Arial" w:cs="Arial"/>
                <w:iCs/>
                <w:sz w:val="16"/>
                <w:lang w:eastAsia="ko-KR"/>
              </w:rPr>
              <w:t xml:space="preserve"> 3) UE is not expected to receive/transmit and other channels otherwise it is added that new UE capabilities is needed to be defined  </w:t>
            </w:r>
          </w:p>
        </w:tc>
      </w:tr>
      <w:tr w:rsidR="00BC09B3" w14:paraId="07AE91BD" w14:textId="77777777">
        <w:tc>
          <w:tcPr>
            <w:tcW w:w="1838" w:type="dxa"/>
          </w:tcPr>
          <w:p w14:paraId="4549BF75" w14:textId="77777777" w:rsidR="00BC09B3" w:rsidRDefault="00D23694">
            <w:pPr>
              <w:rPr>
                <w:rFonts w:ascii="Arial" w:hAnsi="Arial" w:cs="Arial"/>
                <w:iCs/>
                <w:sz w:val="16"/>
                <w:lang w:eastAsia="zh-CN"/>
              </w:rPr>
            </w:pPr>
            <w:r>
              <w:rPr>
                <w:rFonts w:ascii="Arial" w:eastAsia="Malgun Gothic" w:hAnsi="Arial" w:cs="Arial"/>
                <w:iCs/>
                <w:sz w:val="16"/>
                <w:lang w:eastAsia="ko-KR"/>
              </w:rPr>
              <w:t>CATT</w:t>
            </w:r>
          </w:p>
        </w:tc>
        <w:tc>
          <w:tcPr>
            <w:tcW w:w="767" w:type="dxa"/>
          </w:tcPr>
          <w:p w14:paraId="3942C4D2" w14:textId="77777777" w:rsidR="00BC09B3" w:rsidRDefault="00D23694">
            <w:pPr>
              <w:rPr>
                <w:rFonts w:ascii="Arial" w:hAnsi="Arial" w:cs="Arial"/>
                <w:iCs/>
                <w:sz w:val="16"/>
                <w:lang w:eastAsia="zh-CN"/>
              </w:rPr>
            </w:pPr>
            <w:r>
              <w:rPr>
                <w:rFonts w:ascii="Arial" w:hAnsi="Arial" w:cs="Arial"/>
                <w:iCs/>
                <w:sz w:val="16"/>
                <w:lang w:eastAsia="zh-CN"/>
              </w:rPr>
              <w:t>Yes</w:t>
            </w:r>
          </w:p>
        </w:tc>
        <w:tc>
          <w:tcPr>
            <w:tcW w:w="7380" w:type="dxa"/>
          </w:tcPr>
          <w:p w14:paraId="5185738C" w14:textId="77777777" w:rsidR="00BC09B3" w:rsidRDefault="00D23694">
            <w:pPr>
              <w:rPr>
                <w:rFonts w:ascii="Arial" w:hAnsi="Arial" w:cs="Arial"/>
                <w:iCs/>
                <w:sz w:val="16"/>
                <w:lang w:eastAsia="zh-CN"/>
              </w:rPr>
            </w:pPr>
            <w:r>
              <w:rPr>
                <w:rFonts w:ascii="Arial" w:hAnsi="Arial" w:cs="Arial"/>
                <w:iCs/>
                <w:sz w:val="16"/>
                <w:lang w:eastAsia="zh-CN"/>
              </w:rPr>
              <w:t xml:space="preserve"> We support the main bullet.  We are fine to list the “FFS” for further discussion, although we don’t see the need to </w:t>
            </w:r>
            <w:proofErr w:type="spellStart"/>
            <w:r>
              <w:rPr>
                <w:rFonts w:ascii="Arial" w:hAnsi="Arial" w:cs="Arial" w:hint="eastAsia"/>
                <w:iCs/>
                <w:sz w:val="16"/>
                <w:lang w:eastAsia="zh-CN"/>
              </w:rPr>
              <w:t>definin</w:t>
            </w:r>
            <w:r>
              <w:rPr>
                <w:rFonts w:ascii="Arial" w:hAnsi="Arial" w:cs="Arial"/>
                <w:iCs/>
                <w:sz w:val="16"/>
                <w:lang w:eastAsia="zh-CN"/>
              </w:rPr>
              <w:t>e</w:t>
            </w:r>
            <w:proofErr w:type="spellEnd"/>
            <w:r>
              <w:rPr>
                <w:rFonts w:ascii="Arial" w:hAnsi="Arial" w:cs="Arial"/>
                <w:iCs/>
                <w:sz w:val="16"/>
                <w:lang w:eastAsia="zh-CN"/>
              </w:rPr>
              <w:t xml:space="preserve"> </w:t>
            </w:r>
            <w:r>
              <w:rPr>
                <w:rFonts w:ascii="Arial" w:hAnsi="Arial" w:cs="Arial" w:hint="eastAsia"/>
                <w:iCs/>
                <w:sz w:val="16"/>
                <w:lang w:eastAsia="zh-CN"/>
              </w:rPr>
              <w:t>a PRS processing prioritization window</w:t>
            </w:r>
            <w:r>
              <w:rPr>
                <w:rFonts w:ascii="Arial" w:hAnsi="Arial" w:cs="Arial"/>
                <w:iCs/>
                <w:sz w:val="16"/>
                <w:lang w:eastAsia="zh-CN"/>
              </w:rPr>
              <w:t>.</w:t>
            </w:r>
          </w:p>
        </w:tc>
      </w:tr>
      <w:tr w:rsidR="00BC09B3" w14:paraId="4CD68CC2" w14:textId="77777777">
        <w:tc>
          <w:tcPr>
            <w:tcW w:w="1838" w:type="dxa"/>
          </w:tcPr>
          <w:p w14:paraId="4F19A4E6" w14:textId="77777777" w:rsidR="00BC09B3" w:rsidRDefault="00D23694">
            <w:pPr>
              <w:rPr>
                <w:rFonts w:ascii="Arial" w:eastAsia="Malgun Gothic" w:hAnsi="Arial" w:cs="Arial"/>
                <w:iCs/>
                <w:sz w:val="16"/>
                <w:lang w:eastAsia="ko-KR"/>
              </w:rPr>
            </w:pPr>
            <w:r>
              <w:rPr>
                <w:rFonts w:ascii="Arial" w:hAnsi="Arial" w:cs="Arial"/>
                <w:iCs/>
                <w:sz w:val="16"/>
                <w:lang w:eastAsia="zh-CN"/>
              </w:rPr>
              <w:t>V</w:t>
            </w:r>
            <w:r>
              <w:rPr>
                <w:rFonts w:ascii="Arial" w:hAnsi="Arial" w:cs="Arial" w:hint="eastAsia"/>
                <w:iCs/>
                <w:sz w:val="16"/>
                <w:lang w:eastAsia="zh-CN"/>
              </w:rPr>
              <w:t>ivo</w:t>
            </w:r>
          </w:p>
        </w:tc>
        <w:tc>
          <w:tcPr>
            <w:tcW w:w="767" w:type="dxa"/>
          </w:tcPr>
          <w:p w14:paraId="25D7EFF6"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7380" w:type="dxa"/>
          </w:tcPr>
          <w:p w14:paraId="681D7320"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support</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p>
        </w:tc>
      </w:tr>
      <w:tr w:rsidR="00BC09B3" w14:paraId="3C3154E3" w14:textId="77777777">
        <w:tc>
          <w:tcPr>
            <w:tcW w:w="1838" w:type="dxa"/>
          </w:tcPr>
          <w:p w14:paraId="5DE2CB2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767" w:type="dxa"/>
          </w:tcPr>
          <w:p w14:paraId="6098D82E" w14:textId="77777777" w:rsidR="00BC09B3" w:rsidRDefault="00BC09B3">
            <w:pPr>
              <w:rPr>
                <w:rFonts w:ascii="Arial" w:hAnsi="Arial" w:cs="Arial"/>
                <w:iCs/>
                <w:sz w:val="16"/>
                <w:lang w:eastAsia="zh-CN"/>
              </w:rPr>
            </w:pPr>
          </w:p>
        </w:tc>
        <w:tc>
          <w:tcPr>
            <w:tcW w:w="7380" w:type="dxa"/>
          </w:tcPr>
          <w:p w14:paraId="62AA5951" w14:textId="77777777" w:rsidR="00BC09B3" w:rsidRDefault="00D23694">
            <w:pPr>
              <w:rPr>
                <w:rFonts w:ascii="Arial" w:hAnsi="Arial" w:cs="Arial"/>
                <w:iCs/>
                <w:sz w:val="16"/>
                <w:lang w:eastAsia="zh-CN"/>
              </w:rPr>
            </w:pPr>
            <w:r>
              <w:rPr>
                <w:rFonts w:ascii="Arial" w:hAnsi="Arial" w:cs="Arial"/>
                <w:iCs/>
                <w:sz w:val="16"/>
                <w:lang w:eastAsia="zh-CN"/>
              </w:rPr>
              <w:t>UE active bandwidth part is a UE-specific parameter. In case there are only a few PRS in the UE active bandwidth part then the UE would not be able to provide a good positioning measurement. In general, we need to have a generic condition when this operation can be performed (that applies to both serving and neighbor cells).</w:t>
            </w:r>
          </w:p>
        </w:tc>
      </w:tr>
      <w:tr w:rsidR="00BC09B3" w14:paraId="1768EC86" w14:textId="77777777">
        <w:tc>
          <w:tcPr>
            <w:tcW w:w="1838" w:type="dxa"/>
          </w:tcPr>
          <w:p w14:paraId="4B9267D9"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67" w:type="dxa"/>
          </w:tcPr>
          <w:p w14:paraId="4AA6D270" w14:textId="77777777" w:rsidR="00BC09B3" w:rsidRDefault="00D23694">
            <w:pPr>
              <w:rPr>
                <w:rFonts w:ascii="Arial" w:hAnsi="Arial" w:cs="Arial"/>
                <w:iCs/>
                <w:sz w:val="16"/>
                <w:lang w:eastAsia="zh-CN"/>
              </w:rPr>
            </w:pPr>
            <w:r>
              <w:rPr>
                <w:rFonts w:ascii="Arial" w:hAnsi="Arial" w:cs="Arial" w:hint="eastAsia"/>
                <w:iCs/>
                <w:sz w:val="16"/>
                <w:lang w:eastAsia="zh-CN"/>
              </w:rPr>
              <w:t>No</w:t>
            </w:r>
          </w:p>
        </w:tc>
        <w:tc>
          <w:tcPr>
            <w:tcW w:w="7380" w:type="dxa"/>
          </w:tcPr>
          <w:p w14:paraId="7CE3EE06" w14:textId="77777777" w:rsidR="00BC09B3" w:rsidRDefault="00D23694">
            <w:pPr>
              <w:rPr>
                <w:rFonts w:ascii="Arial" w:hAnsi="Arial" w:cs="Arial"/>
                <w:iCs/>
                <w:sz w:val="16"/>
                <w:lang w:eastAsia="zh-CN"/>
              </w:rPr>
            </w:pPr>
            <w:r>
              <w:rPr>
                <w:rFonts w:ascii="Arial" w:hAnsi="Arial" w:cs="Arial" w:hint="eastAsia"/>
                <w:iCs/>
                <w:sz w:val="16"/>
                <w:lang w:eastAsia="zh-CN"/>
              </w:rPr>
              <w:t>Thanks for the update. We still have some concerns,</w:t>
            </w:r>
          </w:p>
          <w:p w14:paraId="4F2F4621" w14:textId="77777777" w:rsidR="00BC09B3" w:rsidRDefault="00D23694">
            <w:pPr>
              <w:numPr>
                <w:ilvl w:val="0"/>
                <w:numId w:val="32"/>
              </w:numPr>
              <w:rPr>
                <w:rFonts w:ascii="Arial" w:hAnsi="Arial" w:cs="Arial"/>
                <w:iCs/>
                <w:sz w:val="16"/>
                <w:lang w:eastAsia="zh-CN"/>
              </w:rPr>
            </w:pPr>
            <w:r>
              <w:rPr>
                <w:rFonts w:ascii="Arial" w:hAnsi="Arial" w:cs="Arial" w:hint="eastAsia"/>
                <w:iCs/>
                <w:sz w:val="16"/>
                <w:lang w:eastAsia="zh-CN"/>
              </w:rPr>
              <w:t xml:space="preserve">Agree with QC. We also think the simultaneous processing </w:t>
            </w:r>
            <w:proofErr w:type="spellStart"/>
            <w:r>
              <w:rPr>
                <w:rFonts w:ascii="Arial" w:hAnsi="Arial" w:cs="Arial" w:hint="eastAsia"/>
                <w:iCs/>
                <w:sz w:val="16"/>
                <w:lang w:eastAsia="zh-CN"/>
              </w:rPr>
              <w:t>communication&amp;positioning</w:t>
            </w:r>
            <w:proofErr w:type="spellEnd"/>
            <w:r>
              <w:rPr>
                <w:rFonts w:ascii="Arial" w:hAnsi="Arial" w:cs="Arial" w:hint="eastAsia"/>
                <w:iCs/>
                <w:sz w:val="16"/>
                <w:lang w:eastAsia="zh-CN"/>
              </w:rPr>
              <w:t xml:space="preserve"> would not be an argument for low positioning latency. Why UE cannot resume communication immediately after using  whole CPU to conduct DL PRS measurement inside MG? The MG may ensure that the DL PRS measurement is the only task.</w:t>
            </w:r>
          </w:p>
          <w:p w14:paraId="63A233D5" w14:textId="77777777" w:rsidR="00BC09B3" w:rsidRDefault="00D23694">
            <w:pPr>
              <w:numPr>
                <w:ilvl w:val="0"/>
                <w:numId w:val="32"/>
              </w:num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not sure all the proponents have considered following cases,</w:t>
            </w:r>
          </w:p>
          <w:p w14:paraId="60AB5608" w14:textId="77777777" w:rsidR="00BC09B3" w:rsidRDefault="00D23694">
            <w:pPr>
              <w:numPr>
                <w:ilvl w:val="0"/>
                <w:numId w:val="33"/>
              </w:numPr>
              <w:rPr>
                <w:rFonts w:ascii="Arial" w:hAnsi="Arial" w:cs="Arial"/>
                <w:iCs/>
                <w:sz w:val="16"/>
                <w:lang w:eastAsia="zh-CN"/>
              </w:rPr>
            </w:pPr>
            <w:r>
              <w:rPr>
                <w:rFonts w:ascii="Arial" w:hAnsi="Arial" w:cs="Arial" w:hint="eastAsia"/>
                <w:iCs/>
                <w:sz w:val="16"/>
                <w:lang w:eastAsia="zh-CN"/>
              </w:rPr>
              <w:t>When LMF wants to receive a measurement report in a short time (i.e. after response time), how LMF can know UE</w:t>
            </w:r>
            <w:r>
              <w:rPr>
                <w:rFonts w:ascii="Arial" w:hAnsi="Arial" w:cs="Arial"/>
                <w:iCs/>
                <w:sz w:val="16"/>
                <w:lang w:eastAsia="zh-CN"/>
              </w:rPr>
              <w:t>’</w:t>
            </w:r>
            <w:r>
              <w:rPr>
                <w:rFonts w:ascii="Arial" w:hAnsi="Arial" w:cs="Arial" w:hint="eastAsia"/>
                <w:iCs/>
                <w:sz w:val="16"/>
                <w:lang w:eastAsia="zh-CN"/>
              </w:rPr>
              <w:t xml:space="preserve">s current BWP status dynamically so that LMF can carefully configure the response time?   Since BWP can be dynamically switched, how RAN4 can design the measurement requirement for this case with expected low latency? Does UE have to conduct DL PRS inside MG after BWP switching? From our point of view, the PRS measurement with MG is not a low latency feature for LMF-centered architecture since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LMF are independent for active BWP and positioning frequency layer configuration respectively.</w:t>
            </w:r>
          </w:p>
          <w:p w14:paraId="28106113" w14:textId="77777777" w:rsidR="00BC09B3" w:rsidRDefault="00D23694">
            <w:pPr>
              <w:numPr>
                <w:ilvl w:val="0"/>
                <w:numId w:val="33"/>
              </w:numPr>
              <w:rPr>
                <w:rFonts w:ascii="Arial" w:hAnsi="Arial" w:cs="Arial"/>
                <w:iCs/>
                <w:sz w:val="16"/>
                <w:lang w:eastAsia="zh-CN"/>
              </w:rPr>
            </w:pPr>
            <w:r>
              <w:rPr>
                <w:rFonts w:ascii="Arial" w:hAnsi="Arial" w:cs="Arial" w:hint="eastAsia"/>
                <w:iCs/>
                <w:sz w:val="16"/>
                <w:lang w:eastAsia="zh-CN"/>
              </w:rPr>
              <w:t xml:space="preserve">When UE is configured with multiple positioning frequency layers, do we expect that UE only receive the positioning frequency layer that is inside active BWP? However, RAN4 has designed measurement period across positioning frequency layers in Rel-16. How to design the measurement requirement for the case when only </w:t>
            </w:r>
            <w:proofErr w:type="spellStart"/>
            <w:r>
              <w:rPr>
                <w:rFonts w:ascii="Arial" w:hAnsi="Arial" w:cs="Arial" w:hint="eastAsia"/>
                <w:iCs/>
                <w:sz w:val="16"/>
                <w:lang w:eastAsia="zh-CN"/>
              </w:rPr>
              <w:t>only</w:t>
            </w:r>
            <w:proofErr w:type="spellEnd"/>
            <w:r>
              <w:rPr>
                <w:rFonts w:ascii="Arial" w:hAnsi="Arial" w:cs="Arial" w:hint="eastAsia"/>
                <w:iCs/>
                <w:sz w:val="16"/>
                <w:lang w:eastAsia="zh-CN"/>
              </w:rPr>
              <w:t xml:space="preserve"> some of positioning frequency layers can be measured inside active BWP? This will largely impact on how LMF can configure small value of response time to expect low latency report.</w:t>
            </w:r>
          </w:p>
        </w:tc>
      </w:tr>
      <w:tr w:rsidR="00BC09B3" w14:paraId="19D4D75A" w14:textId="77777777">
        <w:tc>
          <w:tcPr>
            <w:tcW w:w="1838" w:type="dxa"/>
          </w:tcPr>
          <w:p w14:paraId="2F468342" w14:textId="77777777" w:rsidR="00BC09B3" w:rsidRDefault="00D23694">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767" w:type="dxa"/>
          </w:tcPr>
          <w:p w14:paraId="3F2645C1"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7380" w:type="dxa"/>
          </w:tcPr>
          <w:p w14:paraId="3A4EE198" w14:textId="77777777" w:rsidR="00BC09B3" w:rsidRDefault="00D23694">
            <w:pPr>
              <w:rPr>
                <w:rFonts w:ascii="Arial" w:hAnsi="Arial" w:cs="Arial"/>
                <w:iCs/>
                <w:sz w:val="16"/>
                <w:lang w:eastAsia="zh-CN"/>
              </w:rPr>
            </w:pPr>
            <w:r>
              <w:rPr>
                <w:rFonts w:ascii="Arial" w:hAnsi="Arial" w:cs="Arial" w:hint="eastAsia"/>
                <w:iCs/>
                <w:sz w:val="16"/>
                <w:lang w:eastAsia="zh-CN"/>
              </w:rPr>
              <w:t>To</w:t>
            </w:r>
            <w:r>
              <w:rPr>
                <w:rFonts w:ascii="Arial" w:hAnsi="Arial" w:cs="Arial"/>
                <w:iCs/>
                <w:sz w:val="16"/>
                <w:lang w:eastAsia="zh-CN"/>
              </w:rPr>
              <w:t xml:space="preserve"> QC</w:t>
            </w:r>
          </w:p>
          <w:p w14:paraId="7F314DF2" w14:textId="77777777" w:rsidR="00BC09B3" w:rsidRDefault="00D23694">
            <w:pPr>
              <w:rPr>
                <w:rFonts w:ascii="Arial" w:hAnsi="Arial" w:cs="Arial"/>
                <w:iCs/>
                <w:sz w:val="16"/>
                <w:lang w:eastAsia="zh-CN"/>
              </w:rPr>
            </w:pPr>
            <w:r>
              <w:rPr>
                <w:rFonts w:ascii="Arial" w:hAnsi="Arial" w:cs="Arial" w:hint="eastAsia"/>
                <w:iCs/>
                <w:sz w:val="16"/>
                <w:lang w:eastAsia="zh-CN"/>
              </w:rPr>
              <w:t xml:space="preserve">We believe there can be </w:t>
            </w:r>
            <w:r>
              <w:rPr>
                <w:rFonts w:ascii="Arial" w:hAnsi="Arial" w:cs="Arial"/>
                <w:iCs/>
                <w:sz w:val="16"/>
                <w:lang w:eastAsia="zh-CN"/>
              </w:rPr>
              <w:t>“free lunch” if the PRS to measure is synchronized, via using single FFT. We are open to discuss how many TRPs from the serving cell can be measured, but overall it should have limited impact on latency, and most importantly, this can be under LMF knowledge. Note the serving cell should have its meaning given that low latency positioning usually mean UE in RRC_CONNECTED, and AMF would report UE’s serving cell to the LMF in the LCS request.</w:t>
            </w:r>
          </w:p>
          <w:p w14:paraId="218832EE" w14:textId="77777777" w:rsidR="00BC09B3" w:rsidRDefault="00D23694">
            <w:pPr>
              <w:rPr>
                <w:rFonts w:ascii="Arial" w:hAnsi="Arial" w:cs="Arial"/>
                <w:iCs/>
                <w:sz w:val="16"/>
                <w:lang w:eastAsia="zh-CN"/>
              </w:rPr>
            </w:pPr>
            <w:r>
              <w:rPr>
                <w:rFonts w:ascii="Arial" w:hAnsi="Arial" w:cs="Arial" w:hint="eastAsia"/>
                <w:iCs/>
                <w:sz w:val="16"/>
                <w:lang w:eastAsia="zh-CN"/>
              </w:rPr>
              <w:t xml:space="preserve">We are fine to extend the case for non-serving cells, if the non-serving cell is synchronized, and PRS from non-serving is </w:t>
            </w:r>
            <w:r>
              <w:rPr>
                <w:rFonts w:ascii="Arial" w:hAnsi="Arial" w:cs="Arial"/>
                <w:iCs/>
                <w:sz w:val="16"/>
                <w:lang w:eastAsia="zh-CN"/>
              </w:rPr>
              <w:t>overlapped</w:t>
            </w:r>
            <w:r>
              <w:rPr>
                <w:rFonts w:ascii="Arial" w:hAnsi="Arial" w:cs="Arial" w:hint="eastAsia"/>
                <w:iCs/>
                <w:sz w:val="16"/>
                <w:lang w:eastAsia="zh-CN"/>
              </w:rPr>
              <w:t xml:space="preserve"> </w:t>
            </w:r>
            <w:r>
              <w:rPr>
                <w:rFonts w:ascii="Arial" w:hAnsi="Arial" w:cs="Arial"/>
                <w:iCs/>
                <w:sz w:val="16"/>
                <w:lang w:eastAsia="zh-CN"/>
              </w:rPr>
              <w:t>with PRS from the serving cell (prior to any muting operation), so that UE would be able to use single FFT window.</w:t>
            </w:r>
          </w:p>
          <w:p w14:paraId="01168B3D" w14:textId="77777777" w:rsidR="00BC09B3" w:rsidRDefault="00BC09B3">
            <w:pPr>
              <w:rPr>
                <w:rFonts w:ascii="Arial" w:hAnsi="Arial" w:cs="Arial"/>
                <w:iCs/>
                <w:sz w:val="16"/>
                <w:lang w:eastAsia="zh-CN"/>
              </w:rPr>
            </w:pPr>
          </w:p>
          <w:p w14:paraId="58E84E2B" w14:textId="77777777" w:rsidR="00BC09B3" w:rsidRDefault="00D23694">
            <w:pPr>
              <w:rPr>
                <w:rFonts w:ascii="Arial" w:hAnsi="Arial" w:cs="Arial"/>
                <w:iCs/>
                <w:sz w:val="16"/>
                <w:lang w:eastAsia="zh-CN"/>
              </w:rPr>
            </w:pPr>
            <w:r>
              <w:rPr>
                <w:rFonts w:ascii="Arial" w:hAnsi="Arial" w:cs="Arial"/>
                <w:iCs/>
                <w:sz w:val="16"/>
                <w:lang w:eastAsia="zh-CN"/>
              </w:rPr>
              <w:t>To ZTE</w:t>
            </w:r>
          </w:p>
          <w:p w14:paraId="630BAB80" w14:textId="77777777" w:rsidR="00BC09B3" w:rsidRDefault="00D23694">
            <w:pPr>
              <w:rPr>
                <w:rFonts w:ascii="Arial" w:hAnsi="Arial" w:cs="Arial"/>
                <w:iCs/>
                <w:sz w:val="16"/>
                <w:lang w:eastAsia="zh-CN"/>
              </w:rPr>
            </w:pPr>
            <w:r>
              <w:rPr>
                <w:rFonts w:ascii="Arial" w:hAnsi="Arial" w:cs="Arial"/>
                <w:iCs/>
                <w:sz w:val="16"/>
                <w:lang w:eastAsia="zh-CN"/>
              </w:rPr>
              <w:t xml:space="preserve">We think LMF could inform the </w:t>
            </w:r>
            <w:proofErr w:type="spellStart"/>
            <w:r>
              <w:rPr>
                <w:rFonts w:ascii="Arial" w:hAnsi="Arial" w:cs="Arial"/>
                <w:iCs/>
                <w:sz w:val="16"/>
                <w:lang w:eastAsia="zh-CN"/>
              </w:rPr>
              <w:t>gNB</w:t>
            </w:r>
            <w:proofErr w:type="spellEnd"/>
            <w:r>
              <w:rPr>
                <w:rFonts w:ascii="Arial" w:hAnsi="Arial" w:cs="Arial"/>
                <w:iCs/>
                <w:sz w:val="16"/>
                <w:lang w:eastAsia="zh-CN"/>
              </w:rPr>
              <w:t xml:space="preserve"> about the PRS that UE is expected to measure (similar to MG </w:t>
            </w:r>
            <w:r>
              <w:rPr>
                <w:rFonts w:ascii="Arial" w:hAnsi="Arial" w:cs="Arial"/>
                <w:iCs/>
                <w:sz w:val="16"/>
                <w:lang w:eastAsia="zh-CN"/>
              </w:rPr>
              <w:lastRenderedPageBreak/>
              <w:t xml:space="preserve">request), and it then can be up to </w:t>
            </w:r>
            <w:proofErr w:type="spellStart"/>
            <w:r>
              <w:rPr>
                <w:rFonts w:ascii="Arial" w:hAnsi="Arial" w:cs="Arial"/>
                <w:iCs/>
                <w:sz w:val="16"/>
                <w:lang w:eastAsia="zh-CN"/>
              </w:rPr>
              <w:t>gNB</w:t>
            </w:r>
            <w:proofErr w:type="spellEnd"/>
            <w:r>
              <w:rPr>
                <w:rFonts w:ascii="Arial" w:hAnsi="Arial" w:cs="Arial"/>
                <w:iCs/>
                <w:sz w:val="16"/>
                <w:lang w:eastAsia="zh-CN"/>
              </w:rPr>
              <w:t xml:space="preserve"> implementation to decide whether to provide the MG or switch UE BWP or do nothing. For the latter two cases, MG-less PRS measurement would be triggered.</w:t>
            </w:r>
          </w:p>
          <w:p w14:paraId="51BF37AC" w14:textId="77777777" w:rsidR="00BC09B3" w:rsidRDefault="00D23694">
            <w:pPr>
              <w:rPr>
                <w:rFonts w:ascii="Arial" w:hAnsi="Arial" w:cs="Arial"/>
                <w:iCs/>
                <w:sz w:val="16"/>
                <w:lang w:eastAsia="zh-CN"/>
              </w:rPr>
            </w:pPr>
            <w:r>
              <w:rPr>
                <w:rFonts w:ascii="Arial" w:hAnsi="Arial" w:cs="Arial"/>
                <w:iCs/>
                <w:sz w:val="16"/>
                <w:lang w:eastAsia="zh-CN"/>
              </w:rPr>
              <w:t xml:space="preserve">For multiple positioning frequency layers, if any of the frequency layer can have a specific </w:t>
            </w:r>
            <w:proofErr w:type="spellStart"/>
            <w:r>
              <w:rPr>
                <w:rFonts w:ascii="Arial" w:hAnsi="Arial" w:cs="Arial"/>
                <w:iCs/>
                <w:sz w:val="16"/>
                <w:lang w:eastAsia="zh-CN"/>
              </w:rPr>
              <w:t>PCell</w:t>
            </w:r>
            <w:proofErr w:type="spellEnd"/>
            <w:r>
              <w:rPr>
                <w:rFonts w:ascii="Arial" w:hAnsi="Arial" w:cs="Arial"/>
                <w:iCs/>
                <w:sz w:val="16"/>
                <w:lang w:eastAsia="zh-CN"/>
              </w:rPr>
              <w:t xml:space="preserve">/activated </w:t>
            </w:r>
            <w:proofErr w:type="spellStart"/>
            <w:r>
              <w:rPr>
                <w:rFonts w:ascii="Arial" w:hAnsi="Arial" w:cs="Arial"/>
                <w:iCs/>
                <w:sz w:val="16"/>
                <w:lang w:eastAsia="zh-CN"/>
              </w:rPr>
              <w:t>SCell</w:t>
            </w:r>
            <w:proofErr w:type="spellEnd"/>
            <w:r>
              <w:rPr>
                <w:rFonts w:ascii="Arial" w:hAnsi="Arial" w:cs="Arial"/>
                <w:iCs/>
                <w:sz w:val="16"/>
                <w:lang w:eastAsia="zh-CN"/>
              </w:rPr>
              <w:t xml:space="preserve"> to associate, we think it should be OK for UE to process. </w:t>
            </w:r>
            <w:proofErr w:type="spellStart"/>
            <w:r>
              <w:rPr>
                <w:rFonts w:ascii="Arial" w:hAnsi="Arial" w:cs="Arial"/>
                <w:iCs/>
                <w:sz w:val="16"/>
                <w:lang w:eastAsia="zh-CN"/>
              </w:rPr>
              <w:t>Otherwsie</w:t>
            </w:r>
            <w:proofErr w:type="spellEnd"/>
            <w:r>
              <w:rPr>
                <w:rFonts w:ascii="Arial" w:hAnsi="Arial" w:cs="Arial"/>
                <w:iCs/>
                <w:sz w:val="16"/>
                <w:lang w:eastAsia="zh-CN"/>
              </w:rPr>
              <w:t xml:space="preserve">, if there is no MG, UE is only required to perform the PRS measurement overlapped with its currently active DL BWP (of a cell), i.e. for the positioning frequency layers that are not overlapped with any </w:t>
            </w:r>
            <w:proofErr w:type="spellStart"/>
            <w:r>
              <w:rPr>
                <w:rFonts w:ascii="Arial" w:hAnsi="Arial" w:cs="Arial"/>
                <w:iCs/>
                <w:sz w:val="16"/>
                <w:lang w:eastAsia="zh-CN"/>
              </w:rPr>
              <w:t>PCell</w:t>
            </w:r>
            <w:proofErr w:type="spellEnd"/>
            <w:r>
              <w:rPr>
                <w:rFonts w:ascii="Arial" w:hAnsi="Arial" w:cs="Arial"/>
                <w:iCs/>
                <w:sz w:val="16"/>
                <w:lang w:eastAsia="zh-CN"/>
              </w:rPr>
              <w:t>/</w:t>
            </w:r>
            <w:proofErr w:type="spellStart"/>
            <w:r>
              <w:rPr>
                <w:rFonts w:ascii="Arial" w:hAnsi="Arial" w:cs="Arial"/>
                <w:iCs/>
                <w:sz w:val="16"/>
                <w:lang w:eastAsia="zh-CN"/>
              </w:rPr>
              <w:t>SCell</w:t>
            </w:r>
            <w:proofErr w:type="spellEnd"/>
            <w:r>
              <w:rPr>
                <w:rFonts w:ascii="Arial" w:hAnsi="Arial" w:cs="Arial"/>
                <w:iCs/>
                <w:sz w:val="16"/>
                <w:lang w:eastAsia="zh-CN"/>
              </w:rPr>
              <w:t>, UE is not required to measure the positioning frequency layer.</w:t>
            </w:r>
          </w:p>
          <w:p w14:paraId="2FC7AA16" w14:textId="77777777" w:rsidR="00BC09B3" w:rsidRDefault="00D23694">
            <w:pPr>
              <w:rPr>
                <w:rFonts w:ascii="Arial" w:hAnsi="Arial" w:cs="Arial"/>
                <w:iCs/>
                <w:sz w:val="16"/>
                <w:lang w:eastAsia="zh-CN"/>
              </w:rPr>
            </w:pPr>
            <w:r>
              <w:rPr>
                <w:rFonts w:ascii="Arial" w:hAnsi="Arial" w:cs="Arial"/>
                <w:iCs/>
                <w:sz w:val="16"/>
                <w:lang w:eastAsia="zh-CN"/>
              </w:rPr>
              <w:t>One question for ZTE is that do you think it is possible for low latency PRS measurement in MG (with potential Rel-17 enhancements) if there are more than one PRS positioning frequency layers?</w:t>
            </w:r>
          </w:p>
        </w:tc>
      </w:tr>
      <w:tr w:rsidR="00BC09B3" w14:paraId="5BAA679C" w14:textId="77777777">
        <w:tc>
          <w:tcPr>
            <w:tcW w:w="1838" w:type="dxa"/>
          </w:tcPr>
          <w:p w14:paraId="15564481" w14:textId="77777777" w:rsidR="00BC09B3" w:rsidRDefault="00D23694">
            <w:pPr>
              <w:rPr>
                <w:rFonts w:ascii="Arial" w:hAnsi="Arial" w:cs="Arial"/>
                <w:iCs/>
                <w:sz w:val="16"/>
                <w:lang w:eastAsia="zh-CN"/>
              </w:rPr>
            </w:pPr>
            <w:r>
              <w:rPr>
                <w:rFonts w:ascii="Arial" w:hAnsi="Arial" w:cs="Arial"/>
                <w:iCs/>
                <w:sz w:val="16"/>
                <w:lang w:eastAsia="zh-CN"/>
              </w:rPr>
              <w:lastRenderedPageBreak/>
              <w:t>Qualcomm2</w:t>
            </w:r>
          </w:p>
        </w:tc>
        <w:tc>
          <w:tcPr>
            <w:tcW w:w="767" w:type="dxa"/>
          </w:tcPr>
          <w:p w14:paraId="298ED42B"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7380" w:type="dxa"/>
          </w:tcPr>
          <w:p w14:paraId="676E3E26" w14:textId="77777777" w:rsidR="00BC09B3" w:rsidRDefault="00D23694">
            <w:pPr>
              <w:rPr>
                <w:rFonts w:ascii="Arial" w:hAnsi="Arial" w:cs="Arial"/>
                <w:iCs/>
                <w:sz w:val="16"/>
                <w:lang w:eastAsia="zh-CN"/>
              </w:rPr>
            </w:pPr>
            <w:r>
              <w:rPr>
                <w:rFonts w:ascii="Arial" w:hAnsi="Arial" w:cs="Arial"/>
                <w:iCs/>
                <w:sz w:val="16"/>
                <w:lang w:eastAsia="zh-CN"/>
              </w:rPr>
              <w:t xml:space="preserve">To: With regards to the “single IFFT” and synchronized TRPs. Then, the proposal should try to focus on that aspect, instead saying “serving cell”. We regards to the “free lunch”, the problem is not only that the PRS resources are synchronized and all can be measured with a single IFFT (no symbol-hypothesis tests). The problem is that the UE will still have to do all the PRS processing in 10-fold faster timeline than in NR rel-16. So, we need to give up something </w:t>
            </w:r>
            <w:proofErr w:type="spellStart"/>
            <w:r>
              <w:rPr>
                <w:rFonts w:ascii="Arial" w:hAnsi="Arial" w:cs="Arial"/>
                <w:iCs/>
                <w:sz w:val="16"/>
                <w:lang w:eastAsia="zh-CN"/>
              </w:rPr>
              <w:t>here;A</w:t>
            </w:r>
            <w:proofErr w:type="spellEnd"/>
            <w:r>
              <w:rPr>
                <w:rFonts w:ascii="Arial" w:hAnsi="Arial" w:cs="Arial"/>
                <w:iCs/>
                <w:sz w:val="16"/>
                <w:lang w:eastAsia="zh-CN"/>
              </w:rPr>
              <w:t xml:space="preserve"> Baseline UE that is doing such low-latency (order of 10 </w:t>
            </w:r>
            <w:proofErr w:type="spellStart"/>
            <w:r>
              <w:rPr>
                <w:rFonts w:ascii="Arial" w:hAnsi="Arial" w:cs="Arial"/>
                <w:iCs/>
                <w:sz w:val="16"/>
                <w:lang w:eastAsia="zh-CN"/>
              </w:rPr>
              <w:t>msec</w:t>
            </w:r>
            <w:proofErr w:type="spellEnd"/>
            <w:r>
              <w:rPr>
                <w:rFonts w:ascii="Arial" w:hAnsi="Arial" w:cs="Arial"/>
                <w:iCs/>
                <w:sz w:val="16"/>
                <w:lang w:eastAsia="zh-CN"/>
              </w:rPr>
              <w:t xml:space="preserve">) shall be a specification solution that enables/facilitates as much as possible the “existence” of such UEs (otherwise, it will just be another paper product, and no one will pick it up to build it). </w:t>
            </w:r>
          </w:p>
          <w:p w14:paraId="0B53316B" w14:textId="77777777" w:rsidR="00BC09B3" w:rsidRDefault="00D23694">
            <w:pPr>
              <w:rPr>
                <w:rFonts w:ascii="Arial" w:hAnsi="Arial" w:cs="Arial"/>
                <w:iCs/>
                <w:sz w:val="16"/>
                <w:lang w:eastAsia="zh-CN"/>
              </w:rPr>
            </w:pPr>
            <w:r>
              <w:rPr>
                <w:rFonts w:ascii="Arial" w:hAnsi="Arial" w:cs="Arial"/>
                <w:iCs/>
                <w:sz w:val="16"/>
                <w:lang w:eastAsia="zh-CN"/>
              </w:rPr>
              <w:t xml:space="preserve">To make a progress on something more specific that writes down a proposal from our side, we suggest the following, where we are trying to address the comment from OPPO  (i.e., there is no intention to increase the latency by having a new request/configuration signaling). </w:t>
            </w:r>
          </w:p>
          <w:p w14:paraId="119B81C8" w14:textId="77777777" w:rsidR="00BC09B3" w:rsidRDefault="00D23694">
            <w:pPr>
              <w:pStyle w:val="3GPPAgreements"/>
              <w:adjustRightInd/>
              <w:spacing w:after="0" w:line="252" w:lineRule="auto"/>
              <w:ind w:left="568"/>
              <w:rPr>
                <w:rFonts w:ascii="Arial" w:hAnsi="Arial" w:cs="Arial"/>
                <w:i/>
                <w:iCs/>
                <w:sz w:val="16"/>
                <w:szCs w:val="16"/>
                <w:lang w:eastAsia="zh-CN"/>
              </w:rPr>
            </w:pPr>
            <w:bookmarkStart w:id="313" w:name="_Hlk80257629"/>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15CE9A12"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 support at least the following:</w:t>
            </w:r>
          </w:p>
          <w:p w14:paraId="31F951CC"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PRS prioritization over other DL signals/channels in all symbols inside the window. For the purpose of this feature, a UE shall be able to declare a PRS processing capability &amp; window applicable in a per UE basis</w:t>
            </w:r>
          </w:p>
          <w:p w14:paraId="44C3CDDC" w14:textId="77777777" w:rsidR="00BC09B3" w:rsidRDefault="00D23694">
            <w:pPr>
              <w:pStyle w:val="3GPPAgreements"/>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26BD4717"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465D12D9"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and serving </w:t>
            </w:r>
            <w:proofErr w:type="spellStart"/>
            <w:r>
              <w:rPr>
                <w:rFonts w:ascii="Arial" w:hAnsi="Arial" w:cs="Arial"/>
                <w:i/>
                <w:iCs/>
                <w:sz w:val="16"/>
                <w:szCs w:val="16"/>
                <w:lang w:eastAsia="zh-CN"/>
              </w:rPr>
              <w:t>gNB</w:t>
            </w:r>
            <w:proofErr w:type="spellEnd"/>
            <w:r>
              <w:rPr>
                <w:rFonts w:ascii="Arial" w:hAnsi="Arial" w:cs="Arial"/>
                <w:i/>
                <w:iCs/>
                <w:sz w:val="16"/>
                <w:szCs w:val="16"/>
                <w:lang w:eastAsia="zh-CN"/>
              </w:rPr>
              <w:t xml:space="preserve"> that would increase the positioning latency. </w:t>
            </w:r>
          </w:p>
          <w:p w14:paraId="7BA8F255"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For the purpose of this feature, PRS-related conditions are expected to be specified, with the following to be </w:t>
            </w:r>
            <w:proofErr w:type="spellStart"/>
            <w:r>
              <w:rPr>
                <w:rFonts w:ascii="Arial" w:hAnsi="Arial" w:cs="Arial"/>
                <w:i/>
                <w:iCs/>
                <w:sz w:val="16"/>
                <w:szCs w:val="16"/>
                <w:lang w:eastAsia="zh-CN"/>
              </w:rPr>
              <w:t>downselected</w:t>
            </w:r>
            <w:proofErr w:type="spellEnd"/>
            <w:r>
              <w:rPr>
                <w:rFonts w:ascii="Arial" w:hAnsi="Arial" w:cs="Arial"/>
                <w:i/>
                <w:iCs/>
                <w:sz w:val="16"/>
                <w:szCs w:val="16"/>
                <w:lang w:eastAsia="zh-CN"/>
              </w:rPr>
              <w:t>:</w:t>
            </w:r>
          </w:p>
          <w:p w14:paraId="1B65AF7A"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270993E5"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bookmarkEnd w:id="313"/>
          </w:p>
          <w:p w14:paraId="357B70FD" w14:textId="77777777" w:rsidR="00BC09B3" w:rsidRDefault="00BC09B3">
            <w:pPr>
              <w:rPr>
                <w:rFonts w:ascii="Arial" w:hAnsi="Arial" w:cs="Arial"/>
                <w:iCs/>
                <w:sz w:val="16"/>
                <w:lang w:eastAsia="zh-CN"/>
              </w:rPr>
            </w:pPr>
          </w:p>
        </w:tc>
      </w:tr>
      <w:tr w:rsidR="00BC09B3" w14:paraId="100E1E47" w14:textId="77777777">
        <w:tc>
          <w:tcPr>
            <w:tcW w:w="1838" w:type="dxa"/>
          </w:tcPr>
          <w:p w14:paraId="3355B360" w14:textId="77777777" w:rsidR="00BC09B3" w:rsidRDefault="00D23694">
            <w:pPr>
              <w:rPr>
                <w:rFonts w:ascii="Arial" w:hAnsi="Arial" w:cs="Arial"/>
                <w:iCs/>
                <w:sz w:val="16"/>
                <w:lang w:eastAsia="zh-CN"/>
              </w:rPr>
            </w:pPr>
            <w:r>
              <w:rPr>
                <w:rFonts w:ascii="Arial" w:hAnsi="Arial" w:cs="Arial"/>
                <w:iCs/>
                <w:sz w:val="16"/>
                <w:lang w:eastAsia="zh-CN"/>
              </w:rPr>
              <w:t>vivo 2</w:t>
            </w:r>
          </w:p>
        </w:tc>
        <w:tc>
          <w:tcPr>
            <w:tcW w:w="767" w:type="dxa"/>
          </w:tcPr>
          <w:p w14:paraId="79CF2C55"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7380" w:type="dxa"/>
          </w:tcPr>
          <w:p w14:paraId="1BE4BD81" w14:textId="77777777" w:rsidR="00BC09B3" w:rsidRDefault="00D23694">
            <w:pPr>
              <w:rPr>
                <w:rFonts w:ascii="Arial" w:hAnsi="Arial" w:cs="Arial"/>
                <w:iCs/>
                <w:sz w:val="16"/>
                <w:lang w:eastAsia="zh-CN"/>
              </w:rPr>
            </w:pPr>
            <w:r>
              <w:rPr>
                <w:rFonts w:ascii="Arial" w:hAnsi="Arial" w:cs="Arial"/>
                <w:iCs/>
                <w:sz w:val="16"/>
                <w:lang w:eastAsia="zh-CN"/>
              </w:rPr>
              <w:t xml:space="preserve">We are okay with the main bullet from Qc, and for the first sub-bullet, we suggest changing “ support </w:t>
            </w:r>
            <w:r>
              <w:rPr>
                <w:rFonts w:ascii="Arial" w:hAnsi="Arial" w:cs="Arial"/>
                <w:i/>
                <w:iCs/>
                <w:sz w:val="16"/>
                <w:szCs w:val="16"/>
                <w:lang w:eastAsia="zh-CN"/>
              </w:rPr>
              <w:t>at least the following</w:t>
            </w:r>
            <w:r>
              <w:rPr>
                <w:rFonts w:ascii="Arial" w:hAnsi="Arial" w:cs="Arial"/>
                <w:iCs/>
                <w:sz w:val="16"/>
                <w:lang w:eastAsia="zh-CN"/>
              </w:rPr>
              <w:t xml:space="preserve">” to “consider </w:t>
            </w:r>
            <w:r>
              <w:rPr>
                <w:rFonts w:ascii="Arial" w:hAnsi="Arial" w:cs="Arial"/>
                <w:i/>
                <w:iCs/>
                <w:sz w:val="16"/>
                <w:szCs w:val="16"/>
                <w:lang w:eastAsia="zh-CN"/>
              </w:rPr>
              <w:t>at least the following</w:t>
            </w:r>
            <w:r>
              <w:rPr>
                <w:rFonts w:ascii="Arial" w:hAnsi="Arial" w:cs="Arial"/>
                <w:iCs/>
                <w:sz w:val="16"/>
                <w:lang w:eastAsia="zh-CN"/>
              </w:rPr>
              <w:t xml:space="preserve">", and remove some repetition about per UE capability </w:t>
            </w:r>
          </w:p>
          <w:p w14:paraId="3146C4D2" w14:textId="77777777" w:rsidR="00BC09B3" w:rsidRDefault="00D23694">
            <w:pPr>
              <w:pStyle w:val="3GPPAgreements"/>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02F986A8"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w:t>
            </w:r>
            <w:r>
              <w:rPr>
                <w:rFonts w:ascii="Arial" w:hAnsi="Arial" w:cs="Arial"/>
                <w:i/>
                <w:iCs/>
                <w:strike/>
                <w:color w:val="FF0000"/>
                <w:sz w:val="16"/>
                <w:szCs w:val="16"/>
                <w:lang w:eastAsia="zh-CN"/>
              </w:rPr>
              <w:t xml:space="preserve"> </w:t>
            </w:r>
            <w:proofErr w:type="spellStart"/>
            <w:r>
              <w:rPr>
                <w:rFonts w:ascii="Arial" w:hAnsi="Arial" w:cs="Arial"/>
                <w:i/>
                <w:iCs/>
                <w:strike/>
                <w:color w:val="FF0000"/>
                <w:sz w:val="16"/>
                <w:szCs w:val="16"/>
                <w:lang w:eastAsia="zh-CN"/>
              </w:rPr>
              <w:t>support</w:t>
            </w:r>
            <w:r>
              <w:rPr>
                <w:rFonts w:ascii="Arial" w:hAnsi="Arial" w:cs="Arial"/>
                <w:i/>
                <w:iCs/>
                <w:color w:val="FF0000"/>
                <w:sz w:val="16"/>
                <w:szCs w:val="16"/>
                <w:u w:val="single"/>
                <w:lang w:eastAsia="zh-CN"/>
              </w:rPr>
              <w:t>consider</w:t>
            </w:r>
            <w:proofErr w:type="spellEnd"/>
            <w:r>
              <w:rPr>
                <w:rFonts w:ascii="Arial" w:hAnsi="Arial" w:cs="Arial"/>
                <w:i/>
                <w:iCs/>
                <w:sz w:val="16"/>
                <w:szCs w:val="16"/>
                <w:lang w:eastAsia="zh-CN"/>
              </w:rPr>
              <w:t xml:space="preserve"> at least the following:</w:t>
            </w:r>
          </w:p>
          <w:p w14:paraId="39AF90C1" w14:textId="77777777" w:rsidR="00BC09B3" w:rsidRDefault="00D23694">
            <w:pPr>
              <w:pStyle w:val="3GPPAgreements"/>
              <w:numPr>
                <w:ilvl w:val="2"/>
                <w:numId w:val="3"/>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r>
              <w:rPr>
                <w:rFonts w:ascii="Arial" w:hAnsi="Arial" w:cs="Arial"/>
                <w:i/>
                <w:iCs/>
                <w:strike/>
                <w:color w:val="FF0000"/>
                <w:sz w:val="16"/>
                <w:szCs w:val="16"/>
                <w:lang w:eastAsia="zh-CN"/>
              </w:rPr>
              <w:t>For the purpose of this feature, a UE shall be able to declare a PRS processing capability &amp; window applicable in a per UE basis</w:t>
            </w:r>
          </w:p>
          <w:p w14:paraId="1F511F06" w14:textId="77777777" w:rsidR="00BC09B3" w:rsidRDefault="00D23694">
            <w:pPr>
              <w:pStyle w:val="3GPPAgreements"/>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061FEAAC"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117A7286"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and serving </w:t>
            </w:r>
            <w:proofErr w:type="spellStart"/>
            <w:r>
              <w:rPr>
                <w:rFonts w:ascii="Arial" w:hAnsi="Arial" w:cs="Arial"/>
                <w:i/>
                <w:iCs/>
                <w:sz w:val="16"/>
                <w:szCs w:val="16"/>
                <w:lang w:eastAsia="zh-CN"/>
              </w:rPr>
              <w:t>gNB</w:t>
            </w:r>
            <w:proofErr w:type="spellEnd"/>
            <w:r>
              <w:rPr>
                <w:rFonts w:ascii="Arial" w:hAnsi="Arial" w:cs="Arial"/>
                <w:i/>
                <w:iCs/>
                <w:sz w:val="16"/>
                <w:szCs w:val="16"/>
                <w:lang w:eastAsia="zh-CN"/>
              </w:rPr>
              <w:t xml:space="preserve"> that would increase the positioning latency. </w:t>
            </w:r>
          </w:p>
          <w:p w14:paraId="21882E56"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For the purpose of this feature, PRS-related conditions are expected to be specified, with </w:t>
            </w:r>
            <w:r>
              <w:rPr>
                <w:rFonts w:ascii="Arial" w:hAnsi="Arial" w:cs="Arial"/>
                <w:i/>
                <w:iCs/>
                <w:sz w:val="16"/>
                <w:szCs w:val="16"/>
                <w:lang w:eastAsia="zh-CN"/>
              </w:rPr>
              <w:lastRenderedPageBreak/>
              <w:t xml:space="preserve">the following to be </w:t>
            </w:r>
            <w:proofErr w:type="spellStart"/>
            <w:r>
              <w:rPr>
                <w:rFonts w:ascii="Arial" w:hAnsi="Arial" w:cs="Arial"/>
                <w:i/>
                <w:iCs/>
                <w:sz w:val="16"/>
                <w:szCs w:val="16"/>
                <w:lang w:eastAsia="zh-CN"/>
              </w:rPr>
              <w:t>downselected</w:t>
            </w:r>
            <w:proofErr w:type="spellEnd"/>
            <w:r>
              <w:rPr>
                <w:rFonts w:ascii="Arial" w:hAnsi="Arial" w:cs="Arial"/>
                <w:i/>
                <w:iCs/>
                <w:sz w:val="16"/>
                <w:szCs w:val="16"/>
                <w:lang w:eastAsia="zh-CN"/>
              </w:rPr>
              <w:t>:</w:t>
            </w:r>
          </w:p>
          <w:p w14:paraId="006660CE"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729C5DDA"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14:paraId="73C97C0A" w14:textId="77777777" w:rsidR="00BC09B3" w:rsidRDefault="00BC09B3">
            <w:pPr>
              <w:rPr>
                <w:rFonts w:ascii="Arial" w:hAnsi="Arial" w:cs="Arial"/>
                <w:iCs/>
                <w:sz w:val="16"/>
                <w:lang w:eastAsia="zh-CN"/>
              </w:rPr>
            </w:pPr>
          </w:p>
          <w:p w14:paraId="13A88000" w14:textId="77777777" w:rsidR="00BC09B3" w:rsidRDefault="00BC09B3">
            <w:pPr>
              <w:rPr>
                <w:rFonts w:ascii="Arial" w:hAnsi="Arial" w:cs="Arial"/>
                <w:iCs/>
                <w:sz w:val="16"/>
                <w:lang w:val="en-GB" w:eastAsia="zh-CN"/>
              </w:rPr>
            </w:pPr>
          </w:p>
          <w:p w14:paraId="424336EC" w14:textId="77777777" w:rsidR="00BC09B3" w:rsidRDefault="00D23694">
            <w:pPr>
              <w:rPr>
                <w:rFonts w:ascii="Arial" w:hAnsi="Arial" w:cs="Arial"/>
                <w:iCs/>
                <w:sz w:val="16"/>
                <w:lang w:val="en-GB" w:eastAsia="zh-CN"/>
              </w:rPr>
            </w:pPr>
            <w:r>
              <w:rPr>
                <w:rFonts w:ascii="Arial" w:hAnsi="Arial" w:cs="Arial" w:hint="eastAsia"/>
                <w:iCs/>
                <w:sz w:val="16"/>
                <w:lang w:val="en-GB" w:eastAsia="zh-CN"/>
              </w:rPr>
              <w:t>T</w:t>
            </w:r>
            <w:r>
              <w:rPr>
                <w:rFonts w:ascii="Arial" w:hAnsi="Arial" w:cs="Arial"/>
                <w:iCs/>
                <w:sz w:val="16"/>
                <w:lang w:val="en-GB" w:eastAsia="zh-CN"/>
              </w:rPr>
              <w:t>o ZTE</w:t>
            </w:r>
          </w:p>
          <w:p w14:paraId="279EDB0C" w14:textId="77777777" w:rsidR="00BC09B3" w:rsidRDefault="00D23694">
            <w:pPr>
              <w:rPr>
                <w:rFonts w:ascii="Arial" w:hAnsi="Arial" w:cs="Arial"/>
                <w:iCs/>
                <w:sz w:val="16"/>
                <w:lang w:val="en-GB" w:eastAsia="zh-CN"/>
              </w:rPr>
            </w:pPr>
            <w:r>
              <w:rPr>
                <w:lang w:eastAsia="zh-CN"/>
              </w:rPr>
              <w:t>1)</w:t>
            </w:r>
            <w:r>
              <w:rPr>
                <w:iCs/>
                <w:sz w:val="16"/>
                <w:lang w:val="en-GB" w:eastAsia="zh-CN"/>
              </w:rPr>
              <w:t xml:space="preserve"> </w:t>
            </w:r>
            <w:r>
              <w:rPr>
                <w:rFonts w:ascii="Arial" w:hAnsi="Arial" w:cs="Arial"/>
                <w:iCs/>
                <w:sz w:val="16"/>
                <w:lang w:val="en-GB" w:eastAsia="zh-CN"/>
              </w:rPr>
              <w:t xml:space="preserve">Why the LMF must confirm everything, </w:t>
            </w:r>
            <w:proofErr w:type="spellStart"/>
            <w:r>
              <w:rPr>
                <w:rFonts w:ascii="Arial" w:hAnsi="Arial" w:cs="Arial"/>
                <w:iCs/>
                <w:sz w:val="16"/>
                <w:lang w:val="en-GB" w:eastAsia="zh-CN"/>
              </w:rPr>
              <w:t>Qos</w:t>
            </w:r>
            <w:proofErr w:type="spellEnd"/>
            <w:r>
              <w:rPr>
                <w:rFonts w:ascii="Arial" w:hAnsi="Arial" w:cs="Arial"/>
                <w:iCs/>
                <w:sz w:val="16"/>
                <w:lang w:val="en-GB" w:eastAsia="zh-CN"/>
              </w:rPr>
              <w:t xml:space="preserve"> information also transfer to UE. We think UE can decide whether the requirement can be satisfied.</w:t>
            </w:r>
          </w:p>
          <w:p w14:paraId="144610A3" w14:textId="77777777" w:rsidR="00BC09B3" w:rsidRDefault="00D23694">
            <w:pPr>
              <w:rPr>
                <w:rFonts w:ascii="Arial" w:hAnsi="Arial" w:cs="Arial"/>
                <w:iCs/>
                <w:sz w:val="16"/>
                <w:lang w:eastAsia="zh-CN"/>
              </w:rPr>
            </w:pPr>
            <w:r>
              <w:rPr>
                <w:rFonts w:ascii="Arial" w:hAnsi="Arial" w:cs="Arial"/>
                <w:iCs/>
                <w:sz w:val="16"/>
                <w:lang w:val="en-GB" w:eastAsia="zh-CN"/>
              </w:rPr>
              <w:t xml:space="preserve">2) First, there seems no impact on performance requirement since CA is not supported. Besides, considering the information exchange between UE and </w:t>
            </w:r>
            <w:proofErr w:type="spellStart"/>
            <w:r>
              <w:rPr>
                <w:rFonts w:ascii="Arial" w:hAnsi="Arial" w:cs="Arial"/>
                <w:iCs/>
                <w:sz w:val="16"/>
                <w:lang w:val="en-GB" w:eastAsia="zh-CN"/>
              </w:rPr>
              <w:t>gNB</w:t>
            </w:r>
            <w:proofErr w:type="spellEnd"/>
            <w:r>
              <w:rPr>
                <w:rFonts w:ascii="Arial" w:hAnsi="Arial" w:cs="Arial"/>
                <w:iCs/>
                <w:sz w:val="16"/>
                <w:lang w:val="en-GB" w:eastAsia="zh-CN"/>
              </w:rPr>
              <w:t xml:space="preserve">, we believe </w:t>
            </w:r>
            <w:proofErr w:type="spellStart"/>
            <w:r>
              <w:rPr>
                <w:rFonts w:ascii="Arial" w:hAnsi="Arial" w:cs="Arial"/>
                <w:iCs/>
                <w:sz w:val="16"/>
                <w:lang w:val="en-GB" w:eastAsia="zh-CN"/>
              </w:rPr>
              <w:t>scell</w:t>
            </w:r>
            <w:proofErr w:type="spellEnd"/>
            <w:r>
              <w:rPr>
                <w:rFonts w:ascii="Arial" w:hAnsi="Arial" w:cs="Arial"/>
                <w:iCs/>
                <w:sz w:val="16"/>
                <w:lang w:val="en-GB" w:eastAsia="zh-CN"/>
              </w:rPr>
              <w:t xml:space="preserve"> activation/BWP switching</w:t>
            </w:r>
            <w:r>
              <w:rPr>
                <w:rFonts w:ascii="Arial" w:hAnsi="Arial" w:cs="Arial" w:hint="eastAsia"/>
                <w:iCs/>
                <w:sz w:val="16"/>
                <w:lang w:val="en-GB" w:eastAsia="zh-CN"/>
              </w:rPr>
              <w:t>(</w:t>
            </w:r>
            <w:r>
              <w:rPr>
                <w:rFonts w:ascii="Arial" w:hAnsi="Arial" w:cs="Arial"/>
                <w:iCs/>
                <w:sz w:val="16"/>
                <w:lang w:val="en-GB" w:eastAsia="zh-CN"/>
              </w:rPr>
              <w:t xml:space="preserve"> even MG request </w:t>
            </w:r>
            <w:r>
              <w:rPr>
                <w:rFonts w:ascii="Arial" w:hAnsi="Arial" w:cs="Arial" w:hint="eastAsia"/>
                <w:iCs/>
                <w:sz w:val="16"/>
                <w:lang w:val="en-GB" w:eastAsia="zh-CN"/>
              </w:rPr>
              <w:t>)</w:t>
            </w:r>
            <w:r>
              <w:rPr>
                <w:rFonts w:ascii="Arial" w:hAnsi="Arial" w:cs="Arial"/>
                <w:iCs/>
                <w:sz w:val="16"/>
                <w:lang w:val="en-GB" w:eastAsia="zh-CN"/>
              </w:rPr>
              <w:t xml:space="preserve"> is faster than waiting the coming of the next MG periodicity since multiple frequency layer measurement needs more measurement gap periods. Therefore, the latency of multiple frequency layer measurement is a general issue not just MG-less specific.</w:t>
            </w:r>
          </w:p>
          <w:p w14:paraId="5EF8F64F" w14:textId="77777777" w:rsidR="00BC09B3" w:rsidRDefault="00BC09B3">
            <w:pPr>
              <w:rPr>
                <w:rFonts w:ascii="Arial" w:hAnsi="Arial" w:cs="Arial"/>
                <w:iCs/>
                <w:sz w:val="16"/>
                <w:lang w:eastAsia="zh-CN"/>
              </w:rPr>
            </w:pPr>
          </w:p>
        </w:tc>
      </w:tr>
      <w:tr w:rsidR="00BC09B3" w14:paraId="59D85EDA" w14:textId="77777777">
        <w:tc>
          <w:tcPr>
            <w:tcW w:w="1838" w:type="dxa"/>
          </w:tcPr>
          <w:p w14:paraId="08AC3AA6" w14:textId="77777777" w:rsidR="00BC09B3" w:rsidRDefault="00D23694">
            <w:pPr>
              <w:rPr>
                <w:rFonts w:ascii="Arial" w:hAnsi="Arial" w:cs="Arial"/>
                <w:iCs/>
                <w:sz w:val="16"/>
                <w:lang w:eastAsia="zh-CN"/>
              </w:rPr>
            </w:pPr>
            <w:ins w:id="314" w:author="Huawei - Huangsu" w:date="2021-08-23T16:37:00Z">
              <w:r>
                <w:rPr>
                  <w:rFonts w:ascii="Arial" w:hAnsi="Arial" w:cs="Arial" w:hint="eastAsia"/>
                  <w:iCs/>
                  <w:sz w:val="16"/>
                  <w:lang w:eastAsia="zh-CN"/>
                </w:rPr>
                <w:lastRenderedPageBreak/>
                <w:t>FL</w:t>
              </w:r>
            </w:ins>
          </w:p>
        </w:tc>
        <w:tc>
          <w:tcPr>
            <w:tcW w:w="767" w:type="dxa"/>
          </w:tcPr>
          <w:p w14:paraId="5252B644" w14:textId="77777777" w:rsidR="00BC09B3" w:rsidRDefault="00BC09B3">
            <w:pPr>
              <w:rPr>
                <w:rFonts w:ascii="Arial" w:hAnsi="Arial" w:cs="Arial"/>
                <w:iCs/>
                <w:sz w:val="16"/>
                <w:lang w:eastAsia="zh-CN"/>
              </w:rPr>
            </w:pPr>
          </w:p>
        </w:tc>
        <w:tc>
          <w:tcPr>
            <w:tcW w:w="7380" w:type="dxa"/>
          </w:tcPr>
          <w:p w14:paraId="4A271EE0" w14:textId="77777777" w:rsidR="00BC09B3" w:rsidRDefault="00D23694">
            <w:pPr>
              <w:rPr>
                <w:rFonts w:ascii="Arial" w:hAnsi="Arial" w:cs="Arial"/>
                <w:iCs/>
                <w:sz w:val="16"/>
                <w:lang w:eastAsia="zh-CN"/>
              </w:rPr>
            </w:pPr>
            <w:ins w:id="315" w:author="Huawei - Huangsu" w:date="2021-08-23T16:37:00Z">
              <w:r>
                <w:rPr>
                  <w:rFonts w:ascii="Arial" w:hAnsi="Arial" w:cs="Arial" w:hint="eastAsia"/>
                  <w:iCs/>
                  <w:sz w:val="16"/>
                  <w:lang w:eastAsia="zh-CN"/>
                </w:rPr>
                <w:t>Companies are invited to check whether QC</w:t>
              </w:r>
              <w:r>
                <w:rPr>
                  <w:rFonts w:ascii="Arial" w:hAnsi="Arial" w:cs="Arial"/>
                  <w:iCs/>
                  <w:sz w:val="16"/>
                  <w:lang w:eastAsia="zh-CN"/>
                </w:rPr>
                <w:t xml:space="preserve">’s proposal or </w:t>
              </w:r>
              <w:proofErr w:type="spellStart"/>
              <w:r>
                <w:rPr>
                  <w:rFonts w:ascii="Arial" w:hAnsi="Arial" w:cs="Arial"/>
                  <w:iCs/>
                  <w:sz w:val="16"/>
                  <w:lang w:eastAsia="zh-CN"/>
                </w:rPr>
                <w:t>vivo’s</w:t>
              </w:r>
              <w:proofErr w:type="spellEnd"/>
              <w:r>
                <w:rPr>
                  <w:rFonts w:ascii="Arial" w:hAnsi="Arial" w:cs="Arial"/>
                  <w:iCs/>
                  <w:sz w:val="16"/>
                  <w:lang w:eastAsia="zh-CN"/>
                </w:rPr>
                <w:t xml:space="preserve"> modification is acceptable.</w:t>
              </w:r>
            </w:ins>
          </w:p>
        </w:tc>
      </w:tr>
      <w:tr w:rsidR="00BC09B3" w14:paraId="19BB74D3" w14:textId="77777777">
        <w:tc>
          <w:tcPr>
            <w:tcW w:w="1838" w:type="dxa"/>
          </w:tcPr>
          <w:p w14:paraId="5CBBA51D" w14:textId="77777777" w:rsidR="00BC09B3" w:rsidRDefault="00D23694">
            <w:pPr>
              <w:rPr>
                <w:rFonts w:ascii="Arial" w:hAnsi="Arial" w:cs="Arial"/>
                <w:iCs/>
                <w:sz w:val="16"/>
                <w:lang w:eastAsia="zh-CN"/>
              </w:rPr>
            </w:pPr>
            <w:r>
              <w:rPr>
                <w:rFonts w:ascii="Arial" w:hAnsi="Arial" w:cs="Arial"/>
                <w:iCs/>
                <w:sz w:val="16"/>
                <w:lang w:eastAsia="zh-CN"/>
              </w:rPr>
              <w:t>CATT</w:t>
            </w:r>
          </w:p>
        </w:tc>
        <w:tc>
          <w:tcPr>
            <w:tcW w:w="767" w:type="dxa"/>
          </w:tcPr>
          <w:p w14:paraId="25BA3429" w14:textId="77777777" w:rsidR="00BC09B3" w:rsidRDefault="00BC09B3">
            <w:pPr>
              <w:rPr>
                <w:rFonts w:ascii="Arial" w:hAnsi="Arial" w:cs="Arial"/>
                <w:iCs/>
                <w:sz w:val="16"/>
                <w:lang w:eastAsia="zh-CN"/>
              </w:rPr>
            </w:pPr>
          </w:p>
        </w:tc>
        <w:tc>
          <w:tcPr>
            <w:tcW w:w="7380" w:type="dxa"/>
          </w:tcPr>
          <w:p w14:paraId="736FCE93" w14:textId="77777777" w:rsidR="00BC09B3" w:rsidRDefault="00D23694">
            <w:pPr>
              <w:rPr>
                <w:rFonts w:ascii="Arial" w:hAnsi="Arial" w:cs="Arial"/>
                <w:iCs/>
                <w:sz w:val="16"/>
                <w:lang w:eastAsia="zh-CN"/>
              </w:rPr>
            </w:pPr>
            <w:r>
              <w:rPr>
                <w:rFonts w:ascii="Arial" w:hAnsi="Arial" w:cs="Arial"/>
                <w:iCs/>
                <w:sz w:val="16"/>
                <w:lang w:eastAsia="zh-CN"/>
              </w:rPr>
              <w:t xml:space="preserve">It seems to us the QC’s proposal is to define the requirements of “a PRS processing prioritization window” instead of measurement without MG. </w:t>
            </w:r>
          </w:p>
          <w:p w14:paraId="2354DAC2" w14:textId="77777777" w:rsidR="00BC09B3" w:rsidRDefault="00D23694">
            <w:pPr>
              <w:rPr>
                <w:rFonts w:ascii="Arial" w:hAnsi="Arial" w:cs="Arial"/>
                <w:iCs/>
                <w:sz w:val="16"/>
                <w:szCs w:val="16"/>
                <w:lang w:eastAsia="zh-CN"/>
              </w:rPr>
            </w:pPr>
            <w:r>
              <w:rPr>
                <w:rFonts w:ascii="Arial" w:hAnsi="Arial" w:cs="Arial"/>
                <w:iCs/>
                <w:sz w:val="16"/>
                <w:lang w:eastAsia="zh-CN"/>
              </w:rPr>
              <w:t>Also, from “</w:t>
            </w:r>
            <w:r>
              <w:rPr>
                <w:rFonts w:ascii="Arial" w:hAnsi="Arial" w:cs="Arial" w:hint="eastAsia"/>
                <w:i/>
                <w:iCs/>
                <w:sz w:val="16"/>
                <w:lang w:eastAsia="zh-CN"/>
              </w:rPr>
              <w:t xml:space="preserve">Note: Strive to avoid PRS-processing-window request and/or configuration </w:t>
            </w:r>
            <w:proofErr w:type="spellStart"/>
            <w:r>
              <w:rPr>
                <w:rFonts w:ascii="Arial" w:hAnsi="Arial" w:cs="Arial" w:hint="eastAsia"/>
                <w:i/>
                <w:iCs/>
                <w:sz w:val="16"/>
                <w:lang w:eastAsia="zh-CN"/>
              </w:rPr>
              <w:t>signalings</w:t>
            </w:r>
            <w:proofErr w:type="spellEnd"/>
            <w:r>
              <w:rPr>
                <w:rFonts w:ascii="Arial" w:hAnsi="Arial" w:cs="Arial" w:hint="eastAsia"/>
                <w:i/>
                <w:iCs/>
                <w:sz w:val="16"/>
                <w:lang w:eastAsia="zh-CN"/>
              </w:rPr>
              <w:t xml:space="preserve"> between UE and serving </w:t>
            </w:r>
            <w:proofErr w:type="spellStart"/>
            <w:r>
              <w:rPr>
                <w:rFonts w:ascii="Arial" w:hAnsi="Arial" w:cs="Arial" w:hint="eastAsia"/>
                <w:i/>
                <w:iCs/>
                <w:sz w:val="16"/>
                <w:lang w:eastAsia="zh-CN"/>
              </w:rPr>
              <w:t>gNB</w:t>
            </w:r>
            <w:proofErr w:type="spellEnd"/>
            <w:r>
              <w:rPr>
                <w:rFonts w:ascii="Arial" w:hAnsi="Arial" w:cs="Arial" w:hint="eastAsia"/>
                <w:i/>
                <w:iCs/>
                <w:sz w:val="16"/>
                <w:lang w:eastAsia="zh-CN"/>
              </w:rPr>
              <w:t xml:space="preserve"> that would increase the positioning latency</w:t>
            </w:r>
            <w:r>
              <w:rPr>
                <w:rFonts w:ascii="Arial" w:hAnsi="Arial" w:cs="Arial"/>
                <w:iCs/>
                <w:sz w:val="16"/>
                <w:lang w:eastAsia="zh-CN"/>
              </w:rPr>
              <w:t>”, we assume it means where the PRS processing prioritization window is located is up to UE implementation, and the network has no idea where they are. In this case, the</w:t>
            </w:r>
            <w:r>
              <w:rPr>
                <w:rFonts w:ascii="Arial" w:hAnsi="Arial" w:cs="Arial"/>
                <w:iCs/>
                <w:sz w:val="16"/>
                <w:szCs w:val="16"/>
                <w:lang w:eastAsia="zh-CN"/>
              </w:rPr>
              <w:t xml:space="preserve"> serving cell, may not have the </w:t>
            </w:r>
            <w:r>
              <w:rPr>
                <w:rFonts w:ascii="Arial" w:hAnsi="Arial" w:cs="Arial"/>
                <w:iCs/>
                <w:sz w:val="16"/>
                <w:lang w:eastAsia="zh-CN"/>
              </w:rPr>
              <w:t xml:space="preserve">information of when the </w:t>
            </w:r>
            <w:r>
              <w:rPr>
                <w:rFonts w:ascii="Arial" w:hAnsi="Arial" w:cs="Arial"/>
                <w:i/>
                <w:iCs/>
                <w:sz w:val="16"/>
                <w:szCs w:val="16"/>
                <w:lang w:eastAsia="zh-CN"/>
              </w:rPr>
              <w:t xml:space="preserve">DL signals/channels </w:t>
            </w:r>
            <w:r>
              <w:rPr>
                <w:rFonts w:ascii="Arial" w:hAnsi="Arial" w:cs="Arial"/>
                <w:iCs/>
                <w:sz w:val="16"/>
                <w:szCs w:val="16"/>
                <w:lang w:eastAsia="zh-CN"/>
              </w:rPr>
              <w:t>may be interrupted for the DL PRS slots from the neighboring cells.</w:t>
            </w:r>
          </w:p>
          <w:p w14:paraId="095919F9" w14:textId="77777777" w:rsidR="00BC09B3" w:rsidRDefault="00D23694">
            <w:pPr>
              <w:rPr>
                <w:rFonts w:ascii="Arial" w:hAnsi="Arial" w:cs="Arial"/>
                <w:iCs/>
                <w:sz w:val="16"/>
                <w:szCs w:val="16"/>
                <w:lang w:eastAsia="zh-CN"/>
              </w:rPr>
            </w:pPr>
            <w:r>
              <w:rPr>
                <w:rFonts w:ascii="Arial" w:hAnsi="Arial" w:cs="Arial"/>
                <w:iCs/>
                <w:sz w:val="16"/>
                <w:szCs w:val="16"/>
                <w:lang w:eastAsia="zh-CN"/>
              </w:rPr>
              <w:t xml:space="preserve">In our view, supporting </w:t>
            </w:r>
            <w:r>
              <w:rPr>
                <w:rFonts w:ascii="Arial" w:hAnsi="Arial" w:cs="Arial"/>
                <w:iCs/>
                <w:sz w:val="16"/>
                <w:lang w:eastAsia="zh-CN"/>
              </w:rPr>
              <w:t>measurement without MG is more than “</w:t>
            </w:r>
            <w:r>
              <w:rPr>
                <w:rFonts w:ascii="Arial" w:hAnsi="Arial" w:cs="Arial"/>
                <w:bCs/>
                <w:iCs/>
                <w:sz w:val="16"/>
                <w:szCs w:val="16"/>
                <w:lang w:eastAsia="zh-CN"/>
              </w:rPr>
              <w:t>for the purpose of low-latency positioning”, although this AI is mainly for latency improvement.</w:t>
            </w:r>
            <w:r>
              <w:rPr>
                <w:rFonts w:ascii="Arial" w:hAnsi="Arial" w:cs="Arial"/>
                <w:b/>
                <w:bCs/>
                <w:iCs/>
                <w:sz w:val="16"/>
                <w:szCs w:val="16"/>
                <w:lang w:eastAsia="zh-CN"/>
              </w:rPr>
              <w:t xml:space="preserve"> </w:t>
            </w:r>
          </w:p>
          <w:p w14:paraId="3A462299" w14:textId="77777777" w:rsidR="00BC09B3" w:rsidRDefault="00D23694">
            <w:pPr>
              <w:rPr>
                <w:rFonts w:ascii="Arial" w:hAnsi="Arial" w:cs="Arial"/>
                <w:iCs/>
                <w:sz w:val="16"/>
                <w:szCs w:val="16"/>
                <w:lang w:eastAsia="zh-CN"/>
              </w:rPr>
            </w:pPr>
            <w:r>
              <w:rPr>
                <w:rFonts w:ascii="Arial" w:hAnsi="Arial" w:cs="Arial"/>
                <w:iCs/>
                <w:sz w:val="16"/>
                <w:szCs w:val="16"/>
                <w:lang w:eastAsia="zh-CN"/>
              </w:rPr>
              <w:t>Our suggestion would be:</w:t>
            </w:r>
          </w:p>
          <w:p w14:paraId="2FAA29D0" w14:textId="77777777" w:rsidR="00BC09B3" w:rsidRDefault="00D23694">
            <w:pPr>
              <w:pStyle w:val="3GPPAgreements"/>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trike/>
                <w:color w:val="FF0000"/>
                <w:sz w:val="16"/>
                <w:szCs w:val="16"/>
                <w:lang w:eastAsia="zh-CN"/>
              </w:rPr>
              <w:t>for the purpose of low-latency positioning</w:t>
            </w:r>
            <w:r>
              <w:rPr>
                <w:rFonts w:ascii="Arial" w:hAnsi="Arial" w:cs="Arial"/>
                <w:i/>
                <w:iCs/>
                <w:strike/>
                <w:color w:val="FF0000"/>
                <w:sz w:val="16"/>
                <w:szCs w:val="16"/>
                <w:lang w:eastAsia="zh-CN"/>
              </w:rPr>
              <w:t xml:space="preserve">, </w:t>
            </w:r>
            <w:r>
              <w:rPr>
                <w:rFonts w:ascii="Arial" w:hAnsi="Arial" w:cs="Arial"/>
                <w:i/>
                <w:iCs/>
                <w:sz w:val="16"/>
                <w:szCs w:val="16"/>
                <w:lang w:eastAsia="zh-CN"/>
              </w:rPr>
              <w:t xml:space="preserve">support PRS measurement outside the MG, </w:t>
            </w:r>
            <w:r>
              <w:rPr>
                <w:rFonts w:ascii="Arial" w:hAnsi="Arial" w:cs="Arial"/>
                <w:i/>
                <w:iCs/>
                <w:strike/>
                <w:color w:val="FF0000"/>
                <w:sz w:val="16"/>
                <w:szCs w:val="16"/>
                <w:lang w:eastAsia="zh-CN"/>
              </w:rPr>
              <w:t>within a PRS processing prioritization window,</w:t>
            </w:r>
            <w:r>
              <w:rPr>
                <w:rFonts w:ascii="Arial" w:hAnsi="Arial" w:cs="Arial"/>
                <w:i/>
                <w:iCs/>
                <w:color w:val="FF0000"/>
                <w:sz w:val="16"/>
                <w:szCs w:val="16"/>
                <w:lang w:eastAsia="zh-CN"/>
              </w:rPr>
              <w:t xml:space="preserve"> </w:t>
            </w:r>
            <w:r>
              <w:rPr>
                <w:rFonts w:ascii="Arial" w:hAnsi="Arial" w:cs="Arial"/>
                <w:i/>
                <w:iCs/>
                <w:sz w:val="16"/>
                <w:szCs w:val="16"/>
                <w:lang w:eastAsia="zh-CN"/>
              </w:rPr>
              <w:t>and UE measurement inside the active DL BWP with PRS having the same numerology as the active DL BWP.</w:t>
            </w:r>
          </w:p>
          <w:p w14:paraId="2E12EF6C"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FFS: </w:t>
            </w:r>
            <w:proofErr w:type="spellStart"/>
            <w:r>
              <w:rPr>
                <w:rFonts w:ascii="Arial" w:hAnsi="Arial" w:cs="Arial"/>
                <w:i/>
                <w:iCs/>
                <w:color w:val="FF0000"/>
                <w:sz w:val="16"/>
                <w:szCs w:val="16"/>
                <w:lang w:eastAsia="zh-CN"/>
              </w:rPr>
              <w:t>Supprt</w:t>
            </w:r>
            <w:proofErr w:type="spellEnd"/>
            <w:r>
              <w:rPr>
                <w:rFonts w:ascii="Arial" w:hAnsi="Arial" w:cs="Arial"/>
                <w:i/>
                <w:iCs/>
                <w:color w:val="FF0000"/>
                <w:sz w:val="16"/>
                <w:szCs w:val="16"/>
                <w:lang w:eastAsia="zh-CN"/>
              </w:rPr>
              <w:t xml:space="preserve"> defining a PRS processing prioritization window, I</w:t>
            </w:r>
            <w:r>
              <w:rPr>
                <w:rFonts w:ascii="Arial" w:hAnsi="Arial" w:cs="Arial"/>
                <w:i/>
                <w:iCs/>
                <w:sz w:val="16"/>
                <w:szCs w:val="16"/>
                <w:lang w:eastAsia="zh-CN"/>
              </w:rPr>
              <w:t>nside the PRS processing prioritization window,</w:t>
            </w:r>
            <w:r>
              <w:rPr>
                <w:rFonts w:ascii="Arial" w:hAnsi="Arial" w:cs="Arial"/>
                <w:i/>
                <w:iCs/>
                <w:strike/>
                <w:color w:val="FF0000"/>
                <w:sz w:val="16"/>
                <w:szCs w:val="16"/>
                <w:lang w:eastAsia="zh-CN"/>
              </w:rPr>
              <w:t xml:space="preserve"> </w:t>
            </w:r>
            <w:proofErr w:type="spellStart"/>
            <w:r>
              <w:rPr>
                <w:rFonts w:ascii="Arial" w:hAnsi="Arial" w:cs="Arial"/>
                <w:i/>
                <w:iCs/>
                <w:strike/>
                <w:color w:val="FF0000"/>
                <w:sz w:val="16"/>
                <w:szCs w:val="16"/>
                <w:lang w:eastAsia="zh-CN"/>
              </w:rPr>
              <w:t>support</w:t>
            </w:r>
            <w:r>
              <w:rPr>
                <w:rFonts w:ascii="Arial" w:hAnsi="Arial" w:cs="Arial"/>
                <w:i/>
                <w:iCs/>
                <w:color w:val="FF0000"/>
                <w:sz w:val="16"/>
                <w:szCs w:val="16"/>
                <w:u w:val="single"/>
                <w:lang w:eastAsia="zh-CN"/>
              </w:rPr>
              <w:t>consider</w:t>
            </w:r>
            <w:proofErr w:type="spellEnd"/>
            <w:r>
              <w:rPr>
                <w:rFonts w:ascii="Arial" w:hAnsi="Arial" w:cs="Arial"/>
                <w:i/>
                <w:iCs/>
                <w:sz w:val="16"/>
                <w:szCs w:val="16"/>
                <w:lang w:eastAsia="zh-CN"/>
              </w:rPr>
              <w:t xml:space="preserve"> at least the following:</w:t>
            </w:r>
          </w:p>
          <w:p w14:paraId="2777DA6D" w14:textId="77777777" w:rsidR="00BC09B3" w:rsidRDefault="00D23694">
            <w:pPr>
              <w:pStyle w:val="3GPPAgreements"/>
              <w:numPr>
                <w:ilvl w:val="2"/>
                <w:numId w:val="3"/>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r>
              <w:rPr>
                <w:rFonts w:ascii="Arial" w:hAnsi="Arial" w:cs="Arial"/>
                <w:i/>
                <w:iCs/>
                <w:strike/>
                <w:color w:val="FF0000"/>
                <w:sz w:val="16"/>
                <w:szCs w:val="16"/>
                <w:lang w:eastAsia="zh-CN"/>
              </w:rPr>
              <w:t>For the purpose of this feature, a UE shall be able to declare a PRS processing capability &amp; window applicable in a per UE basis</w:t>
            </w:r>
          </w:p>
          <w:p w14:paraId="3C03596B" w14:textId="77777777" w:rsidR="00BC09B3" w:rsidRDefault="00D23694">
            <w:pPr>
              <w:pStyle w:val="3GPPAgreements"/>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678A4532"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3E8D7B83"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Change w:id="316" w:author="Ren Da (CATT)" w:date="2021-08-23T08:04:00Z">
                <w:pPr>
                  <w:pStyle w:val="3GPPAgreements"/>
                  <w:numPr>
                    <w:ilvl w:val="1"/>
                  </w:numPr>
                  <w:adjustRightInd/>
                  <w:spacing w:after="0" w:line="252" w:lineRule="auto"/>
                  <w:ind w:left="851" w:hanging="283"/>
                </w:pPr>
              </w:pPrChange>
            </w:pPr>
            <w:r>
              <w:rPr>
                <w:rFonts w:ascii="Arial" w:hAnsi="Arial" w:cs="Arial"/>
                <w:i/>
                <w:iCs/>
                <w:sz w:val="16"/>
                <w:szCs w:val="16"/>
                <w:lang w:eastAsia="zh-CN"/>
              </w:rPr>
              <w:t xml:space="preserve">Note: 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and serving </w:t>
            </w:r>
            <w:proofErr w:type="spellStart"/>
            <w:r>
              <w:rPr>
                <w:rFonts w:ascii="Arial" w:hAnsi="Arial" w:cs="Arial"/>
                <w:i/>
                <w:iCs/>
                <w:sz w:val="16"/>
                <w:szCs w:val="16"/>
                <w:lang w:eastAsia="zh-CN"/>
              </w:rPr>
              <w:t>gNB</w:t>
            </w:r>
            <w:proofErr w:type="spellEnd"/>
            <w:r>
              <w:rPr>
                <w:rFonts w:ascii="Arial" w:hAnsi="Arial" w:cs="Arial"/>
                <w:i/>
                <w:iCs/>
                <w:sz w:val="16"/>
                <w:szCs w:val="16"/>
                <w:lang w:eastAsia="zh-CN"/>
              </w:rPr>
              <w:t xml:space="preserve"> that would increase the positioning latency. </w:t>
            </w:r>
          </w:p>
          <w:p w14:paraId="54C81D17"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For the purpose of this feature, PRS-related conditions are expected to be specified, with the following to be </w:t>
            </w:r>
            <w:proofErr w:type="spellStart"/>
            <w:r>
              <w:rPr>
                <w:rFonts w:ascii="Arial" w:hAnsi="Arial" w:cs="Arial"/>
                <w:i/>
                <w:iCs/>
                <w:sz w:val="16"/>
                <w:szCs w:val="16"/>
                <w:lang w:eastAsia="zh-CN"/>
              </w:rPr>
              <w:t>downselected</w:t>
            </w:r>
            <w:proofErr w:type="spellEnd"/>
            <w:r>
              <w:rPr>
                <w:rFonts w:ascii="Arial" w:hAnsi="Arial" w:cs="Arial"/>
                <w:i/>
                <w:iCs/>
                <w:sz w:val="16"/>
                <w:szCs w:val="16"/>
                <w:lang w:eastAsia="zh-CN"/>
              </w:rPr>
              <w:t>:</w:t>
            </w:r>
          </w:p>
          <w:p w14:paraId="1C10E6A8"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4F6D72B4"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14:paraId="34D63BA8" w14:textId="77777777" w:rsidR="00BC09B3" w:rsidRDefault="00BC09B3">
            <w:pPr>
              <w:rPr>
                <w:rFonts w:ascii="Arial" w:hAnsi="Arial" w:cs="Arial"/>
                <w:iCs/>
                <w:sz w:val="16"/>
                <w:lang w:eastAsia="zh-CN"/>
              </w:rPr>
            </w:pPr>
          </w:p>
        </w:tc>
      </w:tr>
      <w:tr w:rsidR="00BC09B3" w14:paraId="45607B97" w14:textId="77777777">
        <w:tc>
          <w:tcPr>
            <w:tcW w:w="1838" w:type="dxa"/>
          </w:tcPr>
          <w:p w14:paraId="477D7F7E"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767" w:type="dxa"/>
          </w:tcPr>
          <w:p w14:paraId="3490F17F" w14:textId="77777777" w:rsidR="00BC09B3" w:rsidRDefault="00D23694">
            <w:pPr>
              <w:rPr>
                <w:rFonts w:ascii="Arial" w:hAnsi="Arial" w:cs="Arial"/>
                <w:iCs/>
                <w:sz w:val="16"/>
                <w:lang w:eastAsia="zh-CN"/>
              </w:rPr>
            </w:pPr>
            <w:r>
              <w:rPr>
                <w:rFonts w:ascii="Arial" w:hAnsi="Arial" w:cs="Arial"/>
                <w:iCs/>
                <w:sz w:val="16"/>
                <w:lang w:eastAsia="zh-CN"/>
              </w:rPr>
              <w:t>Yes</w:t>
            </w:r>
          </w:p>
        </w:tc>
        <w:tc>
          <w:tcPr>
            <w:tcW w:w="7380" w:type="dxa"/>
          </w:tcPr>
          <w:p w14:paraId="378D5E1E" w14:textId="77777777" w:rsidR="00BC09B3" w:rsidRDefault="00D23694">
            <w:pPr>
              <w:rPr>
                <w:rFonts w:ascii="Arial" w:hAnsi="Arial" w:cs="Arial"/>
                <w:iCs/>
                <w:sz w:val="16"/>
                <w:lang w:eastAsia="zh-CN"/>
              </w:rPr>
            </w:pPr>
            <w:r>
              <w:rPr>
                <w:rFonts w:ascii="Arial" w:hAnsi="Arial" w:cs="Arial"/>
                <w:iCs/>
                <w:sz w:val="16"/>
                <w:lang w:eastAsia="zh-CN"/>
              </w:rPr>
              <w:t xml:space="preserve">We are okay in principle with the new proposal from QC. From our side the note on striving to avoid </w:t>
            </w:r>
            <w:proofErr w:type="spellStart"/>
            <w:r>
              <w:rPr>
                <w:rFonts w:ascii="Arial" w:hAnsi="Arial" w:cs="Arial"/>
                <w:iCs/>
                <w:sz w:val="16"/>
                <w:lang w:eastAsia="zh-CN"/>
              </w:rPr>
              <w:t>signalling</w:t>
            </w:r>
            <w:proofErr w:type="spellEnd"/>
            <w:r>
              <w:rPr>
                <w:rFonts w:ascii="Arial" w:hAnsi="Arial" w:cs="Arial"/>
                <w:iCs/>
                <w:sz w:val="16"/>
                <w:lang w:eastAsia="zh-CN"/>
              </w:rPr>
              <w:t xml:space="preserve"> is not needed though. It should be clear in the latency reduction AI that we are aiming to reduce the latency as much as possible </w:t>
            </w:r>
            <w:r>
              <w:rPr>
                <w:rFonts w:ascii="Segoe UI Emoji" w:eastAsia="Segoe UI Emoji" w:hAnsi="Segoe UI Emoji" w:cs="Segoe UI Emoji"/>
                <w:iCs/>
                <w:sz w:val="16"/>
                <w:lang w:eastAsia="zh-CN"/>
              </w:rPr>
              <w:t>😊</w:t>
            </w:r>
            <w:r>
              <w:rPr>
                <w:rFonts w:ascii="Arial" w:hAnsi="Arial" w:cs="Arial"/>
                <w:iCs/>
                <w:sz w:val="16"/>
                <w:lang w:eastAsia="zh-CN"/>
              </w:rPr>
              <w:t xml:space="preserve"> We would also prefer that the third level of sub-bullets under the first sub-bullet were FFS as we have not had much time to discuss these details but we are okay with supporting the window in the agreement. </w:t>
            </w:r>
          </w:p>
        </w:tc>
      </w:tr>
      <w:tr w:rsidR="00BC09B3" w14:paraId="6ED67C80" w14:textId="77777777">
        <w:tc>
          <w:tcPr>
            <w:tcW w:w="1838" w:type="dxa"/>
          </w:tcPr>
          <w:p w14:paraId="21722FC4"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767" w:type="dxa"/>
          </w:tcPr>
          <w:p w14:paraId="349F38DD"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7380" w:type="dxa"/>
          </w:tcPr>
          <w:p w14:paraId="5B5534C6" w14:textId="77777777" w:rsidR="00BC09B3" w:rsidRDefault="00D23694">
            <w:pPr>
              <w:rPr>
                <w:rFonts w:ascii="Arial" w:hAnsi="Arial" w:cs="Arial"/>
                <w:iCs/>
                <w:sz w:val="16"/>
                <w:lang w:eastAsia="zh-CN"/>
              </w:rPr>
            </w:pPr>
            <w:r>
              <w:rPr>
                <w:rFonts w:ascii="Arial" w:hAnsi="Arial" w:cs="Arial"/>
                <w:iCs/>
                <w:sz w:val="16"/>
                <w:lang w:eastAsia="zh-CN"/>
              </w:rPr>
              <w:t xml:space="preserve">OK in principle, and we think “Note” should be there. On the last bullet and the subsequent alternatives, not sure if it is needed at this stage. </w:t>
            </w:r>
          </w:p>
        </w:tc>
      </w:tr>
      <w:tr w:rsidR="00BC09B3" w14:paraId="56501319" w14:textId="77777777">
        <w:tc>
          <w:tcPr>
            <w:tcW w:w="1838" w:type="dxa"/>
          </w:tcPr>
          <w:p w14:paraId="35731BE8"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767" w:type="dxa"/>
          </w:tcPr>
          <w:p w14:paraId="1C027238" w14:textId="77777777" w:rsidR="00BC09B3" w:rsidRDefault="00BC09B3">
            <w:pPr>
              <w:rPr>
                <w:rFonts w:ascii="Arial" w:hAnsi="Arial" w:cs="Arial"/>
                <w:iCs/>
                <w:sz w:val="16"/>
                <w:lang w:eastAsia="zh-CN"/>
              </w:rPr>
            </w:pPr>
          </w:p>
        </w:tc>
        <w:tc>
          <w:tcPr>
            <w:tcW w:w="7380" w:type="dxa"/>
          </w:tcPr>
          <w:p w14:paraId="24E48724" w14:textId="77777777" w:rsidR="00BC09B3" w:rsidRDefault="00D23694">
            <w:pPr>
              <w:rPr>
                <w:rFonts w:ascii="Arial" w:hAnsi="Arial" w:cs="Arial"/>
                <w:iCs/>
                <w:sz w:val="16"/>
                <w:lang w:eastAsia="zh-CN"/>
              </w:rPr>
            </w:pPr>
            <w:r>
              <w:rPr>
                <w:rFonts w:ascii="Arial" w:hAnsi="Arial" w:cs="Arial"/>
                <w:iCs/>
                <w:sz w:val="16"/>
                <w:lang w:eastAsia="zh-CN"/>
              </w:rPr>
              <w:t xml:space="preserve">We share the concerns expressed by CATT.  In particular, the introduction of such a prioritization window means that UE will drop other DL signals/channels inside this window which will hurt </w:t>
            </w:r>
            <w:r>
              <w:rPr>
                <w:rFonts w:ascii="Arial" w:hAnsi="Arial" w:cs="Arial"/>
                <w:iCs/>
                <w:sz w:val="16"/>
                <w:lang w:eastAsia="zh-CN"/>
              </w:rPr>
              <w:lastRenderedPageBreak/>
              <w:t xml:space="preserve">communications.  In </w:t>
            </w:r>
            <w:proofErr w:type="spellStart"/>
            <w:r>
              <w:rPr>
                <w:rFonts w:ascii="Arial" w:hAnsi="Arial" w:cs="Arial"/>
                <w:iCs/>
                <w:sz w:val="16"/>
                <w:lang w:eastAsia="zh-CN"/>
              </w:rPr>
              <w:t>IIoT</w:t>
            </w:r>
            <w:proofErr w:type="spellEnd"/>
            <w:r>
              <w:rPr>
                <w:rFonts w:ascii="Arial" w:hAnsi="Arial" w:cs="Arial"/>
                <w:iCs/>
                <w:sz w:val="16"/>
                <w:lang w:eastAsia="zh-CN"/>
              </w:rPr>
              <w:t xml:space="preserve"> scenarios, URLLC data is </w:t>
            </w:r>
            <w:proofErr w:type="spellStart"/>
            <w:r>
              <w:rPr>
                <w:rFonts w:ascii="Arial" w:hAnsi="Arial" w:cs="Arial"/>
                <w:iCs/>
                <w:sz w:val="16"/>
                <w:lang w:eastAsia="zh-CN"/>
              </w:rPr>
              <w:t>cricitcal</w:t>
            </w:r>
            <w:proofErr w:type="spellEnd"/>
            <w:r>
              <w:rPr>
                <w:rFonts w:ascii="Arial" w:hAnsi="Arial" w:cs="Arial"/>
                <w:iCs/>
                <w:sz w:val="16"/>
                <w:lang w:eastAsia="zh-CN"/>
              </w:rPr>
              <w:t xml:space="preserve"> and it could be more of a priority than doing positioning measurements on PRS.</w:t>
            </w:r>
          </w:p>
          <w:p w14:paraId="6E213DC7" w14:textId="77777777" w:rsidR="00BC09B3" w:rsidRDefault="00D23694">
            <w:pPr>
              <w:rPr>
                <w:rFonts w:ascii="Arial" w:hAnsi="Arial" w:cs="Arial"/>
                <w:iCs/>
                <w:sz w:val="16"/>
                <w:lang w:eastAsia="zh-CN"/>
              </w:rPr>
            </w:pPr>
            <w:r>
              <w:rPr>
                <w:rFonts w:ascii="Arial" w:hAnsi="Arial" w:cs="Arial"/>
                <w:iCs/>
                <w:sz w:val="16"/>
                <w:lang w:eastAsia="zh-CN"/>
              </w:rPr>
              <w:t xml:space="preserve">So,  we suggest to make the ‘PRS processing prioritization window’ FFS for now.  We are fine with CATT’s suggested revision. </w:t>
            </w:r>
          </w:p>
          <w:p w14:paraId="0C4BE2FF" w14:textId="77777777" w:rsidR="00BC09B3" w:rsidRDefault="00BC09B3">
            <w:pPr>
              <w:rPr>
                <w:rFonts w:ascii="Arial" w:hAnsi="Arial" w:cs="Arial"/>
                <w:iCs/>
                <w:sz w:val="16"/>
                <w:lang w:eastAsia="zh-CN"/>
              </w:rPr>
            </w:pPr>
          </w:p>
        </w:tc>
      </w:tr>
      <w:tr w:rsidR="00BC09B3" w14:paraId="4117972C" w14:textId="77777777">
        <w:tc>
          <w:tcPr>
            <w:tcW w:w="1838" w:type="dxa"/>
          </w:tcPr>
          <w:p w14:paraId="58F98457" w14:textId="77777777" w:rsidR="00BC09B3" w:rsidRDefault="00D23694">
            <w:pPr>
              <w:rPr>
                <w:rFonts w:ascii="Arial" w:hAnsi="Arial" w:cs="Arial"/>
                <w:iCs/>
                <w:sz w:val="16"/>
                <w:lang w:eastAsia="zh-CN"/>
              </w:rPr>
            </w:pPr>
            <w:r>
              <w:rPr>
                <w:rFonts w:ascii="Arial" w:hAnsi="Arial" w:cs="Arial"/>
                <w:iCs/>
                <w:sz w:val="16"/>
                <w:lang w:eastAsia="zh-CN"/>
              </w:rPr>
              <w:lastRenderedPageBreak/>
              <w:t>Xiaomi</w:t>
            </w:r>
          </w:p>
        </w:tc>
        <w:tc>
          <w:tcPr>
            <w:tcW w:w="767" w:type="dxa"/>
          </w:tcPr>
          <w:p w14:paraId="7756EAC6" w14:textId="77777777" w:rsidR="00BC09B3" w:rsidRDefault="00BC09B3">
            <w:pPr>
              <w:rPr>
                <w:rFonts w:ascii="Arial" w:hAnsi="Arial" w:cs="Arial"/>
                <w:iCs/>
                <w:sz w:val="16"/>
                <w:lang w:eastAsia="zh-CN"/>
              </w:rPr>
            </w:pPr>
          </w:p>
        </w:tc>
        <w:tc>
          <w:tcPr>
            <w:tcW w:w="7380" w:type="dxa"/>
          </w:tcPr>
          <w:p w14:paraId="5C79A0B8"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w:t>
            </w:r>
          </w:p>
        </w:tc>
      </w:tr>
      <w:tr w:rsidR="00BC09B3" w14:paraId="43390B61" w14:textId="77777777">
        <w:tc>
          <w:tcPr>
            <w:tcW w:w="1838" w:type="dxa"/>
          </w:tcPr>
          <w:p w14:paraId="410F5524"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67" w:type="dxa"/>
          </w:tcPr>
          <w:p w14:paraId="04421DF9" w14:textId="77777777" w:rsidR="00BC09B3" w:rsidRDefault="00BC09B3">
            <w:pPr>
              <w:rPr>
                <w:rFonts w:ascii="Arial" w:hAnsi="Arial" w:cs="Arial"/>
                <w:iCs/>
                <w:sz w:val="16"/>
                <w:lang w:eastAsia="zh-CN"/>
              </w:rPr>
            </w:pPr>
          </w:p>
        </w:tc>
        <w:tc>
          <w:tcPr>
            <w:tcW w:w="7380" w:type="dxa"/>
          </w:tcPr>
          <w:p w14:paraId="77848F67" w14:textId="77777777" w:rsidR="00BC09B3" w:rsidRDefault="00D23694">
            <w:pPr>
              <w:rPr>
                <w:rFonts w:ascii="Arial" w:hAnsi="Arial" w:cs="Arial"/>
                <w:iCs/>
                <w:sz w:val="16"/>
                <w:lang w:eastAsia="zh-CN"/>
              </w:rPr>
            </w:pPr>
            <w:r>
              <w:rPr>
                <w:rFonts w:ascii="Arial" w:hAnsi="Arial" w:cs="Arial" w:hint="eastAsia"/>
                <w:iCs/>
                <w:sz w:val="16"/>
                <w:lang w:eastAsia="zh-CN"/>
              </w:rPr>
              <w:t xml:space="preserve">From the main bullet, we say </w:t>
            </w:r>
            <w:r>
              <w:rPr>
                <w:rFonts w:ascii="Arial" w:hAnsi="Arial" w:cs="Arial"/>
                <w:iCs/>
                <w:sz w:val="16"/>
                <w:lang w:eastAsia="zh-CN"/>
              </w:rPr>
              <w:t>“</w:t>
            </w:r>
            <w:r>
              <w:rPr>
                <w:rFonts w:ascii="Arial" w:hAnsi="Arial" w:cs="Arial" w:hint="eastAsia"/>
                <w:iCs/>
                <w:sz w:val="16"/>
                <w:lang w:eastAsia="zh-CN"/>
              </w:rPr>
              <w:t xml:space="preserve"> outside the measurement gap</w:t>
            </w:r>
            <w:r>
              <w:rPr>
                <w:rFonts w:ascii="Arial" w:hAnsi="Arial" w:cs="Arial"/>
                <w:iCs/>
                <w:sz w:val="16"/>
                <w:lang w:eastAsia="zh-CN"/>
              </w:rPr>
              <w:t>”</w:t>
            </w:r>
            <w:r>
              <w:rPr>
                <w:rFonts w:ascii="Arial" w:hAnsi="Arial" w:cs="Arial" w:hint="eastAsia"/>
                <w:iCs/>
                <w:sz w:val="16"/>
                <w:lang w:eastAsia="zh-CN"/>
              </w:rPr>
              <w:t>, do we expect:</w:t>
            </w:r>
          </w:p>
          <w:p w14:paraId="337E5A3B"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UE still can do the measurement for both inside MG (if MG is configured) and outside MG in a measurement period</w:t>
            </w:r>
          </w:p>
          <w:p w14:paraId="11584DFF"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UE has to do the measurement inside the MG if the conditions cannot be satisfied, e.g. when BWP switching happens</w:t>
            </w:r>
          </w:p>
          <w:p w14:paraId="03B4EAD6"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Will RAN4 define the requirement for above cases with expecting small measurement period than Rel-16?</w:t>
            </w:r>
          </w:p>
          <w:p w14:paraId="4EA1B3E3" w14:textId="77777777" w:rsidR="00BC09B3" w:rsidRDefault="00D23694">
            <w:pPr>
              <w:rPr>
                <w:rFonts w:ascii="Arial" w:hAnsi="Arial" w:cs="Arial"/>
                <w:iCs/>
                <w:sz w:val="16"/>
                <w:lang w:eastAsia="zh-CN"/>
              </w:rPr>
            </w:pPr>
            <w:r>
              <w:rPr>
                <w:rFonts w:ascii="Arial" w:hAnsi="Arial" w:cs="Arial" w:hint="eastAsia"/>
                <w:iCs/>
                <w:sz w:val="16"/>
                <w:lang w:eastAsia="zh-CN"/>
              </w:rPr>
              <w:t>At least we should further study,</w:t>
            </w:r>
          </w:p>
          <w:p w14:paraId="2C7EE262"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Whether UE can do the measurement for both inside MG (if MG is configured) and outside MG in a measurement period</w:t>
            </w:r>
          </w:p>
          <w:p w14:paraId="1ABF980E"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How to do the PRS measurement when the conditions cannot be satisfied, e.g. when BWP switching happens</w:t>
            </w:r>
          </w:p>
        </w:tc>
      </w:tr>
      <w:tr w:rsidR="00BC09B3" w14:paraId="23C74903" w14:textId="77777777">
        <w:tc>
          <w:tcPr>
            <w:tcW w:w="1838" w:type="dxa"/>
          </w:tcPr>
          <w:p w14:paraId="7E766E36"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767" w:type="dxa"/>
          </w:tcPr>
          <w:p w14:paraId="206F15FD" w14:textId="77777777" w:rsidR="00BC09B3" w:rsidRDefault="00BC09B3">
            <w:pPr>
              <w:rPr>
                <w:rFonts w:ascii="Arial" w:hAnsi="Arial" w:cs="Arial"/>
                <w:iCs/>
                <w:sz w:val="16"/>
                <w:lang w:eastAsia="zh-CN"/>
              </w:rPr>
            </w:pPr>
          </w:p>
        </w:tc>
        <w:tc>
          <w:tcPr>
            <w:tcW w:w="7380" w:type="dxa"/>
          </w:tcPr>
          <w:p w14:paraId="60AB54DD" w14:textId="77777777" w:rsidR="00BC09B3" w:rsidRDefault="00D23694">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hint="eastAsia"/>
                <w:iCs/>
                <w:sz w:val="16"/>
                <w:lang w:val="en-GB" w:eastAsia="zh-CN"/>
              </w:rPr>
              <w:t>T</w:t>
            </w:r>
            <w:r>
              <w:rPr>
                <w:rFonts w:ascii="Arial" w:hAnsi="Arial" w:cs="Arial"/>
                <w:iCs/>
                <w:sz w:val="16"/>
                <w:lang w:val="en-GB" w:eastAsia="zh-CN"/>
              </w:rPr>
              <w:t>o ZTE</w:t>
            </w:r>
          </w:p>
          <w:p w14:paraId="27E386D7" w14:textId="77777777" w:rsidR="00BC09B3" w:rsidRDefault="00BC09B3">
            <w:pPr>
              <w:pStyle w:val="3GPPAgreements"/>
              <w:numPr>
                <w:ilvl w:val="0"/>
                <w:numId w:val="0"/>
              </w:numPr>
              <w:adjustRightInd/>
              <w:spacing w:after="0" w:line="252" w:lineRule="auto"/>
              <w:ind w:left="284" w:hanging="284"/>
              <w:rPr>
                <w:rFonts w:ascii="Arial" w:hAnsi="Arial" w:cs="Arial"/>
                <w:iCs/>
                <w:sz w:val="16"/>
                <w:lang w:val="en-GB" w:eastAsia="zh-CN"/>
              </w:rPr>
            </w:pPr>
          </w:p>
          <w:p w14:paraId="5EB8B6CD" w14:textId="77777777" w:rsidR="00BC09B3" w:rsidRDefault="00D23694">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iCs/>
                <w:sz w:val="16"/>
                <w:lang w:val="en-GB" w:eastAsia="zh-CN"/>
              </w:rPr>
              <w:t xml:space="preserve">A1: Based on the following agreement in </w:t>
            </w:r>
            <w:proofErr w:type="spellStart"/>
            <w:r>
              <w:rPr>
                <w:rFonts w:ascii="Arial" w:hAnsi="Arial" w:cs="Arial"/>
                <w:iCs/>
                <w:sz w:val="16"/>
                <w:lang w:val="en-GB" w:eastAsia="zh-CN"/>
              </w:rPr>
              <w:t>Rel</w:t>
            </w:r>
            <w:proofErr w:type="spellEnd"/>
            <w:r>
              <w:rPr>
                <w:rFonts w:ascii="Arial" w:hAnsi="Arial" w:cs="Arial"/>
                <w:iCs/>
                <w:sz w:val="16"/>
                <w:lang w:val="en-GB" w:eastAsia="zh-CN"/>
              </w:rPr>
              <w:t xml:space="preserve"> 16, we think it is more clear to change 'outside the measurement gap' to ‘when not configured with a measurement gap’ or ‘when not requesting a measurement gap’.</w:t>
            </w:r>
          </w:p>
          <w:p w14:paraId="6F49C85C" w14:textId="77777777" w:rsidR="00BC09B3" w:rsidRDefault="00BC09B3">
            <w:pPr>
              <w:pStyle w:val="3GPPAgreements"/>
              <w:numPr>
                <w:ilvl w:val="0"/>
                <w:numId w:val="0"/>
              </w:numPr>
              <w:adjustRightInd/>
              <w:spacing w:after="0" w:line="252" w:lineRule="auto"/>
              <w:rPr>
                <w:rFonts w:ascii="Arial" w:hAnsi="Arial" w:cs="Arial"/>
                <w:iCs/>
                <w:sz w:val="16"/>
                <w:lang w:val="en-GB" w:eastAsia="zh-CN"/>
              </w:rPr>
            </w:pPr>
          </w:p>
          <w:p w14:paraId="7C987538" w14:textId="77777777" w:rsidR="00BC09B3" w:rsidRDefault="00D23694">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iCs/>
                <w:sz w:val="16"/>
                <w:lang w:val="en-GB" w:eastAsia="zh-CN"/>
              </w:rPr>
              <w:t>A2</w:t>
            </w:r>
            <w:r>
              <w:rPr>
                <w:rFonts w:ascii="Arial" w:hAnsi="Arial" w:cs="Arial" w:hint="eastAsia"/>
                <w:iCs/>
                <w:sz w:val="16"/>
                <w:lang w:val="en-GB" w:eastAsia="zh-CN"/>
              </w:rPr>
              <w:t>:</w:t>
            </w:r>
            <w:r>
              <w:rPr>
                <w:rFonts w:ascii="Arial" w:hAnsi="Arial" w:cs="Arial"/>
                <w:iCs/>
                <w:sz w:val="16"/>
                <w:lang w:val="en-GB" w:eastAsia="zh-CN"/>
              </w:rPr>
              <w:t xml:space="preserve"> We think FL has responded to your related questions. In addition to FL's reply, we want to say the information communication is needed between </w:t>
            </w:r>
            <w:proofErr w:type="spellStart"/>
            <w:r>
              <w:rPr>
                <w:rFonts w:ascii="Arial" w:hAnsi="Arial" w:cs="Arial" w:hint="eastAsia"/>
                <w:iCs/>
                <w:sz w:val="16"/>
                <w:lang w:val="en-GB" w:eastAsia="zh-CN"/>
              </w:rPr>
              <w:t>gNB</w:t>
            </w:r>
            <w:proofErr w:type="spellEnd"/>
            <w:r>
              <w:rPr>
                <w:rFonts w:ascii="Arial" w:hAnsi="Arial" w:cs="Arial"/>
                <w:iCs/>
                <w:sz w:val="16"/>
                <w:lang w:val="en-GB" w:eastAsia="zh-CN"/>
              </w:rPr>
              <w:t xml:space="preserve"> and LMF even for the MG method. So, </w:t>
            </w:r>
            <w:r>
              <w:rPr>
                <w:rFonts w:ascii="Arial" w:hAnsi="Arial" w:cs="Arial" w:hint="eastAsia"/>
                <w:iCs/>
                <w:sz w:val="16"/>
                <w:lang w:val="en-GB" w:eastAsia="zh-CN"/>
              </w:rPr>
              <w:t>w</w:t>
            </w:r>
            <w:r>
              <w:rPr>
                <w:rFonts w:ascii="Arial" w:hAnsi="Arial" w:cs="Arial"/>
                <w:iCs/>
                <w:sz w:val="16"/>
                <w:lang w:val="en-GB" w:eastAsia="zh-CN"/>
              </w:rPr>
              <w:t xml:space="preserve">hy the information communication </w:t>
            </w:r>
            <w:proofErr w:type="spellStart"/>
            <w:r>
              <w:rPr>
                <w:rFonts w:ascii="Arial" w:hAnsi="Arial" w:cs="Arial"/>
                <w:iCs/>
                <w:sz w:val="16"/>
                <w:lang w:val="en-GB" w:eastAsia="zh-CN"/>
              </w:rPr>
              <w:t>can not</w:t>
            </w:r>
            <w:proofErr w:type="spellEnd"/>
            <w:r>
              <w:rPr>
                <w:rFonts w:ascii="Arial" w:hAnsi="Arial" w:cs="Arial"/>
                <w:iCs/>
                <w:sz w:val="16"/>
                <w:lang w:val="en-GB" w:eastAsia="zh-CN"/>
              </w:rPr>
              <w:t xml:space="preserve"> be used in the MG-less method. F</w:t>
            </w:r>
            <w:r>
              <w:rPr>
                <w:rFonts w:ascii="Arial" w:hAnsi="Arial" w:cs="Arial" w:hint="eastAsia"/>
                <w:iCs/>
                <w:sz w:val="16"/>
                <w:lang w:val="en-GB" w:eastAsia="zh-CN"/>
              </w:rPr>
              <w:t>or</w:t>
            </w:r>
            <w:r>
              <w:rPr>
                <w:rFonts w:ascii="Arial" w:hAnsi="Arial" w:cs="Arial"/>
                <w:iCs/>
                <w:sz w:val="16"/>
                <w:lang w:val="en-GB" w:eastAsia="zh-CN"/>
              </w:rPr>
              <w:t xml:space="preserve"> </w:t>
            </w:r>
            <w:r>
              <w:rPr>
                <w:rFonts w:ascii="Arial" w:hAnsi="Arial" w:cs="Arial" w:hint="eastAsia"/>
                <w:iCs/>
                <w:sz w:val="16"/>
                <w:lang w:val="en-GB" w:eastAsia="zh-CN"/>
              </w:rPr>
              <w:t>us</w:t>
            </w:r>
            <w:r>
              <w:rPr>
                <w:rFonts w:ascii="Arial" w:hAnsi="Arial" w:cs="Arial"/>
                <w:iCs/>
                <w:sz w:val="16"/>
                <w:lang w:val="en-GB" w:eastAsia="zh-CN"/>
              </w:rPr>
              <w:t xml:space="preserve">, it is a general issue for MG-based or MG-less methods to aware of some PRS information on the </w:t>
            </w:r>
            <w:proofErr w:type="spellStart"/>
            <w:r>
              <w:rPr>
                <w:rFonts w:ascii="Arial" w:hAnsi="Arial" w:cs="Arial" w:hint="eastAsia"/>
                <w:iCs/>
                <w:sz w:val="16"/>
                <w:lang w:val="en-GB" w:eastAsia="zh-CN"/>
              </w:rPr>
              <w:t>gNB</w:t>
            </w:r>
            <w:proofErr w:type="spellEnd"/>
            <w:r>
              <w:rPr>
                <w:rFonts w:ascii="Arial" w:hAnsi="Arial" w:cs="Arial"/>
                <w:iCs/>
                <w:sz w:val="16"/>
                <w:lang w:val="en-GB" w:eastAsia="zh-CN"/>
              </w:rPr>
              <w:t xml:space="preserve"> side</w:t>
            </w:r>
          </w:p>
          <w:p w14:paraId="7FD5D2A9" w14:textId="77777777" w:rsidR="00BC09B3" w:rsidRDefault="00BC09B3">
            <w:pPr>
              <w:pStyle w:val="3GPPAgreements"/>
              <w:numPr>
                <w:ilvl w:val="0"/>
                <w:numId w:val="0"/>
              </w:numPr>
              <w:adjustRightInd/>
              <w:spacing w:after="0" w:line="252" w:lineRule="auto"/>
              <w:rPr>
                <w:rFonts w:ascii="Arial" w:hAnsi="Arial" w:cs="Arial"/>
                <w:iCs/>
                <w:sz w:val="16"/>
                <w:lang w:val="en-GB" w:eastAsia="zh-CN"/>
              </w:rPr>
            </w:pPr>
          </w:p>
          <w:p w14:paraId="48FF9E32" w14:textId="77777777" w:rsidR="00BC09B3" w:rsidRDefault="00BC09B3">
            <w:pPr>
              <w:pStyle w:val="3GPPAgreements"/>
              <w:numPr>
                <w:ilvl w:val="0"/>
                <w:numId w:val="0"/>
              </w:numPr>
              <w:adjustRightInd/>
              <w:spacing w:after="0" w:line="252" w:lineRule="auto"/>
              <w:rPr>
                <w:rFonts w:ascii="Arial" w:hAnsi="Arial" w:cs="Arial"/>
                <w:iCs/>
                <w:sz w:val="16"/>
                <w:lang w:eastAsia="zh-CN"/>
              </w:rPr>
            </w:pPr>
          </w:p>
          <w:p w14:paraId="1164C74C" w14:textId="77777777" w:rsidR="00BC09B3" w:rsidRDefault="00BC09B3">
            <w:pPr>
              <w:pStyle w:val="3GPPAgreements"/>
              <w:numPr>
                <w:ilvl w:val="0"/>
                <w:numId w:val="0"/>
              </w:numPr>
              <w:adjustRightInd/>
              <w:spacing w:after="0" w:line="252" w:lineRule="auto"/>
              <w:ind w:left="284" w:hanging="284"/>
              <w:rPr>
                <w:rFonts w:ascii="Arial" w:hAnsi="Arial" w:cs="Arial"/>
                <w:iCs/>
                <w:sz w:val="16"/>
                <w:lang w:eastAsia="zh-CN"/>
              </w:rPr>
            </w:pPr>
          </w:p>
          <w:p w14:paraId="623E6DFF" w14:textId="77777777" w:rsidR="00BC09B3" w:rsidRDefault="00D23694">
            <w:r>
              <w:rPr>
                <w:highlight w:val="green"/>
              </w:rPr>
              <w:t>Agreement:</w:t>
            </w:r>
          </w:p>
          <w:p w14:paraId="100EC31B" w14:textId="77777777" w:rsidR="00BC09B3" w:rsidRDefault="00D23694">
            <w:r>
              <w:t>For intra-frequency measurements:</w:t>
            </w:r>
          </w:p>
          <w:p w14:paraId="215F92C4" w14:textId="77777777" w:rsidR="00BC09B3" w:rsidRDefault="00D23694">
            <w:pPr>
              <w:widowControl/>
              <w:numPr>
                <w:ilvl w:val="0"/>
                <w:numId w:val="35"/>
              </w:numPr>
              <w:autoSpaceDE/>
              <w:autoSpaceDN/>
              <w:adjustRightInd/>
              <w:snapToGrid/>
              <w:spacing w:after="0" w:line="240" w:lineRule="auto"/>
              <w:jc w:val="left"/>
            </w:pPr>
            <w:r>
              <w:t>The UE is expected to measure the DL PRS resource outside the active DL BWP or with a numerology different from the numerology of the active DL BWP if the measurement is made during a configured measurement gap.</w:t>
            </w:r>
          </w:p>
          <w:p w14:paraId="6A8E2644" w14:textId="77777777" w:rsidR="00BC09B3" w:rsidRDefault="00D23694">
            <w:pPr>
              <w:widowControl/>
              <w:numPr>
                <w:ilvl w:val="1"/>
                <w:numId w:val="35"/>
              </w:numPr>
              <w:autoSpaceDE/>
              <w:autoSpaceDN/>
              <w:adjustRightInd/>
              <w:snapToGrid/>
              <w:spacing w:after="0" w:line="240" w:lineRule="auto"/>
              <w:jc w:val="left"/>
            </w:pPr>
            <w:r>
              <w:t>Select from one of the following options for the measurement bandwidth</w:t>
            </w:r>
          </w:p>
          <w:p w14:paraId="6A5F0054" w14:textId="77777777" w:rsidR="00BC09B3" w:rsidRDefault="00D23694">
            <w:pPr>
              <w:widowControl/>
              <w:numPr>
                <w:ilvl w:val="2"/>
                <w:numId w:val="35"/>
              </w:numPr>
              <w:autoSpaceDE/>
              <w:autoSpaceDN/>
              <w:adjustRightInd/>
              <w:snapToGrid/>
              <w:spacing w:after="0" w:line="240" w:lineRule="auto"/>
              <w:jc w:val="left"/>
            </w:pPr>
            <w:r>
              <w:t>Option 1: The UE measurement is within the DL BWP configuration</w:t>
            </w:r>
          </w:p>
          <w:p w14:paraId="599C797F" w14:textId="77777777" w:rsidR="00BC09B3" w:rsidRDefault="00D23694">
            <w:pPr>
              <w:widowControl/>
              <w:numPr>
                <w:ilvl w:val="2"/>
                <w:numId w:val="35"/>
              </w:numPr>
              <w:autoSpaceDE/>
              <w:autoSpaceDN/>
              <w:adjustRightInd/>
              <w:snapToGrid/>
              <w:spacing w:after="0" w:line="240" w:lineRule="auto"/>
              <w:jc w:val="left"/>
            </w:pPr>
            <w:r>
              <w:t>Option 2: The UE can measure outside the DL BWP configuration</w:t>
            </w:r>
          </w:p>
          <w:p w14:paraId="62EDD4F3" w14:textId="77777777" w:rsidR="00BC09B3" w:rsidRDefault="00D23694">
            <w:pPr>
              <w:widowControl/>
              <w:numPr>
                <w:ilvl w:val="1"/>
                <w:numId w:val="35"/>
              </w:numPr>
              <w:autoSpaceDE/>
              <w:autoSpaceDN/>
              <w:adjustRightInd/>
              <w:snapToGrid/>
              <w:spacing w:after="0" w:line="240" w:lineRule="auto"/>
              <w:jc w:val="left"/>
            </w:pPr>
            <w:r>
              <w:t xml:space="preserve">FFS: Scenarios when measurements gaps would need to be configured. </w:t>
            </w:r>
          </w:p>
          <w:p w14:paraId="590F69FC" w14:textId="77777777" w:rsidR="00BC09B3" w:rsidRDefault="00D23694">
            <w:pPr>
              <w:widowControl/>
              <w:numPr>
                <w:ilvl w:val="0"/>
                <w:numId w:val="35"/>
              </w:numPr>
              <w:autoSpaceDE/>
              <w:autoSpaceDN/>
              <w:adjustRightInd/>
              <w:snapToGrid/>
              <w:spacing w:after="0" w:line="240" w:lineRule="auto"/>
              <w:jc w:val="left"/>
              <w:rPr>
                <w:highlight w:val="yellow"/>
              </w:rPr>
            </w:pPr>
            <w:r>
              <w:rPr>
                <w:highlight w:val="yellow"/>
              </w:rPr>
              <w:t>When not configured with a measurement gap, the UE is only required to measure DL PRS within the active DL BWP and with the same numerology as the active DL BWP.</w:t>
            </w:r>
          </w:p>
          <w:p w14:paraId="3F61BE1E" w14:textId="77777777" w:rsidR="00BC09B3" w:rsidRDefault="00BC09B3">
            <w:pPr>
              <w:pStyle w:val="3GPPAgreements"/>
              <w:numPr>
                <w:ilvl w:val="0"/>
                <w:numId w:val="0"/>
              </w:numPr>
              <w:adjustRightInd/>
              <w:spacing w:after="0" w:line="252" w:lineRule="auto"/>
              <w:ind w:left="284" w:hanging="284"/>
              <w:rPr>
                <w:rFonts w:ascii="Arial" w:hAnsi="Arial" w:cs="Arial"/>
                <w:iCs/>
                <w:sz w:val="16"/>
                <w:lang w:eastAsia="zh-CN"/>
              </w:rPr>
            </w:pPr>
          </w:p>
        </w:tc>
      </w:tr>
    </w:tbl>
    <w:p w14:paraId="2F48AFD6" w14:textId="77777777" w:rsidR="00BC09B3" w:rsidRDefault="00BC09B3">
      <w:pPr>
        <w:rPr>
          <w:lang w:eastAsia="zh-CN"/>
        </w:rPr>
      </w:pPr>
    </w:p>
    <w:p w14:paraId="128E83FB" w14:textId="77777777" w:rsidR="00BC09B3" w:rsidRDefault="00D23694">
      <w:pPr>
        <w:rPr>
          <w:lang w:eastAsia="zh-CN"/>
        </w:rPr>
      </w:pPr>
      <w:r>
        <w:rPr>
          <w:rFonts w:hint="eastAsia"/>
          <w:lang w:eastAsia="zh-CN"/>
        </w:rPr>
        <w:t>F</w:t>
      </w:r>
      <w:r>
        <w:rPr>
          <w:lang w:eastAsia="zh-CN"/>
        </w:rPr>
        <w:t>L comments:</w:t>
      </w:r>
    </w:p>
    <w:p w14:paraId="0069E27E" w14:textId="77777777" w:rsidR="00BC09B3" w:rsidRDefault="00D23694">
      <w:pPr>
        <w:rPr>
          <w:lang w:eastAsia="zh-CN"/>
        </w:rPr>
      </w:pPr>
      <w:r>
        <w:rPr>
          <w:lang w:eastAsia="zh-CN"/>
        </w:rPr>
        <w:t>Based on the comments received so far</w:t>
      </w:r>
    </w:p>
    <w:p w14:paraId="7922B8FD" w14:textId="77777777" w:rsidR="00BC09B3" w:rsidRDefault="00D23694">
      <w:pPr>
        <w:pStyle w:val="3GPPAgreements"/>
        <w:rPr>
          <w:lang w:eastAsia="zh-CN"/>
        </w:rPr>
      </w:pPr>
      <w:r>
        <w:rPr>
          <w:lang w:eastAsia="zh-CN"/>
        </w:rPr>
        <w:t>IDC, CATT, vivo, Huawei, and Xiaomi are OK with the original FL proposal.</w:t>
      </w:r>
    </w:p>
    <w:p w14:paraId="441FAB1C" w14:textId="77777777" w:rsidR="00BC09B3" w:rsidRDefault="00D23694">
      <w:pPr>
        <w:pStyle w:val="3GPPAgreements"/>
        <w:rPr>
          <w:lang w:eastAsia="zh-CN"/>
        </w:rPr>
      </w:pPr>
      <w:r>
        <w:rPr>
          <w:lang w:eastAsia="zh-CN"/>
        </w:rPr>
        <w:lastRenderedPageBreak/>
        <w:t>ZTE and QC had concern over the original FL proposal.</w:t>
      </w:r>
    </w:p>
    <w:p w14:paraId="0DF43A4D" w14:textId="77777777" w:rsidR="00BC09B3" w:rsidRDefault="00D23694">
      <w:pPr>
        <w:pStyle w:val="3GPPAgreements"/>
        <w:rPr>
          <w:lang w:eastAsia="zh-CN"/>
        </w:rPr>
      </w:pPr>
      <w:r>
        <w:rPr>
          <w:lang w:eastAsia="zh-CN"/>
        </w:rPr>
        <w:t>Apple offered some suggestions to proposal 4.2-1, but from FL point of view, proposal 4.2-1 is proven to be unstable.</w:t>
      </w:r>
    </w:p>
    <w:p w14:paraId="6D6D4960" w14:textId="77777777" w:rsidR="00BC09B3" w:rsidRDefault="00D23694">
      <w:pPr>
        <w:pStyle w:val="3GPPAgreements"/>
        <w:rPr>
          <w:lang w:eastAsia="zh-CN"/>
        </w:rPr>
      </w:pPr>
      <w:r>
        <w:rPr>
          <w:lang w:eastAsia="zh-CN"/>
        </w:rPr>
        <w:t>SONY proposed that we need a generic condition to apply.</w:t>
      </w:r>
    </w:p>
    <w:p w14:paraId="14A4EAED" w14:textId="77777777" w:rsidR="00BC09B3" w:rsidRDefault="00D23694">
      <w:pPr>
        <w:pStyle w:val="3GPPAgreements"/>
        <w:numPr>
          <w:ilvl w:val="0"/>
          <w:numId w:val="0"/>
        </w:numPr>
        <w:rPr>
          <w:lang w:eastAsia="zh-CN"/>
        </w:rPr>
      </w:pPr>
      <w:r>
        <w:rPr>
          <w:lang w:eastAsia="zh-CN"/>
        </w:rPr>
        <w:t>Then</w:t>
      </w:r>
    </w:p>
    <w:p w14:paraId="15D5541A" w14:textId="77777777" w:rsidR="00BC09B3" w:rsidRDefault="00D23694">
      <w:pPr>
        <w:pStyle w:val="3GPPAgreements"/>
        <w:rPr>
          <w:lang w:eastAsia="zh-CN"/>
        </w:rPr>
      </w:pPr>
      <w:r>
        <w:rPr>
          <w:rFonts w:hint="eastAsia"/>
          <w:lang w:eastAsia="zh-CN"/>
        </w:rPr>
        <w:t>Q</w:t>
      </w:r>
      <w:r>
        <w:rPr>
          <w:lang w:eastAsia="zh-CN"/>
        </w:rPr>
        <w:t>C offered a proposal on how PRS measurement without MG can be supported, stressing that</w:t>
      </w:r>
    </w:p>
    <w:p w14:paraId="3408204B" w14:textId="77777777" w:rsidR="00BC09B3" w:rsidRDefault="00D23694">
      <w:pPr>
        <w:pStyle w:val="3GPPAgreements"/>
        <w:numPr>
          <w:ilvl w:val="1"/>
          <w:numId w:val="3"/>
        </w:numPr>
        <w:rPr>
          <w:lang w:eastAsia="zh-CN"/>
        </w:rPr>
      </w:pPr>
      <w:r>
        <w:rPr>
          <w:rFonts w:hint="eastAsia"/>
          <w:lang w:eastAsia="zh-CN"/>
        </w:rPr>
        <w:t>A</w:t>
      </w:r>
      <w:r>
        <w:rPr>
          <w:lang w:eastAsia="zh-CN"/>
        </w:rPr>
        <w:t xml:space="preserve"> UE-specific PRS prioritization window should be supported jointly to ensure that UE has the full capabilities dedicated for PRS processing</w:t>
      </w:r>
    </w:p>
    <w:p w14:paraId="36CBB596" w14:textId="77777777" w:rsidR="00BC09B3" w:rsidRDefault="00D23694">
      <w:pPr>
        <w:pStyle w:val="3GPPAgreements"/>
        <w:rPr>
          <w:lang w:eastAsia="zh-CN"/>
        </w:rPr>
      </w:pPr>
      <w:r>
        <w:rPr>
          <w:lang w:eastAsia="zh-CN"/>
        </w:rPr>
        <w:t>vivo, CATT, and Ericsson think it is too early to support the PRS prioritization window, and put the window in FFS.</w:t>
      </w:r>
    </w:p>
    <w:p w14:paraId="40021B40" w14:textId="77777777" w:rsidR="00BC09B3" w:rsidRDefault="00D23694">
      <w:pPr>
        <w:pStyle w:val="3GPPAgreements"/>
        <w:rPr>
          <w:lang w:eastAsia="zh-CN"/>
        </w:rPr>
      </w:pPr>
      <w:r>
        <w:rPr>
          <w:lang w:eastAsia="zh-CN"/>
        </w:rPr>
        <w:t>Nokia are generally fine with the proposal from QC, but they also think that prioritization of PRS over data inside the window should be FFS.</w:t>
      </w:r>
    </w:p>
    <w:p w14:paraId="2BDC4556" w14:textId="77777777" w:rsidR="00BC09B3" w:rsidRDefault="00D23694">
      <w:pPr>
        <w:pStyle w:val="3GPPAgreements"/>
        <w:rPr>
          <w:lang w:eastAsia="zh-CN"/>
        </w:rPr>
      </w:pPr>
      <w:r>
        <w:rPr>
          <w:lang w:eastAsia="zh-CN"/>
        </w:rPr>
        <w:t xml:space="preserve">Apple think that the Note </w:t>
      </w:r>
      <w:r>
        <w:rPr>
          <w:rFonts w:ascii="Arial" w:hAnsi="Arial" w:cs="Arial"/>
          <w:i/>
          <w:iCs/>
          <w:sz w:val="16"/>
          <w:szCs w:val="16"/>
          <w:lang w:eastAsia="zh-CN"/>
        </w:rPr>
        <w:t xml:space="preserve">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and serving </w:t>
      </w:r>
      <w:proofErr w:type="spellStart"/>
      <w:r>
        <w:rPr>
          <w:rFonts w:ascii="Arial" w:hAnsi="Arial" w:cs="Arial"/>
          <w:i/>
          <w:iCs/>
          <w:sz w:val="16"/>
          <w:szCs w:val="16"/>
          <w:lang w:eastAsia="zh-CN"/>
        </w:rPr>
        <w:t>gNB</w:t>
      </w:r>
      <w:proofErr w:type="spellEnd"/>
      <w:r>
        <w:rPr>
          <w:rFonts w:ascii="Arial" w:hAnsi="Arial" w:cs="Arial"/>
          <w:i/>
          <w:iCs/>
          <w:sz w:val="16"/>
          <w:szCs w:val="16"/>
          <w:lang w:eastAsia="zh-CN"/>
        </w:rPr>
        <w:t xml:space="preserve"> that would increase the positioning latency </w:t>
      </w:r>
      <w:r>
        <w:rPr>
          <w:lang w:eastAsia="zh-CN"/>
        </w:rPr>
        <w:t xml:space="preserve">should be kept and they wonder whether it is needed to keep the applicability alternatives with respect to serving cell only or </w:t>
      </w:r>
      <w:proofErr w:type="spellStart"/>
      <w:r>
        <w:rPr>
          <w:lang w:eastAsia="zh-CN"/>
        </w:rPr>
        <w:t>serving+neighbouring</w:t>
      </w:r>
      <w:proofErr w:type="spellEnd"/>
      <w:r>
        <w:rPr>
          <w:lang w:eastAsia="zh-CN"/>
        </w:rPr>
        <w:t xml:space="preserve"> cell.</w:t>
      </w:r>
    </w:p>
    <w:p w14:paraId="3C5CBAFA" w14:textId="77777777" w:rsidR="00BC09B3" w:rsidRDefault="00D23694">
      <w:pPr>
        <w:pStyle w:val="3GPPAgreements"/>
        <w:rPr>
          <w:lang w:eastAsia="zh-CN"/>
        </w:rPr>
      </w:pPr>
      <w:r>
        <w:rPr>
          <w:lang w:eastAsia="zh-CN"/>
        </w:rPr>
        <w:t>ZTE had concern on supporting MG-less PRS measurement and think that some co-existence criteria between MG-less and MG-based measurement should be studied.</w:t>
      </w:r>
    </w:p>
    <w:p w14:paraId="4C7DCE47" w14:textId="77777777" w:rsidR="00BC09B3" w:rsidRDefault="00D23694">
      <w:pPr>
        <w:rPr>
          <w:lang w:eastAsia="zh-CN"/>
        </w:rPr>
      </w:pPr>
      <w:r>
        <w:rPr>
          <w:lang w:eastAsia="zh-CN"/>
        </w:rPr>
        <w:t xml:space="preserve">I think the showstopper is whether the PRS processing prioritization window is supported. And from the FL perspective, </w:t>
      </w:r>
      <w:r>
        <w:rPr>
          <w:rFonts w:hint="eastAsia"/>
          <w:lang w:eastAsia="zh-CN"/>
        </w:rPr>
        <w:t>I</w:t>
      </w:r>
      <w:r>
        <w:rPr>
          <w:lang w:eastAsia="zh-CN"/>
        </w:rPr>
        <w:t xml:space="preserve"> think perhaps we can at least confirm that there should be a PRS processing window, but </w:t>
      </w:r>
      <w:proofErr w:type="spellStart"/>
      <w:r>
        <w:rPr>
          <w:lang w:eastAsia="zh-CN"/>
        </w:rPr>
        <w:t>priorization</w:t>
      </w:r>
      <w:proofErr w:type="spellEnd"/>
      <w:r>
        <w:rPr>
          <w:lang w:eastAsia="zh-CN"/>
        </w:rPr>
        <w:t xml:space="preserve"> </w:t>
      </w:r>
      <w:proofErr w:type="spellStart"/>
      <w:r>
        <w:rPr>
          <w:lang w:eastAsia="zh-CN"/>
        </w:rPr>
        <w:t>behaviour</w:t>
      </w:r>
      <w:proofErr w:type="spellEnd"/>
      <w:r>
        <w:rPr>
          <w:lang w:eastAsia="zh-CN"/>
        </w:rPr>
        <w:t xml:space="preserve"> inside the window somehow cannot reach consensus. It seems also useful to add that Note in the agreement in the previous meeting, reminding us of the target of reducing latency. It should be OK to add two FFS bullets as per the comments from ZTE.</w:t>
      </w:r>
    </w:p>
    <w:p w14:paraId="115F623F" w14:textId="77777777" w:rsidR="00BC09B3" w:rsidRDefault="00BC09B3">
      <w:pPr>
        <w:rPr>
          <w:lang w:eastAsia="zh-CN"/>
        </w:rPr>
      </w:pPr>
    </w:p>
    <w:p w14:paraId="1348C64F" w14:textId="77777777" w:rsidR="00BC09B3" w:rsidRDefault="00D23694">
      <w:pPr>
        <w:rPr>
          <w:lang w:eastAsia="zh-CN"/>
        </w:rPr>
      </w:pPr>
      <w:r>
        <w:rPr>
          <w:lang w:eastAsia="zh-CN"/>
        </w:rPr>
        <w:t>Judging from the current status, the FL is offering the following proposal for the GTW.</w:t>
      </w:r>
    </w:p>
    <w:p w14:paraId="69EC79BF" w14:textId="77777777" w:rsidR="00BC09B3" w:rsidRDefault="00D23694">
      <w:pPr>
        <w:rPr>
          <w:b/>
          <w:lang w:val="en-GB" w:eastAsia="zh-CN"/>
        </w:rPr>
      </w:pPr>
      <w:r>
        <w:rPr>
          <w:rFonts w:hint="eastAsia"/>
          <w:b/>
          <w:lang w:val="en-GB" w:eastAsia="zh-CN"/>
        </w:rPr>
        <w:t>P</w:t>
      </w:r>
      <w:r>
        <w:rPr>
          <w:b/>
          <w:lang w:val="en-GB" w:eastAsia="zh-CN"/>
        </w:rPr>
        <w:t>roposal 4.3-2 (High priority)</w:t>
      </w:r>
    </w:p>
    <w:p w14:paraId="3007854E" w14:textId="77777777" w:rsidR="00BC09B3" w:rsidRDefault="00D23694">
      <w:pPr>
        <w:pStyle w:val="3GPPAgreements"/>
        <w:rPr>
          <w:iCs/>
          <w:lang w:eastAsia="zh-CN"/>
        </w:rPr>
      </w:pPr>
      <w:r>
        <w:rPr>
          <w:iCs/>
          <w:lang w:eastAsia="zh-CN"/>
        </w:rPr>
        <w:t xml:space="preserve">Subject to UE capability, </w:t>
      </w:r>
      <w:r>
        <w:rPr>
          <w:b/>
          <w:bCs/>
          <w:iCs/>
          <w:lang w:eastAsia="zh-CN"/>
        </w:rPr>
        <w:t>for the purpose of low-latency positioning</w:t>
      </w:r>
      <w:r>
        <w:rPr>
          <w:iCs/>
          <w:lang w:eastAsia="zh-CN"/>
        </w:rPr>
        <w:t xml:space="preserve">, support PRS measurement outside the MG, within a PRS processing </w:t>
      </w:r>
      <w:del w:id="317" w:author="Huawei - Huangsu" w:date="2021-08-24T17:54:00Z">
        <w:r>
          <w:rPr>
            <w:iCs/>
            <w:lang w:eastAsia="zh-CN"/>
          </w:rPr>
          <w:delText xml:space="preserve">prioritization </w:delText>
        </w:r>
      </w:del>
      <w:r>
        <w:rPr>
          <w:iCs/>
          <w:lang w:eastAsia="zh-CN"/>
        </w:rPr>
        <w:t>window, and UE measurement inside the active DL BWP with PRS having the same numerology as the active DL BWP.</w:t>
      </w:r>
    </w:p>
    <w:p w14:paraId="2B91D0E9" w14:textId="77777777" w:rsidR="00BC09B3" w:rsidRDefault="00D23694">
      <w:pPr>
        <w:pStyle w:val="3GPPAgreements"/>
        <w:numPr>
          <w:ilvl w:val="1"/>
          <w:numId w:val="3"/>
        </w:numPr>
        <w:rPr>
          <w:iCs/>
          <w:lang w:eastAsia="zh-CN"/>
        </w:rPr>
      </w:pPr>
      <w:r>
        <w:rPr>
          <w:iCs/>
          <w:lang w:eastAsia="zh-CN"/>
        </w:rPr>
        <w:t xml:space="preserve">Inside the PRS processing </w:t>
      </w:r>
      <w:del w:id="318" w:author="Huawei - Huangsu" w:date="2021-08-24T17:54:00Z">
        <w:r>
          <w:rPr>
            <w:iCs/>
            <w:lang w:eastAsia="zh-CN"/>
          </w:rPr>
          <w:delText xml:space="preserve">prioritization </w:delText>
        </w:r>
      </w:del>
      <w:r>
        <w:rPr>
          <w:iCs/>
          <w:lang w:eastAsia="zh-CN"/>
        </w:rPr>
        <w:t>window,</w:t>
      </w:r>
      <w:r>
        <w:rPr>
          <w:iCs/>
          <w:color w:val="FF0000"/>
          <w:lang w:eastAsia="zh-CN"/>
        </w:rPr>
        <w:t xml:space="preserve"> </w:t>
      </w:r>
      <w:del w:id="319" w:author="Huawei - Huangsu" w:date="2021-08-24T17:58:00Z">
        <w:r>
          <w:rPr>
            <w:iCs/>
            <w:color w:val="000000" w:themeColor="text1"/>
            <w:lang w:eastAsia="zh-CN"/>
          </w:rPr>
          <w:delText xml:space="preserve">support </w:delText>
        </w:r>
      </w:del>
      <w:ins w:id="320" w:author="Huawei - Huangsu" w:date="2021-08-24T17:58:00Z">
        <w:r>
          <w:rPr>
            <w:iCs/>
            <w:color w:val="000000" w:themeColor="text1"/>
            <w:lang w:eastAsia="zh-CN"/>
          </w:rPr>
          <w:t xml:space="preserve">consider </w:t>
        </w:r>
      </w:ins>
      <w:r>
        <w:rPr>
          <w:iCs/>
          <w:lang w:eastAsia="zh-CN"/>
        </w:rPr>
        <w:t>at least the following:</w:t>
      </w:r>
    </w:p>
    <w:p w14:paraId="140850BD" w14:textId="77777777" w:rsidR="00BC09B3" w:rsidRDefault="00D23694">
      <w:pPr>
        <w:pStyle w:val="3GPPAgreements"/>
        <w:numPr>
          <w:ilvl w:val="2"/>
          <w:numId w:val="3"/>
        </w:numPr>
        <w:rPr>
          <w:iCs/>
          <w:strike/>
          <w:color w:val="FF0000"/>
          <w:lang w:eastAsia="zh-CN"/>
        </w:rPr>
      </w:pPr>
      <w:r>
        <w:rPr>
          <w:iCs/>
          <w:lang w:eastAsia="zh-CN"/>
        </w:rPr>
        <w:t xml:space="preserve">PRS prioritization over other DL signals/channels in all symbols inside the window. </w:t>
      </w:r>
      <w:r>
        <w:rPr>
          <w:iCs/>
          <w:color w:val="000000" w:themeColor="text1"/>
          <w:lang w:eastAsia="zh-CN"/>
        </w:rPr>
        <w:t>For the purpose of this feature, a UE shall be able to declare a PRS processing capability &amp; window applicable in a per UE basis</w:t>
      </w:r>
    </w:p>
    <w:p w14:paraId="1E0E3130" w14:textId="77777777" w:rsidR="00BC09B3" w:rsidRDefault="00D23694">
      <w:pPr>
        <w:pStyle w:val="3GPPAgreements"/>
        <w:numPr>
          <w:ilvl w:val="3"/>
          <w:numId w:val="3"/>
        </w:numPr>
        <w:rPr>
          <w:iCs/>
          <w:lang w:eastAsia="zh-CN"/>
        </w:rPr>
      </w:pPr>
      <w:r>
        <w:rPr>
          <w:iCs/>
          <w:lang w:eastAsia="zh-CN"/>
        </w:rPr>
        <w:t>Consider and decide by next meeting whether to additionally support a UE that can declare a PRS processing capability &amp; window applicable in a per FR or per band basis.</w:t>
      </w:r>
    </w:p>
    <w:p w14:paraId="2181BFB4" w14:textId="77777777" w:rsidR="00BC09B3" w:rsidRDefault="00D23694">
      <w:pPr>
        <w:pStyle w:val="3GPPAgreements"/>
        <w:numPr>
          <w:ilvl w:val="2"/>
          <w:numId w:val="3"/>
        </w:numPr>
        <w:rPr>
          <w:iCs/>
          <w:lang w:eastAsia="zh-CN"/>
        </w:rPr>
      </w:pPr>
      <w:r>
        <w:rPr>
          <w:iCs/>
          <w:lang w:eastAsia="zh-CN"/>
        </w:rPr>
        <w:t xml:space="preserve">Consider, in addition to the above capability, the following option, and decide by next meeting: PRS prioritization over other DL signals/channels </w:t>
      </w:r>
      <w:r>
        <w:rPr>
          <w:b/>
          <w:bCs/>
          <w:iCs/>
          <w:lang w:eastAsia="zh-CN"/>
        </w:rPr>
        <w:t>only</w:t>
      </w:r>
      <w:r>
        <w:rPr>
          <w:iCs/>
          <w:lang w:eastAsia="zh-CN"/>
        </w:rPr>
        <w:t xml:space="preserve"> in the PRS symbols inside the window, and associated PRS processing capability. </w:t>
      </w:r>
    </w:p>
    <w:p w14:paraId="09A417E3" w14:textId="77777777" w:rsidR="00BC09B3" w:rsidRDefault="00D23694">
      <w:pPr>
        <w:pStyle w:val="3GPPAgreements"/>
        <w:numPr>
          <w:ilvl w:val="1"/>
          <w:numId w:val="3"/>
        </w:numPr>
        <w:rPr>
          <w:iCs/>
          <w:lang w:eastAsia="zh-CN"/>
        </w:rPr>
      </w:pPr>
      <w:r>
        <w:rPr>
          <w:iCs/>
          <w:lang w:eastAsia="zh-CN"/>
        </w:rPr>
        <w:t xml:space="preserve">Note: Strive to avoid PRS-processing-window request and/or configuration </w:t>
      </w:r>
      <w:proofErr w:type="spellStart"/>
      <w:r>
        <w:rPr>
          <w:iCs/>
          <w:lang w:eastAsia="zh-CN"/>
        </w:rPr>
        <w:t>signalings</w:t>
      </w:r>
      <w:proofErr w:type="spellEnd"/>
      <w:r>
        <w:rPr>
          <w:iCs/>
          <w:lang w:eastAsia="zh-CN"/>
        </w:rPr>
        <w:t xml:space="preserve"> between UE and serving </w:t>
      </w:r>
      <w:proofErr w:type="spellStart"/>
      <w:r>
        <w:rPr>
          <w:iCs/>
          <w:lang w:eastAsia="zh-CN"/>
        </w:rPr>
        <w:t>gNB</w:t>
      </w:r>
      <w:proofErr w:type="spellEnd"/>
      <w:r>
        <w:rPr>
          <w:iCs/>
          <w:lang w:eastAsia="zh-CN"/>
        </w:rPr>
        <w:t xml:space="preserve"> that would increase the positioning latency. </w:t>
      </w:r>
    </w:p>
    <w:p w14:paraId="77351B7B" w14:textId="77777777" w:rsidR="00BC09B3" w:rsidRDefault="00D23694">
      <w:pPr>
        <w:pStyle w:val="ListParagraph"/>
        <w:numPr>
          <w:ilvl w:val="1"/>
          <w:numId w:val="3"/>
        </w:numPr>
        <w:ind w:firstLineChars="0"/>
        <w:rPr>
          <w:ins w:id="321" w:author="Huawei - Huangsu" w:date="2021-08-24T17:56:00Z"/>
          <w:iCs/>
          <w:lang w:eastAsia="zh-CN"/>
        </w:rPr>
      </w:pPr>
      <w:ins w:id="322" w:author="Huawei - Huangsu" w:date="2021-08-24T17:56:00Z">
        <w:r>
          <w:rPr>
            <w:iCs/>
            <w:lang w:eastAsia="zh-CN"/>
          </w:rPr>
          <w:t xml:space="preserve">Note: </w:t>
        </w:r>
      </w:ins>
      <w:ins w:id="323" w:author="Huawei - Huangsu" w:date="2021-08-24T17:57:00Z">
        <w:r>
          <w:rPr>
            <w:iCs/>
            <w:lang w:eastAsia="zh-CN"/>
          </w:rPr>
          <w:t>S</w:t>
        </w:r>
      </w:ins>
      <w:ins w:id="324" w:author="Huawei - Huangsu" w:date="2021-08-24T17:56:00Z">
        <w:r>
          <w:rPr>
            <w:iCs/>
            <w:lang w:eastAsia="zh-CN"/>
          </w:rPr>
          <w:t>trive not to increase the PRS measurement time compared with Rel-16 MG-based measurement</w:t>
        </w:r>
      </w:ins>
    </w:p>
    <w:p w14:paraId="4B6C2A7B" w14:textId="77777777" w:rsidR="00BC09B3" w:rsidRDefault="00D23694">
      <w:pPr>
        <w:pStyle w:val="3GPPAgreements"/>
        <w:numPr>
          <w:ilvl w:val="1"/>
          <w:numId w:val="3"/>
        </w:numPr>
        <w:rPr>
          <w:iCs/>
          <w:lang w:eastAsia="zh-CN"/>
        </w:rPr>
      </w:pPr>
      <w:r>
        <w:rPr>
          <w:iCs/>
          <w:lang w:eastAsia="zh-CN"/>
        </w:rPr>
        <w:lastRenderedPageBreak/>
        <w:t xml:space="preserve">For the purpose of this feature, PRS-related conditions are expected to be specified, with the following to be </w:t>
      </w:r>
      <w:proofErr w:type="spellStart"/>
      <w:r>
        <w:rPr>
          <w:iCs/>
          <w:lang w:eastAsia="zh-CN"/>
        </w:rPr>
        <w:t>downselected</w:t>
      </w:r>
      <w:proofErr w:type="spellEnd"/>
      <w:r>
        <w:rPr>
          <w:iCs/>
          <w:lang w:eastAsia="zh-CN"/>
        </w:rPr>
        <w:t>:</w:t>
      </w:r>
    </w:p>
    <w:p w14:paraId="0FA680A3" w14:textId="77777777" w:rsidR="00BC09B3" w:rsidRDefault="00D23694">
      <w:pPr>
        <w:pStyle w:val="3GPPAgreements"/>
        <w:numPr>
          <w:ilvl w:val="2"/>
          <w:numId w:val="3"/>
        </w:numPr>
        <w:rPr>
          <w:iCs/>
          <w:lang w:eastAsia="zh-CN"/>
        </w:rPr>
      </w:pPr>
      <w:r>
        <w:rPr>
          <w:iCs/>
          <w:lang w:eastAsia="zh-CN"/>
        </w:rPr>
        <w:t xml:space="preserve">Alt. 1: Applicable to serving cell PRS only </w:t>
      </w:r>
    </w:p>
    <w:p w14:paraId="01A1996D" w14:textId="77777777" w:rsidR="00BC09B3" w:rsidRDefault="00D23694">
      <w:pPr>
        <w:pStyle w:val="3GPPAgreements"/>
        <w:numPr>
          <w:ilvl w:val="2"/>
          <w:numId w:val="3"/>
        </w:numPr>
        <w:rPr>
          <w:ins w:id="325" w:author="Huawei - Huangsu" w:date="2021-08-24T18:02:00Z"/>
          <w:iCs/>
          <w:lang w:eastAsia="zh-CN"/>
        </w:rPr>
      </w:pPr>
      <w:r>
        <w:rPr>
          <w:iCs/>
          <w:lang w:eastAsia="zh-CN"/>
        </w:rPr>
        <w:t>Alt. 2: Applicable to all PRS under conditions to PRS of non-serving cell (e.g., TRP synchronization to the serving cell, time domain overlapping with the serving cell, single IFFT window at the receiver).</w:t>
      </w:r>
    </w:p>
    <w:p w14:paraId="2F87A485" w14:textId="77777777" w:rsidR="00BC09B3" w:rsidRDefault="00D23694">
      <w:pPr>
        <w:pStyle w:val="3GPPAgreements"/>
        <w:numPr>
          <w:ilvl w:val="1"/>
          <w:numId w:val="3"/>
        </w:numPr>
        <w:rPr>
          <w:ins w:id="326" w:author="Huawei - Huangsu" w:date="2021-08-24T18:02:00Z"/>
          <w:iCs/>
          <w:lang w:eastAsia="zh-CN"/>
        </w:rPr>
        <w:pPrChange w:id="327" w:author="Huawei - Huangsu" w:date="2021-08-24T18:02:00Z">
          <w:pPr>
            <w:pStyle w:val="3GPPAgreements"/>
            <w:numPr>
              <w:ilvl w:val="2"/>
            </w:numPr>
            <w:ind w:left="851"/>
          </w:pPr>
        </w:pPrChange>
      </w:pPr>
      <w:ins w:id="328" w:author="Huawei - Huangsu" w:date="2021-08-24T18:02:00Z">
        <w:r>
          <w:rPr>
            <w:iCs/>
            <w:lang w:eastAsia="zh-CN"/>
          </w:rPr>
          <w:t>Further study</w:t>
        </w:r>
      </w:ins>
    </w:p>
    <w:p w14:paraId="01BF4575" w14:textId="77777777" w:rsidR="00BC09B3" w:rsidRDefault="00D23694">
      <w:pPr>
        <w:pStyle w:val="3GPPAgreements"/>
        <w:numPr>
          <w:ilvl w:val="2"/>
          <w:numId w:val="3"/>
        </w:numPr>
        <w:rPr>
          <w:ins w:id="329" w:author="Huawei - Huangsu" w:date="2021-08-24T18:02:00Z"/>
          <w:iCs/>
          <w:lang w:eastAsia="zh-CN"/>
        </w:rPr>
      </w:pPr>
      <w:ins w:id="330" w:author="Huawei - Huangsu" w:date="2021-08-24T18:02:00Z">
        <w:r>
          <w:rPr>
            <w:iCs/>
            <w:lang w:eastAsia="zh-CN"/>
          </w:rPr>
          <w:t>Whether UE can do the measurement for both inside MG (if MG is configured) and outside MG in a measurement period</w:t>
        </w:r>
      </w:ins>
    </w:p>
    <w:p w14:paraId="21D84EE4" w14:textId="77777777" w:rsidR="00BC09B3" w:rsidRDefault="00D23694">
      <w:pPr>
        <w:pStyle w:val="3GPPAgreements"/>
        <w:numPr>
          <w:ilvl w:val="2"/>
          <w:numId w:val="3"/>
        </w:numPr>
        <w:rPr>
          <w:iCs/>
          <w:lang w:eastAsia="zh-CN"/>
        </w:rPr>
      </w:pPr>
      <w:ins w:id="331" w:author="Huawei - Huangsu" w:date="2021-08-24T18:02:00Z">
        <w:r>
          <w:rPr>
            <w:iCs/>
            <w:lang w:eastAsia="zh-CN"/>
          </w:rPr>
          <w:t>How to do the PRS measurement when the conditions cannot be satisfied, e.g. when BWP switching happens</w:t>
        </w:r>
      </w:ins>
    </w:p>
    <w:p w14:paraId="02575790" w14:textId="77777777" w:rsidR="00BC09B3" w:rsidRDefault="00BC09B3">
      <w:pPr>
        <w:rPr>
          <w:lang w:eastAsia="zh-CN"/>
        </w:rPr>
      </w:pPr>
    </w:p>
    <w:p w14:paraId="6BC6F029" w14:textId="77777777" w:rsidR="00BC09B3" w:rsidRDefault="00D23694">
      <w:pPr>
        <w:pStyle w:val="Heading3"/>
        <w:numPr>
          <w:ilvl w:val="0"/>
          <w:numId w:val="0"/>
        </w:numPr>
        <w:rPr>
          <w:lang w:eastAsia="zh-CN"/>
        </w:rPr>
      </w:pPr>
      <w:r>
        <w:rPr>
          <w:rFonts w:hint="eastAsia"/>
          <w:lang w:eastAsia="zh-CN"/>
        </w:rPr>
        <w:t>A</w:t>
      </w:r>
      <w:r>
        <w:rPr>
          <w:lang w:eastAsia="zh-CN"/>
        </w:rPr>
        <w:t>fter GTW</w:t>
      </w:r>
    </w:p>
    <w:tbl>
      <w:tblPr>
        <w:tblStyle w:val="TableGrid"/>
        <w:tblW w:w="0" w:type="auto"/>
        <w:tblLook w:val="04A0" w:firstRow="1" w:lastRow="0" w:firstColumn="1" w:lastColumn="0" w:noHBand="0" w:noVBand="1"/>
      </w:tblPr>
      <w:tblGrid>
        <w:gridCol w:w="9307"/>
      </w:tblGrid>
      <w:tr w:rsidR="00BC09B3" w14:paraId="46BB3A49" w14:textId="77777777">
        <w:tc>
          <w:tcPr>
            <w:tcW w:w="9307" w:type="dxa"/>
          </w:tcPr>
          <w:p w14:paraId="49F849F9"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553AAC00" w14:textId="77777777" w:rsidR="00BC09B3" w:rsidRDefault="00D23694">
            <w:pPr>
              <w:numPr>
                <w:ilvl w:val="0"/>
                <w:numId w:val="30"/>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Subject to UE capability, </w:t>
            </w:r>
            <w:r>
              <w:rPr>
                <w:rFonts w:ascii="Times" w:eastAsia="Batang" w:hAnsi="Times"/>
                <w:b/>
                <w:bCs/>
                <w:iCs/>
                <w:sz w:val="20"/>
                <w:szCs w:val="24"/>
                <w:lang w:eastAsia="zh-CN"/>
              </w:rPr>
              <w:t>for the purpose of low-latency positioning</w:t>
            </w:r>
            <w:r>
              <w:rPr>
                <w:rFonts w:ascii="Times" w:eastAsia="Batang" w:hAnsi="Times"/>
                <w:iCs/>
                <w:sz w:val="20"/>
                <w:szCs w:val="24"/>
                <w:lang w:eastAsia="zh-CN"/>
              </w:rPr>
              <w:t xml:space="preserve">, support PRS measurement outside the MG, within a PRS processing </w:t>
            </w:r>
            <w:del w:id="332" w:author="Huawei - Huangsu" w:date="2021-08-24T17:54:00Z">
              <w:r>
                <w:rPr>
                  <w:rFonts w:ascii="Times" w:eastAsia="Batang" w:hAnsi="Times"/>
                  <w:iCs/>
                  <w:sz w:val="20"/>
                  <w:szCs w:val="24"/>
                  <w:lang w:eastAsia="zh-CN"/>
                </w:rPr>
                <w:delText xml:space="preserve">prioritization </w:delText>
              </w:r>
            </w:del>
            <w:r>
              <w:rPr>
                <w:rFonts w:ascii="Times" w:eastAsia="Batang" w:hAnsi="Times"/>
                <w:iCs/>
                <w:sz w:val="20"/>
                <w:szCs w:val="24"/>
                <w:lang w:eastAsia="zh-CN"/>
              </w:rPr>
              <w:t>window, and UE measurement inside the active DL BWP with PRS having the same numerology as the active DL BWP.</w:t>
            </w:r>
          </w:p>
          <w:p w14:paraId="46E54DF9" w14:textId="77777777" w:rsidR="00BC09B3" w:rsidRDefault="00D23694">
            <w:pPr>
              <w:numPr>
                <w:ilvl w:val="1"/>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Inside the PRS processing </w:t>
            </w:r>
            <w:del w:id="333" w:author="Huawei - Huangsu" w:date="2021-08-24T17:54:00Z">
              <w:r>
                <w:rPr>
                  <w:rFonts w:ascii="Times" w:eastAsia="Batang" w:hAnsi="Times"/>
                  <w:iCs/>
                  <w:sz w:val="20"/>
                  <w:szCs w:val="24"/>
                  <w:lang w:eastAsia="zh-CN"/>
                </w:rPr>
                <w:delText xml:space="preserve">prioritization </w:delText>
              </w:r>
            </w:del>
            <w:r>
              <w:rPr>
                <w:rFonts w:ascii="Times" w:eastAsia="Batang" w:hAnsi="Times"/>
                <w:iCs/>
                <w:sz w:val="20"/>
                <w:szCs w:val="24"/>
                <w:lang w:eastAsia="zh-CN"/>
              </w:rPr>
              <w:t xml:space="preserve">window, </w:t>
            </w:r>
            <w:del w:id="334" w:author="Huawei - Huangsu" w:date="2021-08-24T17:58:00Z">
              <w:r>
                <w:rPr>
                  <w:rFonts w:ascii="Times" w:eastAsia="Batang" w:hAnsi="Times"/>
                  <w:iCs/>
                  <w:sz w:val="20"/>
                  <w:szCs w:val="24"/>
                  <w:lang w:eastAsia="zh-CN"/>
                </w:rPr>
                <w:delText xml:space="preserve">support </w:delText>
              </w:r>
            </w:del>
            <w:ins w:id="335" w:author="Huawei - Huangsu" w:date="2021-08-24T17:58:00Z">
              <w:r>
                <w:rPr>
                  <w:rFonts w:ascii="Times" w:eastAsia="Batang" w:hAnsi="Times"/>
                  <w:iCs/>
                  <w:sz w:val="20"/>
                  <w:szCs w:val="24"/>
                  <w:lang w:eastAsia="zh-CN"/>
                </w:rPr>
                <w:t xml:space="preserve">consider </w:t>
              </w:r>
            </w:ins>
            <w:r>
              <w:rPr>
                <w:rFonts w:ascii="Times" w:eastAsia="Batang" w:hAnsi="Times"/>
                <w:iCs/>
                <w:sz w:val="20"/>
                <w:szCs w:val="24"/>
                <w:lang w:eastAsia="zh-CN"/>
              </w:rPr>
              <w:t>at least the following:</w:t>
            </w:r>
          </w:p>
          <w:p w14:paraId="65ED185B"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PRS prioritization over other DL signals/channels in all symbols inside the window. For the purpose of this feature, a UE shall be able to declare a PRS processing capability &amp; window applicable in a per UE basis</w:t>
            </w:r>
          </w:p>
          <w:p w14:paraId="53CC3F29" w14:textId="77777777" w:rsidR="00BC09B3" w:rsidRDefault="00D23694">
            <w:pPr>
              <w:numPr>
                <w:ilvl w:val="3"/>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Consider and decide by next meeting whether to additionally support a UE that can declare a PRS processing capability &amp; window applicable in a per FR or per band basis.</w:t>
            </w:r>
          </w:p>
          <w:p w14:paraId="5D9FFB82"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Consider, in addition to the above capability, the following option, and decide by next meeting: PRS prioritization over other DL signals/channels </w:t>
            </w:r>
            <w:r>
              <w:rPr>
                <w:rFonts w:ascii="Times" w:eastAsia="Batang" w:hAnsi="Times"/>
                <w:b/>
                <w:bCs/>
                <w:iCs/>
                <w:sz w:val="20"/>
                <w:szCs w:val="24"/>
                <w:lang w:eastAsia="zh-CN"/>
              </w:rPr>
              <w:t>only</w:t>
            </w:r>
            <w:r>
              <w:rPr>
                <w:rFonts w:ascii="Times" w:eastAsia="Batang" w:hAnsi="Times"/>
                <w:iCs/>
                <w:sz w:val="20"/>
                <w:szCs w:val="24"/>
                <w:lang w:eastAsia="zh-CN"/>
              </w:rPr>
              <w:t xml:space="preserve"> in the PRS symbols inside the window, and associated PRS processing capability. </w:t>
            </w:r>
          </w:p>
          <w:p w14:paraId="5D808E7B" w14:textId="77777777" w:rsidR="00BC09B3" w:rsidRDefault="00D23694">
            <w:pPr>
              <w:numPr>
                <w:ilvl w:val="1"/>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Note: Strive to avoid PRS-processing-window request and/or configuration </w:t>
            </w:r>
            <w:proofErr w:type="spellStart"/>
            <w:r>
              <w:rPr>
                <w:rFonts w:ascii="Times" w:eastAsia="Batang" w:hAnsi="Times"/>
                <w:iCs/>
                <w:sz w:val="20"/>
                <w:szCs w:val="24"/>
                <w:lang w:eastAsia="zh-CN"/>
              </w:rPr>
              <w:t>signalings</w:t>
            </w:r>
            <w:proofErr w:type="spellEnd"/>
            <w:r>
              <w:rPr>
                <w:rFonts w:ascii="Times" w:eastAsia="Batang" w:hAnsi="Times"/>
                <w:iCs/>
                <w:sz w:val="20"/>
                <w:szCs w:val="24"/>
                <w:lang w:eastAsia="zh-CN"/>
              </w:rPr>
              <w:t xml:space="preserve"> between UE and serving </w:t>
            </w:r>
            <w:proofErr w:type="spellStart"/>
            <w:r>
              <w:rPr>
                <w:rFonts w:ascii="Times" w:eastAsia="Batang" w:hAnsi="Times"/>
                <w:iCs/>
                <w:sz w:val="20"/>
                <w:szCs w:val="24"/>
                <w:lang w:eastAsia="zh-CN"/>
              </w:rPr>
              <w:t>gNB</w:t>
            </w:r>
            <w:proofErr w:type="spellEnd"/>
            <w:r>
              <w:rPr>
                <w:rFonts w:ascii="Times" w:eastAsia="Batang" w:hAnsi="Times"/>
                <w:iCs/>
                <w:sz w:val="20"/>
                <w:szCs w:val="24"/>
                <w:lang w:eastAsia="zh-CN"/>
              </w:rPr>
              <w:t xml:space="preserve"> that would increase the positioning latency. </w:t>
            </w:r>
          </w:p>
          <w:p w14:paraId="27E6DFE0" w14:textId="77777777" w:rsidR="00BC09B3" w:rsidRDefault="00D23694">
            <w:pPr>
              <w:numPr>
                <w:ilvl w:val="1"/>
                <w:numId w:val="3"/>
              </w:numPr>
              <w:autoSpaceDE/>
              <w:autoSpaceDN/>
              <w:adjustRightInd/>
              <w:snapToGrid/>
              <w:spacing w:after="0" w:line="240" w:lineRule="auto"/>
              <w:jc w:val="left"/>
              <w:rPr>
                <w:ins w:id="336" w:author="Huawei - Huangsu" w:date="2021-08-24T17:56:00Z"/>
                <w:rFonts w:ascii="Times" w:eastAsia="Batang" w:hAnsi="Times"/>
                <w:iCs/>
                <w:sz w:val="20"/>
                <w:szCs w:val="24"/>
                <w:lang w:eastAsia="zh-CN"/>
              </w:rPr>
            </w:pPr>
            <w:ins w:id="337" w:author="Huawei - Huangsu" w:date="2021-08-24T17:56:00Z">
              <w:r>
                <w:rPr>
                  <w:rFonts w:ascii="Times" w:eastAsia="Batang" w:hAnsi="Times"/>
                  <w:iCs/>
                  <w:sz w:val="20"/>
                  <w:szCs w:val="24"/>
                  <w:lang w:eastAsia="zh-CN"/>
                </w:rPr>
                <w:t xml:space="preserve">Note: </w:t>
              </w:r>
            </w:ins>
            <w:ins w:id="338" w:author="Huawei - Huangsu" w:date="2021-08-24T17:57:00Z">
              <w:r>
                <w:rPr>
                  <w:rFonts w:ascii="Times" w:eastAsia="Batang" w:hAnsi="Times"/>
                  <w:iCs/>
                  <w:sz w:val="20"/>
                  <w:szCs w:val="24"/>
                  <w:lang w:eastAsia="zh-CN"/>
                </w:rPr>
                <w:t>S</w:t>
              </w:r>
            </w:ins>
            <w:ins w:id="339" w:author="Huawei - Huangsu" w:date="2021-08-24T17:56:00Z">
              <w:r>
                <w:rPr>
                  <w:rFonts w:ascii="Times" w:eastAsia="Batang" w:hAnsi="Times"/>
                  <w:iCs/>
                  <w:sz w:val="20"/>
                  <w:szCs w:val="24"/>
                  <w:lang w:eastAsia="zh-CN"/>
                </w:rPr>
                <w:t>trive not to increase the PRS measurement time compared with Rel-16 MG-based measurement</w:t>
              </w:r>
            </w:ins>
          </w:p>
          <w:p w14:paraId="5F274A06" w14:textId="77777777" w:rsidR="00BC09B3" w:rsidRDefault="00D23694">
            <w:pPr>
              <w:numPr>
                <w:ilvl w:val="1"/>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For the purpose of this feature, PRS-related conditions are expected to be specified, with the following to be </w:t>
            </w:r>
            <w:proofErr w:type="spellStart"/>
            <w:r>
              <w:rPr>
                <w:rFonts w:ascii="Times" w:eastAsia="Batang" w:hAnsi="Times"/>
                <w:iCs/>
                <w:sz w:val="20"/>
                <w:szCs w:val="24"/>
                <w:lang w:eastAsia="zh-CN"/>
              </w:rPr>
              <w:t>downselected</w:t>
            </w:r>
            <w:proofErr w:type="spellEnd"/>
            <w:r>
              <w:rPr>
                <w:rFonts w:ascii="Times" w:eastAsia="Batang" w:hAnsi="Times"/>
                <w:iCs/>
                <w:sz w:val="20"/>
                <w:szCs w:val="24"/>
                <w:lang w:eastAsia="zh-CN"/>
              </w:rPr>
              <w:t>:</w:t>
            </w:r>
          </w:p>
          <w:p w14:paraId="014FA41F"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Alt. 1: Applicable to serving cell PRS only </w:t>
            </w:r>
          </w:p>
          <w:p w14:paraId="6757E7DD" w14:textId="77777777" w:rsidR="00BC09B3" w:rsidRDefault="00D23694">
            <w:pPr>
              <w:numPr>
                <w:ilvl w:val="2"/>
                <w:numId w:val="3"/>
              </w:numPr>
              <w:autoSpaceDE/>
              <w:autoSpaceDN/>
              <w:adjustRightInd/>
              <w:snapToGrid/>
              <w:spacing w:after="0" w:line="240" w:lineRule="auto"/>
              <w:jc w:val="left"/>
              <w:rPr>
                <w:ins w:id="340" w:author="Huawei - Huangsu" w:date="2021-08-24T18:02:00Z"/>
                <w:rFonts w:ascii="Times" w:eastAsia="Batang" w:hAnsi="Times"/>
                <w:iCs/>
                <w:sz w:val="20"/>
                <w:szCs w:val="24"/>
                <w:lang w:eastAsia="zh-CN"/>
              </w:rPr>
            </w:pPr>
            <w:ins w:id="341" w:author="Huawei - Huangsu" w:date="2021-08-24T18:02:00Z">
              <w:r>
                <w:rPr>
                  <w:rFonts w:ascii="Times" w:eastAsia="Batang" w:hAnsi="Times"/>
                  <w:iCs/>
                  <w:sz w:val="20"/>
                  <w:szCs w:val="24"/>
                  <w:lang w:eastAsia="zh-CN"/>
                </w:rPr>
                <w:t>A</w:t>
              </w:r>
            </w:ins>
            <w:r>
              <w:rPr>
                <w:rFonts w:ascii="Times" w:eastAsia="Batang" w:hAnsi="Times"/>
                <w:iCs/>
                <w:sz w:val="20"/>
                <w:szCs w:val="24"/>
                <w:lang w:eastAsia="zh-CN"/>
              </w:rPr>
              <w:t>lt. 2: Applicable to all PRS under conditions to PRS of non-serving cell (e.g., TRP synchronization to the serving cell, time domain overlapping with the serving cell, single IFFT window at the receiver).</w:t>
            </w:r>
          </w:p>
          <w:p w14:paraId="326708BE" w14:textId="77777777" w:rsidR="00BC09B3" w:rsidRDefault="00D23694">
            <w:pPr>
              <w:numPr>
                <w:ilvl w:val="1"/>
                <w:numId w:val="3"/>
              </w:numPr>
              <w:autoSpaceDE/>
              <w:autoSpaceDN/>
              <w:adjustRightInd/>
              <w:snapToGrid/>
              <w:spacing w:after="0" w:line="240" w:lineRule="auto"/>
              <w:jc w:val="left"/>
              <w:rPr>
                <w:ins w:id="342" w:author="Huawei - Huangsu" w:date="2021-08-24T18:02:00Z"/>
                <w:rFonts w:ascii="Times" w:eastAsia="Batang" w:hAnsi="Times"/>
                <w:iCs/>
                <w:sz w:val="20"/>
                <w:szCs w:val="24"/>
                <w:lang w:eastAsia="zh-CN"/>
              </w:rPr>
              <w:pPrChange w:id="343" w:author="Huawei - Huangsu" w:date="2021-08-24T18:02:00Z">
                <w:pPr>
                  <w:numPr>
                    <w:ilvl w:val="2"/>
                    <w:numId w:val="3"/>
                  </w:numPr>
                  <w:ind w:left="851" w:hanging="284"/>
                </w:pPr>
              </w:pPrChange>
            </w:pPr>
            <w:ins w:id="344" w:author="Huawei - Huangsu" w:date="2021-08-24T18:02:00Z">
              <w:r>
                <w:rPr>
                  <w:rFonts w:ascii="Times" w:eastAsia="Batang" w:hAnsi="Times"/>
                  <w:iCs/>
                  <w:sz w:val="20"/>
                  <w:szCs w:val="24"/>
                  <w:lang w:eastAsia="zh-CN"/>
                </w:rPr>
                <w:t>Further study</w:t>
              </w:r>
            </w:ins>
          </w:p>
          <w:p w14:paraId="35C71ED7" w14:textId="77777777" w:rsidR="00BC09B3" w:rsidRDefault="00D23694">
            <w:pPr>
              <w:numPr>
                <w:ilvl w:val="2"/>
                <w:numId w:val="3"/>
              </w:numPr>
              <w:autoSpaceDE/>
              <w:autoSpaceDN/>
              <w:adjustRightInd/>
              <w:snapToGrid/>
              <w:spacing w:after="0" w:line="240" w:lineRule="auto"/>
              <w:jc w:val="left"/>
              <w:rPr>
                <w:ins w:id="345" w:author="Huawei - Huangsu" w:date="2021-08-24T18:02:00Z"/>
                <w:rFonts w:ascii="Times" w:eastAsia="Batang" w:hAnsi="Times"/>
                <w:iCs/>
                <w:sz w:val="20"/>
                <w:szCs w:val="24"/>
                <w:lang w:eastAsia="zh-CN"/>
              </w:rPr>
            </w:pPr>
            <w:ins w:id="346" w:author="Huawei - Huangsu" w:date="2021-08-24T18:02:00Z">
              <w:r>
                <w:rPr>
                  <w:rFonts w:ascii="Times" w:eastAsia="Batang" w:hAnsi="Times"/>
                  <w:iCs/>
                  <w:sz w:val="20"/>
                  <w:szCs w:val="24"/>
                  <w:lang w:eastAsia="zh-CN"/>
                </w:rPr>
                <w:t>Whether UE can do the measurement for both inside MG (if MG is configured) and outside MG in a measurement period</w:t>
              </w:r>
            </w:ins>
          </w:p>
          <w:p w14:paraId="32F6F253"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H</w:t>
            </w:r>
            <w:ins w:id="347" w:author="Huawei - Huangsu" w:date="2021-08-24T18:02:00Z">
              <w:r>
                <w:rPr>
                  <w:rFonts w:ascii="Times" w:eastAsia="Batang" w:hAnsi="Times"/>
                  <w:iCs/>
                  <w:sz w:val="20"/>
                  <w:szCs w:val="24"/>
                  <w:lang w:eastAsia="zh-CN"/>
                </w:rPr>
                <w:t>ow to do the PRS measurement when the conditions cannot be satisfied, e.g. when BWP switching happens</w:t>
              </w:r>
            </w:ins>
          </w:p>
        </w:tc>
      </w:tr>
    </w:tbl>
    <w:p w14:paraId="17B7DE16" w14:textId="77777777" w:rsidR="00BC09B3" w:rsidRDefault="00BC09B3">
      <w:pPr>
        <w:rPr>
          <w:lang w:eastAsia="zh-CN"/>
        </w:rPr>
      </w:pPr>
    </w:p>
    <w:p w14:paraId="03CFA420" w14:textId="77777777" w:rsidR="00BC09B3" w:rsidRDefault="00D23694">
      <w:pPr>
        <w:pStyle w:val="Heading2"/>
        <w:rPr>
          <w:lang w:eastAsia="zh-CN"/>
        </w:rPr>
      </w:pPr>
      <w:r>
        <w:rPr>
          <w:rFonts w:hint="eastAsia"/>
          <w:lang w:eastAsia="zh-CN"/>
        </w:rPr>
        <w:t>R</w:t>
      </w:r>
      <w:r>
        <w:rPr>
          <w:lang w:eastAsia="zh-CN"/>
        </w:rPr>
        <w:t>ound 4</w:t>
      </w:r>
    </w:p>
    <w:p w14:paraId="4FD80098" w14:textId="77777777" w:rsidR="00BC09B3" w:rsidRDefault="00D23694">
      <w:pPr>
        <w:rPr>
          <w:lang w:val="en-GB" w:eastAsia="zh-CN"/>
        </w:rPr>
      </w:pPr>
      <w:r>
        <w:rPr>
          <w:lang w:val="en-GB" w:eastAsia="zh-CN"/>
        </w:rPr>
        <w:t>It seem like that we are in a deadlock.</w:t>
      </w:r>
    </w:p>
    <w:p w14:paraId="2C9B9E10" w14:textId="77777777" w:rsidR="00BC09B3" w:rsidRDefault="00D23694">
      <w:pPr>
        <w:rPr>
          <w:lang w:val="en-GB" w:eastAsia="zh-CN"/>
        </w:rPr>
      </w:pPr>
      <w:r>
        <w:rPr>
          <w:lang w:val="en-GB" w:eastAsia="zh-CN"/>
        </w:rPr>
        <w:t>Some companies supports MG-less PRS measurement only if the PRS processing prioritization window is supported, while some companies supports MG-less PRS measurement only if the PRS processing prioritization window is FFS.</w:t>
      </w:r>
    </w:p>
    <w:p w14:paraId="690B934B" w14:textId="77777777" w:rsidR="00BC09B3" w:rsidRDefault="00D23694">
      <w:pPr>
        <w:rPr>
          <w:lang w:val="en-GB" w:eastAsia="zh-CN"/>
        </w:rPr>
      </w:pPr>
      <w:r>
        <w:rPr>
          <w:lang w:val="en-GB" w:eastAsia="zh-CN"/>
        </w:rPr>
        <w:t>Some clarification on difference between PRS processing prioritization window and measurement gap offered by Alex (Qualcomm) is that</w:t>
      </w:r>
    </w:p>
    <w:p w14:paraId="7C1E8905" w14:textId="77777777" w:rsidR="00BC09B3" w:rsidRDefault="00D23694">
      <w:pPr>
        <w:pStyle w:val="3GPPAgreements"/>
        <w:rPr>
          <w:lang w:val="en-GB" w:eastAsia="zh-CN"/>
        </w:rPr>
      </w:pPr>
      <w:r>
        <w:rPr>
          <w:lang w:val="en-GB" w:eastAsia="zh-CN"/>
        </w:rPr>
        <w:lastRenderedPageBreak/>
        <w:t>There is no RF retuning for the window, while MG should consider the RF retuning time.</w:t>
      </w:r>
    </w:p>
    <w:p w14:paraId="3A7B90C8" w14:textId="77777777" w:rsidR="00BC09B3" w:rsidRDefault="00D23694">
      <w:pPr>
        <w:pStyle w:val="3GPPAgreements"/>
        <w:rPr>
          <w:lang w:val="en-GB" w:eastAsia="zh-CN"/>
        </w:rPr>
      </w:pPr>
      <w:r>
        <w:rPr>
          <w:lang w:val="en-GB" w:eastAsia="zh-CN"/>
        </w:rPr>
        <w:t>In the window, UE should be allowed to transmit, while it is not possible for the MG.</w:t>
      </w:r>
    </w:p>
    <w:p w14:paraId="316E2E2F" w14:textId="77777777" w:rsidR="00BC09B3" w:rsidRDefault="00D23694">
      <w:pPr>
        <w:pStyle w:val="3GPPAgreements"/>
        <w:rPr>
          <w:lang w:val="en-GB" w:eastAsia="zh-CN"/>
        </w:rPr>
      </w:pPr>
      <w:r>
        <w:rPr>
          <w:lang w:val="en-GB" w:eastAsia="zh-CN"/>
        </w:rPr>
        <w:t>The window may not be configured by explicit signalling, while MG would require configuration.</w:t>
      </w:r>
    </w:p>
    <w:p w14:paraId="6AEE9FA2" w14:textId="77777777" w:rsidR="00BC09B3" w:rsidRDefault="00D23694">
      <w:pPr>
        <w:rPr>
          <w:lang w:val="en-GB" w:eastAsia="zh-CN"/>
        </w:rPr>
      </w:pPr>
      <w:r>
        <w:rPr>
          <w:rFonts w:hint="eastAsia"/>
          <w:lang w:val="en-GB" w:eastAsia="zh-CN"/>
        </w:rPr>
        <w:t>T</w:t>
      </w:r>
      <w:r>
        <w:rPr>
          <w:lang w:val="en-GB" w:eastAsia="zh-CN"/>
        </w:rPr>
        <w:t>he additional understanding from the FL on the difference is that</w:t>
      </w:r>
    </w:p>
    <w:p w14:paraId="5F6EEC88" w14:textId="77777777" w:rsidR="00BC09B3" w:rsidRDefault="00D23694">
      <w:pPr>
        <w:pStyle w:val="3GPPAgreements"/>
        <w:rPr>
          <w:lang w:val="en-GB" w:eastAsia="zh-CN"/>
        </w:rPr>
      </w:pPr>
      <w:r>
        <w:rPr>
          <w:rFonts w:hint="eastAsia"/>
          <w:lang w:val="en-GB" w:eastAsia="zh-CN"/>
        </w:rPr>
        <w:t>T</w:t>
      </w:r>
      <w:r>
        <w:rPr>
          <w:lang w:val="en-GB" w:eastAsia="zh-CN"/>
        </w:rPr>
        <w:t>he window can be per CC/band, but the MG can only be per UE/FR.</w:t>
      </w:r>
    </w:p>
    <w:p w14:paraId="3D74FFCA" w14:textId="77777777" w:rsidR="00BC09B3" w:rsidRDefault="00D23694">
      <w:pPr>
        <w:rPr>
          <w:lang w:val="en-GB" w:eastAsia="zh-CN"/>
        </w:rPr>
      </w:pPr>
      <w:r>
        <w:rPr>
          <w:lang w:val="en-GB" w:eastAsia="zh-CN"/>
        </w:rPr>
        <w:t>In addition, some companies believed that the prioritization should be determined by RAN4 (e.g. using scheduling restriction for the intra-frequency measurement within SMTC). The comment from the FL on this is that in Rel-16, RAN4 initially made the agreement on FR1 with regard to PRS and data simultaneous reception that UE will drop data, but later attempted to revert it to align with RAN1 agreement for FR2 (see below).</w:t>
      </w:r>
    </w:p>
    <w:tbl>
      <w:tblPr>
        <w:tblStyle w:val="TableGrid"/>
        <w:tblW w:w="0" w:type="auto"/>
        <w:tblLook w:val="04A0" w:firstRow="1" w:lastRow="0" w:firstColumn="1" w:lastColumn="0" w:noHBand="0" w:noVBand="1"/>
      </w:tblPr>
      <w:tblGrid>
        <w:gridCol w:w="9307"/>
      </w:tblGrid>
      <w:tr w:rsidR="00BC09B3" w14:paraId="3F4C6A33" w14:textId="77777777">
        <w:tc>
          <w:tcPr>
            <w:tcW w:w="9307" w:type="dxa"/>
          </w:tcPr>
          <w:p w14:paraId="4C85AED1"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 in RAN1#99:</w:t>
            </w:r>
          </w:p>
          <w:p w14:paraId="3F9057E0"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14:paraId="1F87FEF3" w14:textId="77777777" w:rsidR="00BC09B3" w:rsidRDefault="00D23694">
            <w:pPr>
              <w:numPr>
                <w:ilvl w:val="0"/>
                <w:numId w:val="36"/>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Include this agreement in an LS to RAN4.</w:t>
            </w:r>
          </w:p>
        </w:tc>
      </w:tr>
    </w:tbl>
    <w:p w14:paraId="7192E9A9" w14:textId="77777777" w:rsidR="00BC09B3" w:rsidRDefault="00BC09B3">
      <w:pPr>
        <w:rPr>
          <w:lang w:val="en-GB" w:eastAsia="zh-CN"/>
        </w:rPr>
      </w:pPr>
    </w:p>
    <w:p w14:paraId="2C1AEF02" w14:textId="77777777" w:rsidR="00BC09B3" w:rsidRDefault="00D23694">
      <w:pPr>
        <w:rPr>
          <w:lang w:val="en-GB" w:eastAsia="zh-CN"/>
        </w:rPr>
      </w:pPr>
      <w:r>
        <w:rPr>
          <w:lang w:val="en-GB" w:eastAsia="zh-CN"/>
        </w:rPr>
        <w:t xml:space="preserve">Based on the information, </w:t>
      </w:r>
      <w:r>
        <w:rPr>
          <w:rFonts w:hint="eastAsia"/>
          <w:lang w:val="en-GB" w:eastAsia="zh-CN"/>
        </w:rPr>
        <w:t>I</w:t>
      </w:r>
      <w:r>
        <w:rPr>
          <w:lang w:val="en-GB" w:eastAsia="zh-CN"/>
        </w:rPr>
        <w:t xml:space="preserve"> would like to check either side on the willingness to compromise.</w:t>
      </w:r>
    </w:p>
    <w:p w14:paraId="204FE7E3" w14:textId="77777777" w:rsidR="00BC09B3" w:rsidRDefault="00D23694">
      <w:pPr>
        <w:pStyle w:val="Heading3"/>
        <w:numPr>
          <w:ilvl w:val="0"/>
          <w:numId w:val="0"/>
        </w:numPr>
        <w:rPr>
          <w:lang w:val="en-GB" w:eastAsia="zh-CN"/>
        </w:rPr>
      </w:pPr>
      <w:r>
        <w:rPr>
          <w:rFonts w:hint="eastAsia"/>
          <w:lang w:val="en-GB" w:eastAsia="zh-CN"/>
        </w:rPr>
        <w:t>Q</w:t>
      </w:r>
      <w:r>
        <w:rPr>
          <w:lang w:val="en-GB" w:eastAsia="zh-CN"/>
        </w:rPr>
        <w:t>uestion 4.4-1</w:t>
      </w:r>
    </w:p>
    <w:p w14:paraId="347F9FDF" w14:textId="77777777" w:rsidR="00BC09B3" w:rsidRDefault="00D23694">
      <w:pPr>
        <w:pStyle w:val="3GPPAgreements"/>
        <w:rPr>
          <w:lang w:val="en-GB" w:eastAsia="zh-CN"/>
        </w:rPr>
      </w:pPr>
      <w:r>
        <w:rPr>
          <w:rFonts w:hint="eastAsia"/>
          <w:lang w:val="en-GB" w:eastAsia="zh-CN"/>
        </w:rPr>
        <w:t>F</w:t>
      </w:r>
      <w:r>
        <w:rPr>
          <w:lang w:val="en-GB" w:eastAsia="zh-CN"/>
        </w:rPr>
        <w:t xml:space="preserve">or the companies who support PRS measurement </w:t>
      </w:r>
      <w:proofErr w:type="spellStart"/>
      <w:r>
        <w:rPr>
          <w:lang w:val="en-GB" w:eastAsia="zh-CN"/>
        </w:rPr>
        <w:t>withoug</w:t>
      </w:r>
      <w:proofErr w:type="spellEnd"/>
      <w:r>
        <w:rPr>
          <w:lang w:val="en-GB" w:eastAsia="zh-CN"/>
        </w:rPr>
        <w:t xml:space="preserve"> MG and think PRS processing prioritization window should be supported at the same time, under which condition can you accept the window being further studied?</w:t>
      </w:r>
    </w:p>
    <w:tbl>
      <w:tblPr>
        <w:tblStyle w:val="TableGrid"/>
        <w:tblW w:w="9351" w:type="dxa"/>
        <w:tblLayout w:type="fixed"/>
        <w:tblLook w:val="04A0" w:firstRow="1" w:lastRow="0" w:firstColumn="1" w:lastColumn="0" w:noHBand="0" w:noVBand="1"/>
      </w:tblPr>
      <w:tblGrid>
        <w:gridCol w:w="1838"/>
        <w:gridCol w:w="7513"/>
      </w:tblGrid>
      <w:tr w:rsidR="00BC09B3" w14:paraId="2561D9FF" w14:textId="77777777">
        <w:tc>
          <w:tcPr>
            <w:tcW w:w="1838" w:type="dxa"/>
            <w:vAlign w:val="center"/>
          </w:tcPr>
          <w:p w14:paraId="1F24EE8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6DF7394" w14:textId="77777777" w:rsidR="00BC09B3" w:rsidRDefault="00D23694">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BC09B3" w14:paraId="17AE3855" w14:textId="77777777">
        <w:tc>
          <w:tcPr>
            <w:tcW w:w="1838" w:type="dxa"/>
            <w:vAlign w:val="center"/>
          </w:tcPr>
          <w:p w14:paraId="35F4CE53"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0B9C12F5" w14:textId="77777777" w:rsidR="00BC09B3" w:rsidRDefault="00D23694">
            <w:pPr>
              <w:rPr>
                <w:rFonts w:ascii="Arial" w:hAnsi="Arial" w:cs="Arial"/>
                <w:iCs/>
                <w:sz w:val="16"/>
                <w:lang w:eastAsia="zh-CN"/>
              </w:rPr>
            </w:pPr>
            <w:r>
              <w:rPr>
                <w:rFonts w:ascii="Arial" w:hAnsi="Arial" w:cs="Arial"/>
                <w:iCs/>
                <w:sz w:val="16"/>
                <w:lang w:eastAsia="zh-CN"/>
              </w:rPr>
              <w:t xml:space="preserve">We have no strong objections for the concept to introduce a window in order to reduce positioning latency. However, the current version is quite confused to us, and hence, before we say support or object the PRS processing window, some clarifications are needed. </w:t>
            </w:r>
          </w:p>
          <w:p w14:paraId="7D8FFB72" w14:textId="77777777" w:rsidR="00BC09B3" w:rsidRDefault="00D23694">
            <w:pPr>
              <w:rPr>
                <w:rFonts w:ascii="Arial" w:hAnsi="Arial" w:cs="Arial"/>
                <w:iCs/>
                <w:sz w:val="16"/>
                <w:lang w:eastAsia="zh-CN"/>
              </w:rPr>
            </w:pPr>
            <w:r>
              <w:rPr>
                <w:rFonts w:ascii="Arial" w:hAnsi="Arial" w:cs="Arial"/>
                <w:iCs/>
                <w:sz w:val="16"/>
                <w:lang w:eastAsia="zh-CN"/>
              </w:rPr>
              <w:t xml:space="preserve">Please refer to </w:t>
            </w:r>
            <w:proofErr w:type="spellStart"/>
            <w:r>
              <w:rPr>
                <w:rFonts w:ascii="Arial" w:hAnsi="Arial" w:cs="Arial"/>
                <w:iCs/>
                <w:sz w:val="16"/>
                <w:lang w:eastAsia="zh-CN"/>
              </w:rPr>
              <w:t>Quesiton</w:t>
            </w:r>
            <w:proofErr w:type="spellEnd"/>
            <w:r>
              <w:rPr>
                <w:rFonts w:ascii="Arial" w:hAnsi="Arial" w:cs="Arial"/>
                <w:iCs/>
                <w:sz w:val="16"/>
                <w:lang w:eastAsia="zh-CN"/>
              </w:rPr>
              <w:t xml:space="preserve"> 4.4-4 for further details.</w:t>
            </w:r>
          </w:p>
        </w:tc>
      </w:tr>
      <w:tr w:rsidR="00BC09B3" w14:paraId="39CD0B53" w14:textId="77777777">
        <w:tc>
          <w:tcPr>
            <w:tcW w:w="1838" w:type="dxa"/>
            <w:vAlign w:val="center"/>
          </w:tcPr>
          <w:p w14:paraId="11B3C85C" w14:textId="77777777" w:rsidR="00BC09B3" w:rsidRDefault="00D23694">
            <w:pPr>
              <w:rPr>
                <w:rFonts w:ascii="Arial" w:hAnsi="Arial" w:cs="Arial"/>
                <w:iCs/>
                <w:sz w:val="16"/>
                <w:lang w:eastAsia="zh-CN"/>
              </w:rPr>
            </w:pPr>
            <w:ins w:id="348" w:author="Li Guo" w:date="2021-08-24T23:32:00Z">
              <w:r>
                <w:rPr>
                  <w:rFonts w:ascii="Arial" w:hAnsi="Arial" w:cs="Arial"/>
                  <w:iCs/>
                  <w:sz w:val="16"/>
                  <w:lang w:eastAsia="zh-CN"/>
                </w:rPr>
                <w:t>OPPO</w:t>
              </w:r>
            </w:ins>
          </w:p>
        </w:tc>
        <w:tc>
          <w:tcPr>
            <w:tcW w:w="7513" w:type="dxa"/>
            <w:vAlign w:val="center"/>
          </w:tcPr>
          <w:p w14:paraId="391A1CBB" w14:textId="77777777" w:rsidR="00BC09B3" w:rsidRDefault="00D23694">
            <w:pPr>
              <w:rPr>
                <w:rFonts w:ascii="Arial" w:hAnsi="Arial" w:cs="Arial"/>
                <w:iCs/>
                <w:sz w:val="16"/>
                <w:lang w:eastAsia="zh-CN"/>
              </w:rPr>
            </w:pPr>
            <w:ins w:id="349" w:author="Li Guo" w:date="2021-08-24T23:32:00Z">
              <w:r>
                <w:rPr>
                  <w:rFonts w:ascii="Arial" w:hAnsi="Arial" w:cs="Arial"/>
                  <w:iCs/>
                  <w:sz w:val="16"/>
                  <w:lang w:eastAsia="zh-CN"/>
                </w:rPr>
                <w:t xml:space="preserve">We sympathize the intention of PRS processing window. To process PRS outside MG, we think the PRS should have prioritization over other DL signals/channels. Some mechanism to support the PRS </w:t>
              </w:r>
              <w:proofErr w:type="spellStart"/>
              <w:r>
                <w:rPr>
                  <w:rFonts w:ascii="Arial" w:hAnsi="Arial" w:cs="Arial"/>
                  <w:iCs/>
                  <w:sz w:val="16"/>
                  <w:lang w:eastAsia="zh-CN"/>
                </w:rPr>
                <w:t>prioritiation</w:t>
              </w:r>
              <w:proofErr w:type="spellEnd"/>
              <w:r>
                <w:rPr>
                  <w:rFonts w:ascii="Arial" w:hAnsi="Arial" w:cs="Arial"/>
                  <w:iCs/>
                  <w:sz w:val="16"/>
                  <w:lang w:eastAsia="zh-CN"/>
                </w:rPr>
                <w:t xml:space="preserve"> is needed. That is why we are open to </w:t>
              </w:r>
              <w:r>
                <w:rPr>
                  <w:rFonts w:ascii="Arial" w:hAnsi="Arial" w:cs="Arial" w:hint="eastAsia"/>
                  <w:iCs/>
                  <w:sz w:val="16"/>
                  <w:lang w:eastAsia="zh-CN"/>
                </w:rPr>
                <w:t>FFS</w:t>
              </w:r>
              <w:r>
                <w:rPr>
                  <w:rFonts w:ascii="Arial" w:hAnsi="Arial" w:cs="Arial"/>
                  <w:iCs/>
                  <w:sz w:val="16"/>
                  <w:lang w:eastAsia="zh-CN"/>
                </w:rPr>
                <w:t xml:space="preserve"> on PRS processing window or other schemes for PRS prioritization.</w:t>
              </w:r>
            </w:ins>
          </w:p>
        </w:tc>
      </w:tr>
      <w:tr w:rsidR="00BC09B3" w14:paraId="10C94541" w14:textId="77777777">
        <w:tc>
          <w:tcPr>
            <w:tcW w:w="1838" w:type="dxa"/>
            <w:vAlign w:val="center"/>
          </w:tcPr>
          <w:p w14:paraId="0A383D62" w14:textId="77777777" w:rsidR="00BC09B3" w:rsidRDefault="00BC09B3">
            <w:pPr>
              <w:rPr>
                <w:rFonts w:ascii="Arial" w:hAnsi="Arial" w:cs="Arial"/>
                <w:iCs/>
                <w:sz w:val="16"/>
                <w:lang w:eastAsia="zh-CN"/>
              </w:rPr>
            </w:pPr>
          </w:p>
        </w:tc>
        <w:tc>
          <w:tcPr>
            <w:tcW w:w="7513" w:type="dxa"/>
            <w:vAlign w:val="center"/>
          </w:tcPr>
          <w:p w14:paraId="2A977DFE" w14:textId="77777777" w:rsidR="00BC09B3" w:rsidRDefault="00BC09B3">
            <w:pPr>
              <w:rPr>
                <w:rFonts w:ascii="Arial" w:hAnsi="Arial" w:cs="Arial"/>
                <w:iCs/>
                <w:sz w:val="16"/>
                <w:lang w:eastAsia="zh-CN"/>
              </w:rPr>
            </w:pPr>
          </w:p>
        </w:tc>
      </w:tr>
    </w:tbl>
    <w:p w14:paraId="14728923" w14:textId="77777777" w:rsidR="00BC09B3" w:rsidRDefault="00BC09B3">
      <w:pPr>
        <w:rPr>
          <w:lang w:eastAsia="zh-CN"/>
        </w:rPr>
      </w:pPr>
    </w:p>
    <w:p w14:paraId="0903B1E0" w14:textId="77777777" w:rsidR="00BC09B3" w:rsidRDefault="00D23694">
      <w:pPr>
        <w:pStyle w:val="Heading3"/>
        <w:numPr>
          <w:ilvl w:val="0"/>
          <w:numId w:val="0"/>
        </w:numPr>
        <w:rPr>
          <w:lang w:val="en-GB" w:eastAsia="zh-CN"/>
        </w:rPr>
      </w:pPr>
      <w:r>
        <w:rPr>
          <w:rFonts w:hint="eastAsia"/>
          <w:lang w:val="en-GB" w:eastAsia="zh-CN"/>
        </w:rPr>
        <w:t>Q</w:t>
      </w:r>
      <w:r>
        <w:rPr>
          <w:lang w:val="en-GB" w:eastAsia="zh-CN"/>
        </w:rPr>
        <w:t>uestion 4.4-2</w:t>
      </w:r>
    </w:p>
    <w:p w14:paraId="6DCB8DA7" w14:textId="77777777" w:rsidR="00BC09B3" w:rsidRDefault="00D23694">
      <w:pPr>
        <w:pStyle w:val="3GPPAgreements"/>
        <w:rPr>
          <w:lang w:eastAsia="zh-CN"/>
        </w:rPr>
      </w:pPr>
      <w:r>
        <w:rPr>
          <w:rFonts w:hint="eastAsia"/>
          <w:lang w:eastAsia="zh-CN"/>
        </w:rPr>
        <w:t>F</w:t>
      </w:r>
      <w:r>
        <w:rPr>
          <w:lang w:eastAsia="zh-CN"/>
        </w:rPr>
        <w:t>or the companies who support PRS measurement without MG and think PRS processing prioritization window needs further study at the same time, under which condition can you accept the window being supported?</w:t>
      </w:r>
    </w:p>
    <w:tbl>
      <w:tblPr>
        <w:tblStyle w:val="TableGrid"/>
        <w:tblW w:w="9351" w:type="dxa"/>
        <w:tblLayout w:type="fixed"/>
        <w:tblLook w:val="04A0" w:firstRow="1" w:lastRow="0" w:firstColumn="1" w:lastColumn="0" w:noHBand="0" w:noVBand="1"/>
      </w:tblPr>
      <w:tblGrid>
        <w:gridCol w:w="1838"/>
        <w:gridCol w:w="7513"/>
      </w:tblGrid>
      <w:tr w:rsidR="00BC09B3" w14:paraId="3B1B993F" w14:textId="77777777">
        <w:tc>
          <w:tcPr>
            <w:tcW w:w="1838" w:type="dxa"/>
            <w:vAlign w:val="center"/>
          </w:tcPr>
          <w:p w14:paraId="3506311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996D94F" w14:textId="77777777" w:rsidR="00BC09B3" w:rsidRDefault="00D23694">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BC09B3" w14:paraId="6A2F0C9F" w14:textId="77777777">
        <w:tc>
          <w:tcPr>
            <w:tcW w:w="1838" w:type="dxa"/>
            <w:vAlign w:val="center"/>
          </w:tcPr>
          <w:p w14:paraId="2CD2CECB"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7513" w:type="dxa"/>
            <w:vAlign w:val="center"/>
          </w:tcPr>
          <w:p w14:paraId="2E541179" w14:textId="77777777" w:rsidR="00BC09B3" w:rsidRDefault="00D23694">
            <w:pPr>
              <w:rPr>
                <w:rFonts w:ascii="Arial" w:hAnsi="Arial" w:cs="Arial"/>
                <w:iCs/>
                <w:sz w:val="16"/>
                <w:lang w:eastAsia="zh-CN"/>
              </w:rPr>
            </w:pPr>
            <w:r>
              <w:rPr>
                <w:rFonts w:ascii="Arial" w:hAnsi="Arial" w:cs="Arial"/>
                <w:iCs/>
                <w:sz w:val="16"/>
                <w:lang w:eastAsia="zh-CN"/>
              </w:rPr>
              <w:t xml:space="preserve">We are quite firm on keeping the PRS prioritization window for further study.  We have concern that this PRS </w:t>
            </w:r>
            <w:proofErr w:type="spellStart"/>
            <w:r>
              <w:rPr>
                <w:rFonts w:ascii="Arial" w:hAnsi="Arial" w:cs="Arial"/>
                <w:iCs/>
                <w:sz w:val="16"/>
                <w:lang w:eastAsia="zh-CN"/>
              </w:rPr>
              <w:t>priorization</w:t>
            </w:r>
            <w:proofErr w:type="spellEnd"/>
            <w:r>
              <w:rPr>
                <w:rFonts w:ascii="Arial" w:hAnsi="Arial" w:cs="Arial"/>
                <w:iCs/>
                <w:sz w:val="16"/>
                <w:lang w:eastAsia="zh-CN"/>
              </w:rPr>
              <w:t xml:space="preserve"> window involves dropping of DL data/control channels by the UE within this window which is a major limitation in </w:t>
            </w:r>
            <w:proofErr w:type="spellStart"/>
            <w:r>
              <w:rPr>
                <w:rFonts w:ascii="Arial" w:hAnsi="Arial" w:cs="Arial"/>
                <w:iCs/>
                <w:sz w:val="16"/>
                <w:lang w:eastAsia="zh-CN"/>
              </w:rPr>
              <w:t>IIoT</w:t>
            </w:r>
            <w:proofErr w:type="spellEnd"/>
            <w:r>
              <w:rPr>
                <w:rFonts w:ascii="Arial" w:hAnsi="Arial" w:cs="Arial"/>
                <w:iCs/>
                <w:sz w:val="16"/>
                <w:lang w:eastAsia="zh-CN"/>
              </w:rPr>
              <w:t xml:space="preserve"> scenarios that need to serve URLLC traffic with positioning as an ad-on service.  Furthermore, from FL’s description above, the window may not be explicitly configured by the </w:t>
            </w:r>
            <w:proofErr w:type="spellStart"/>
            <w:r>
              <w:rPr>
                <w:rFonts w:ascii="Arial" w:hAnsi="Arial" w:cs="Arial"/>
                <w:iCs/>
                <w:sz w:val="16"/>
                <w:lang w:eastAsia="zh-CN"/>
              </w:rPr>
              <w:t>gNB</w:t>
            </w:r>
            <w:proofErr w:type="spellEnd"/>
            <w:r>
              <w:rPr>
                <w:rFonts w:ascii="Arial" w:hAnsi="Arial" w:cs="Arial"/>
                <w:iCs/>
                <w:sz w:val="16"/>
                <w:lang w:eastAsia="zh-CN"/>
              </w:rPr>
              <w:t xml:space="preserve">.  More discussion is needed on how the </w:t>
            </w:r>
            <w:proofErr w:type="spellStart"/>
            <w:r>
              <w:rPr>
                <w:rFonts w:ascii="Arial" w:hAnsi="Arial" w:cs="Arial"/>
                <w:iCs/>
                <w:sz w:val="16"/>
                <w:lang w:eastAsia="zh-CN"/>
              </w:rPr>
              <w:t>gNB</w:t>
            </w:r>
            <w:proofErr w:type="spellEnd"/>
            <w:r>
              <w:rPr>
                <w:rFonts w:ascii="Arial" w:hAnsi="Arial" w:cs="Arial"/>
                <w:iCs/>
                <w:sz w:val="16"/>
                <w:lang w:eastAsia="zh-CN"/>
              </w:rPr>
              <w:t xml:space="preserve"> knows where the window is.</w:t>
            </w:r>
          </w:p>
        </w:tc>
      </w:tr>
      <w:tr w:rsidR="00BC09B3" w14:paraId="705F7F20" w14:textId="77777777">
        <w:tc>
          <w:tcPr>
            <w:tcW w:w="1838" w:type="dxa"/>
            <w:vAlign w:val="center"/>
          </w:tcPr>
          <w:p w14:paraId="2A041C69" w14:textId="77777777" w:rsidR="00BC09B3" w:rsidRDefault="00D23694">
            <w:pPr>
              <w:rPr>
                <w:rFonts w:ascii="Arial" w:hAnsi="Arial" w:cs="Arial"/>
                <w:iCs/>
                <w:sz w:val="16"/>
                <w:lang w:eastAsia="zh-CN"/>
              </w:rPr>
            </w:pPr>
            <w:ins w:id="350" w:author="Li Guo" w:date="2021-08-24T23:32:00Z">
              <w:r>
                <w:rPr>
                  <w:rFonts w:ascii="Arial" w:hAnsi="Arial" w:cs="Arial"/>
                  <w:iCs/>
                  <w:sz w:val="16"/>
                  <w:lang w:eastAsia="zh-CN"/>
                </w:rPr>
                <w:t>OPPO</w:t>
              </w:r>
            </w:ins>
          </w:p>
        </w:tc>
        <w:tc>
          <w:tcPr>
            <w:tcW w:w="7513" w:type="dxa"/>
            <w:vAlign w:val="center"/>
          </w:tcPr>
          <w:p w14:paraId="7AC2AA27" w14:textId="77777777" w:rsidR="00BC09B3" w:rsidRDefault="00D23694">
            <w:pPr>
              <w:rPr>
                <w:ins w:id="351" w:author="Li Guo" w:date="2021-08-24T23:32:00Z"/>
                <w:rFonts w:ascii="Arial" w:hAnsi="Arial" w:cs="Arial"/>
                <w:iCs/>
                <w:sz w:val="16"/>
                <w:lang w:eastAsia="zh-CN"/>
              </w:rPr>
            </w:pPr>
            <w:ins w:id="352" w:author="Li Guo" w:date="2021-08-24T23:32:00Z">
              <w:r>
                <w:rPr>
                  <w:rFonts w:ascii="Arial" w:hAnsi="Arial" w:cs="Arial"/>
                  <w:iCs/>
                  <w:sz w:val="16"/>
                  <w:lang w:eastAsia="zh-CN"/>
                </w:rPr>
                <w:t xml:space="preserve">We sympathize the intention of PRS processing window. To process PRS outside MG,  the PRS should have prioritization over other DL signals/channels. The UE shall not be requested to process both PRS and other DL signals simultaneously.  Using PRS processing window is one way to support that. Our problem is how the PRS processing window is configured. It seems that both </w:t>
              </w:r>
              <w:proofErr w:type="spellStart"/>
              <w:r>
                <w:rPr>
                  <w:rFonts w:ascii="Arial" w:hAnsi="Arial" w:cs="Arial"/>
                  <w:iCs/>
                  <w:sz w:val="16"/>
                  <w:lang w:eastAsia="zh-CN"/>
                </w:rPr>
                <w:t>gNB</w:t>
              </w:r>
              <w:proofErr w:type="spellEnd"/>
              <w:r>
                <w:rPr>
                  <w:rFonts w:ascii="Arial" w:hAnsi="Arial" w:cs="Arial"/>
                  <w:iCs/>
                  <w:sz w:val="16"/>
                  <w:lang w:eastAsia="zh-CN"/>
                </w:rPr>
                <w:t xml:space="preserve"> and UE should be aware of the configuration of this window. Thus how to provide it with low </w:t>
              </w:r>
              <w:proofErr w:type="spellStart"/>
              <w:r>
                <w:rPr>
                  <w:rFonts w:ascii="Arial" w:hAnsi="Arial" w:cs="Arial"/>
                  <w:iCs/>
                  <w:sz w:val="16"/>
                  <w:lang w:eastAsia="zh-CN"/>
                </w:rPr>
                <w:t>lantency</w:t>
              </w:r>
              <w:proofErr w:type="spellEnd"/>
              <w:r>
                <w:rPr>
                  <w:rFonts w:ascii="Arial" w:hAnsi="Arial" w:cs="Arial"/>
                  <w:iCs/>
                  <w:sz w:val="16"/>
                  <w:lang w:eastAsia="zh-CN"/>
                </w:rPr>
                <w:t xml:space="preserve"> is a key problem. </w:t>
              </w:r>
            </w:ins>
          </w:p>
          <w:p w14:paraId="19069B59" w14:textId="77777777" w:rsidR="00BC09B3" w:rsidRDefault="00D23694">
            <w:pPr>
              <w:rPr>
                <w:ins w:id="353" w:author="Li Guo" w:date="2021-08-24T23:32:00Z"/>
                <w:rFonts w:ascii="Arial" w:hAnsi="Arial" w:cs="Arial"/>
                <w:iCs/>
                <w:sz w:val="16"/>
                <w:lang w:eastAsia="zh-CN"/>
              </w:rPr>
            </w:pPr>
            <w:ins w:id="354" w:author="Li Guo" w:date="2021-08-24T23:32:00Z">
              <w:r>
                <w:rPr>
                  <w:rFonts w:ascii="Arial" w:hAnsi="Arial" w:cs="Arial"/>
                  <w:iCs/>
                  <w:sz w:val="16"/>
                  <w:lang w:eastAsia="zh-CN"/>
                </w:rPr>
                <w:t xml:space="preserve">One way to move forward is we first agree that PRS measurement </w:t>
              </w:r>
              <w:proofErr w:type="spellStart"/>
              <w:r>
                <w:rPr>
                  <w:rFonts w:ascii="Arial" w:hAnsi="Arial" w:cs="Arial"/>
                  <w:iCs/>
                  <w:sz w:val="16"/>
                  <w:lang w:eastAsia="zh-CN"/>
                </w:rPr>
                <w:t>out side</w:t>
              </w:r>
              <w:proofErr w:type="spellEnd"/>
              <w:r>
                <w:rPr>
                  <w:rFonts w:ascii="Arial" w:hAnsi="Arial" w:cs="Arial"/>
                  <w:iCs/>
                  <w:sz w:val="16"/>
                  <w:lang w:eastAsia="zh-CN"/>
                </w:rPr>
                <w:t xml:space="preserve"> MG with PRS prioritization </w:t>
              </w:r>
              <w:r>
                <w:rPr>
                  <w:rFonts w:ascii="Arial" w:hAnsi="Arial" w:cs="Arial"/>
                  <w:iCs/>
                  <w:sz w:val="16"/>
                  <w:lang w:eastAsia="zh-CN"/>
                </w:rPr>
                <w:lastRenderedPageBreak/>
                <w:t>over other DL channels and signals. And FFS on how to support this prioritization and PRS processing window is one possible solution for that.</w:t>
              </w:r>
            </w:ins>
          </w:p>
          <w:p w14:paraId="2D825E81" w14:textId="77777777" w:rsidR="00BC09B3" w:rsidRDefault="00D23694">
            <w:pPr>
              <w:numPr>
                <w:ilvl w:val="0"/>
                <w:numId w:val="30"/>
              </w:numPr>
              <w:autoSpaceDE/>
              <w:autoSpaceDN/>
              <w:adjustRightInd/>
              <w:snapToGrid/>
              <w:spacing w:after="0" w:line="240" w:lineRule="auto"/>
              <w:jc w:val="left"/>
              <w:rPr>
                <w:ins w:id="355" w:author="Li Guo" w:date="2021-08-24T23:32:00Z"/>
                <w:rFonts w:ascii="Times" w:eastAsia="Batang" w:hAnsi="Times"/>
                <w:iCs/>
                <w:sz w:val="20"/>
                <w:szCs w:val="24"/>
                <w:lang w:eastAsia="zh-CN"/>
              </w:rPr>
            </w:pPr>
            <w:ins w:id="356" w:author="Li Guo" w:date="2021-08-24T23:32:00Z">
              <w:r>
                <w:rPr>
                  <w:rFonts w:ascii="Times" w:eastAsia="Batang" w:hAnsi="Times"/>
                  <w:iCs/>
                  <w:sz w:val="20"/>
                  <w:szCs w:val="24"/>
                  <w:lang w:eastAsia="zh-CN"/>
                </w:rPr>
                <w:t xml:space="preserve">Subject to UE capability, </w:t>
              </w:r>
              <w:r>
                <w:rPr>
                  <w:rFonts w:ascii="Times" w:eastAsia="Batang" w:hAnsi="Times"/>
                  <w:b/>
                  <w:bCs/>
                  <w:iCs/>
                  <w:sz w:val="20"/>
                  <w:szCs w:val="24"/>
                  <w:lang w:eastAsia="zh-CN"/>
                </w:rPr>
                <w:t>for the purpose of low-latency positioning</w:t>
              </w:r>
              <w:r>
                <w:rPr>
                  <w:rFonts w:ascii="Times" w:eastAsia="Batang" w:hAnsi="Times"/>
                  <w:iCs/>
                  <w:sz w:val="20"/>
                  <w:szCs w:val="24"/>
                  <w:lang w:eastAsia="zh-CN"/>
                </w:rPr>
                <w:t xml:space="preserve">, support PRS measurement outside the MG, </w:t>
              </w:r>
              <w:r>
                <w:rPr>
                  <w:rFonts w:ascii="Times" w:eastAsia="Batang" w:hAnsi="Times"/>
                  <w:iCs/>
                  <w:color w:val="FF0000"/>
                  <w:sz w:val="20"/>
                  <w:szCs w:val="24"/>
                  <w:lang w:eastAsia="zh-CN"/>
                </w:rPr>
                <w:t>with PRS prioritization over other DL channels and signals</w:t>
              </w:r>
              <w:r>
                <w:rPr>
                  <w:rFonts w:ascii="Times" w:eastAsia="Batang" w:hAnsi="Times"/>
                  <w:iCs/>
                  <w:sz w:val="20"/>
                  <w:szCs w:val="24"/>
                  <w:lang w:eastAsia="zh-CN"/>
                </w:rPr>
                <w:t xml:space="preserve">, </w:t>
              </w:r>
              <w:r>
                <w:rPr>
                  <w:rFonts w:ascii="Times" w:eastAsia="Batang" w:hAnsi="Times"/>
                  <w:iCs/>
                  <w:strike/>
                  <w:color w:val="FF0000"/>
                  <w:sz w:val="20"/>
                  <w:szCs w:val="24"/>
                  <w:lang w:eastAsia="zh-CN"/>
                </w:rPr>
                <w:t>within a PRS processing prioritization window,</w:t>
              </w:r>
              <w:r>
                <w:rPr>
                  <w:rFonts w:ascii="Times" w:eastAsia="Batang" w:hAnsi="Times"/>
                  <w:iCs/>
                  <w:color w:val="FF0000"/>
                  <w:sz w:val="20"/>
                  <w:szCs w:val="24"/>
                  <w:lang w:eastAsia="zh-CN"/>
                </w:rPr>
                <w:t xml:space="preserve"> </w:t>
              </w:r>
              <w:r>
                <w:rPr>
                  <w:rFonts w:ascii="Times" w:eastAsia="Batang" w:hAnsi="Times"/>
                  <w:iCs/>
                  <w:sz w:val="20"/>
                  <w:szCs w:val="24"/>
                  <w:lang w:eastAsia="zh-CN"/>
                </w:rPr>
                <w:t>and UE measurement inside the active DL BWP with PRS having the same numerology as the active DL BWP.</w:t>
              </w:r>
            </w:ins>
          </w:p>
          <w:p w14:paraId="7D70450A" w14:textId="77777777" w:rsidR="00BC09B3" w:rsidRDefault="00D23694">
            <w:pPr>
              <w:numPr>
                <w:ilvl w:val="1"/>
                <w:numId w:val="30"/>
              </w:numPr>
              <w:autoSpaceDE/>
              <w:autoSpaceDN/>
              <w:adjustRightInd/>
              <w:snapToGrid/>
              <w:spacing w:after="0" w:line="240" w:lineRule="auto"/>
              <w:jc w:val="left"/>
              <w:rPr>
                <w:ins w:id="357" w:author="Li Guo" w:date="2021-08-24T23:32:00Z"/>
                <w:rFonts w:ascii="Times" w:eastAsia="Batang" w:hAnsi="Times"/>
                <w:iCs/>
                <w:color w:val="FF0000"/>
                <w:sz w:val="20"/>
                <w:szCs w:val="24"/>
                <w:lang w:eastAsia="zh-CN"/>
              </w:rPr>
            </w:pPr>
            <w:ins w:id="358" w:author="Li Guo" w:date="2021-08-24T23:32:00Z">
              <w:r>
                <w:rPr>
                  <w:rFonts w:ascii="Times" w:eastAsia="Batang" w:hAnsi="Times"/>
                  <w:iCs/>
                  <w:color w:val="FF0000"/>
                  <w:sz w:val="20"/>
                  <w:szCs w:val="24"/>
                  <w:lang w:eastAsia="zh-CN"/>
                </w:rPr>
                <w:t xml:space="preserve">FFS how to support PRS prioritization over other DL channels and signals, </w:t>
              </w:r>
              <w:proofErr w:type="spellStart"/>
              <w:r>
                <w:rPr>
                  <w:rFonts w:ascii="Times" w:eastAsia="Batang" w:hAnsi="Times"/>
                  <w:iCs/>
                  <w:color w:val="FF0000"/>
                  <w:sz w:val="20"/>
                  <w:szCs w:val="24"/>
                  <w:lang w:eastAsia="zh-CN"/>
                </w:rPr>
                <w:t>e..g</w:t>
              </w:r>
              <w:proofErr w:type="spellEnd"/>
              <w:r>
                <w:rPr>
                  <w:rFonts w:ascii="Times" w:eastAsia="Batang" w:hAnsi="Times"/>
                  <w:iCs/>
                  <w:color w:val="FF0000"/>
                  <w:sz w:val="20"/>
                  <w:szCs w:val="24"/>
                  <w:lang w:eastAsia="zh-CN"/>
                </w:rPr>
                <w:t>, PRS processing window, PRS process priority rules.</w:t>
              </w:r>
            </w:ins>
          </w:p>
          <w:p w14:paraId="57158A17" w14:textId="77777777" w:rsidR="00BC09B3" w:rsidRDefault="00BC09B3">
            <w:pPr>
              <w:rPr>
                <w:rFonts w:ascii="Arial" w:hAnsi="Arial" w:cs="Arial"/>
                <w:iCs/>
                <w:sz w:val="16"/>
                <w:lang w:eastAsia="zh-CN"/>
              </w:rPr>
            </w:pPr>
          </w:p>
        </w:tc>
      </w:tr>
      <w:tr w:rsidR="00BC09B3" w14:paraId="6EF90E08" w14:textId="77777777">
        <w:tc>
          <w:tcPr>
            <w:tcW w:w="1838" w:type="dxa"/>
            <w:vAlign w:val="center"/>
          </w:tcPr>
          <w:p w14:paraId="1A9CE89C"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ZTE</w:t>
            </w:r>
          </w:p>
        </w:tc>
        <w:tc>
          <w:tcPr>
            <w:tcW w:w="7513" w:type="dxa"/>
            <w:vAlign w:val="center"/>
          </w:tcPr>
          <w:p w14:paraId="1094776D" w14:textId="77777777" w:rsidR="00BC09B3" w:rsidRDefault="00D23694">
            <w:pPr>
              <w:rPr>
                <w:rFonts w:ascii="Arial" w:hAnsi="Arial" w:cs="Arial"/>
                <w:iCs/>
                <w:sz w:val="16"/>
                <w:lang w:eastAsia="zh-CN"/>
              </w:rPr>
            </w:pPr>
            <w:r>
              <w:rPr>
                <w:rFonts w:ascii="Arial" w:hAnsi="Arial" w:cs="Arial" w:hint="eastAsia"/>
                <w:iCs/>
                <w:sz w:val="16"/>
                <w:lang w:eastAsia="zh-CN"/>
              </w:rPr>
              <w:t>We prefer OPPO</w:t>
            </w:r>
            <w:r>
              <w:rPr>
                <w:rFonts w:ascii="Arial" w:hAnsi="Arial" w:cs="Arial"/>
                <w:iCs/>
                <w:sz w:val="16"/>
                <w:lang w:eastAsia="zh-CN"/>
              </w:rPr>
              <w:t>’</w:t>
            </w:r>
            <w:r>
              <w:rPr>
                <w:rFonts w:ascii="Arial" w:hAnsi="Arial" w:cs="Arial" w:hint="eastAsia"/>
                <w:iCs/>
                <w:sz w:val="16"/>
                <w:lang w:eastAsia="zh-CN"/>
              </w:rPr>
              <w:t>s suggestion. We haven</w:t>
            </w:r>
            <w:r>
              <w:rPr>
                <w:rFonts w:ascii="Arial" w:hAnsi="Arial" w:cs="Arial"/>
                <w:iCs/>
                <w:sz w:val="16"/>
                <w:lang w:eastAsia="zh-CN"/>
              </w:rPr>
              <w:t>’</w:t>
            </w:r>
            <w:r>
              <w:rPr>
                <w:rFonts w:ascii="Arial" w:hAnsi="Arial" w:cs="Arial" w:hint="eastAsia"/>
                <w:iCs/>
                <w:sz w:val="16"/>
                <w:lang w:eastAsia="zh-CN"/>
              </w:rPr>
              <w:t>t aligned the understanding of many issues,</w:t>
            </w:r>
          </w:p>
          <w:p w14:paraId="2AB64067" w14:textId="77777777" w:rsidR="00BC09B3" w:rsidRDefault="00D23694">
            <w:pPr>
              <w:numPr>
                <w:ilvl w:val="0"/>
                <w:numId w:val="37"/>
              </w:numPr>
              <w:rPr>
                <w:rFonts w:ascii="Arial" w:hAnsi="Arial" w:cs="Arial"/>
                <w:iCs/>
                <w:sz w:val="16"/>
                <w:lang w:eastAsia="zh-CN"/>
              </w:rPr>
            </w:pPr>
            <w:r>
              <w:rPr>
                <w:rFonts w:ascii="Arial" w:hAnsi="Arial" w:cs="Arial" w:hint="eastAsia"/>
                <w:iCs/>
                <w:sz w:val="16"/>
                <w:lang w:eastAsia="zh-CN"/>
              </w:rPr>
              <w:t>What signaling is needed for UE/</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/LMF to have the same interpretation of processing window. Does the signaling exchange really reduce the </w:t>
            </w:r>
            <w:proofErr w:type="spellStart"/>
            <w:r>
              <w:rPr>
                <w:rFonts w:ascii="Arial" w:hAnsi="Arial" w:cs="Arial" w:hint="eastAsia"/>
                <w:iCs/>
                <w:sz w:val="16"/>
                <w:lang w:eastAsia="zh-CN"/>
              </w:rPr>
              <w:t>the</w:t>
            </w:r>
            <w:proofErr w:type="spellEnd"/>
            <w:r>
              <w:rPr>
                <w:rFonts w:ascii="Arial" w:hAnsi="Arial" w:cs="Arial" w:hint="eastAsia"/>
                <w:iCs/>
                <w:sz w:val="16"/>
                <w:lang w:eastAsia="zh-CN"/>
              </w:rPr>
              <w:t xml:space="preserve"> latency compared with MG based method.</w:t>
            </w:r>
          </w:p>
          <w:p w14:paraId="2CD184EA" w14:textId="77777777" w:rsidR="00BC09B3" w:rsidRDefault="00D23694">
            <w:pPr>
              <w:numPr>
                <w:ilvl w:val="0"/>
                <w:numId w:val="37"/>
              </w:numPr>
              <w:rPr>
                <w:rFonts w:ascii="Arial" w:hAnsi="Arial" w:cs="Arial"/>
                <w:iCs/>
                <w:sz w:val="16"/>
                <w:lang w:eastAsia="zh-CN"/>
              </w:rPr>
            </w:pPr>
            <w:r>
              <w:rPr>
                <w:rFonts w:ascii="Arial" w:hAnsi="Arial" w:cs="Arial" w:hint="eastAsia"/>
                <w:iCs/>
                <w:sz w:val="16"/>
                <w:lang w:eastAsia="zh-CN"/>
              </w:rPr>
              <w:t>Do we expect the processing is on-demand or a periodic window(e.g. pattern of processing window is the same as SMTC or MG) ?</w:t>
            </w:r>
          </w:p>
          <w:p w14:paraId="7CE4C225" w14:textId="77777777" w:rsidR="00BC09B3" w:rsidRDefault="00D23694">
            <w:pPr>
              <w:numPr>
                <w:ilvl w:val="0"/>
                <w:numId w:val="37"/>
              </w:numPr>
              <w:rPr>
                <w:rFonts w:ascii="Arial" w:hAnsi="Arial" w:cs="Arial"/>
                <w:iCs/>
                <w:sz w:val="16"/>
                <w:lang w:eastAsia="zh-CN"/>
              </w:rPr>
            </w:pPr>
            <w:r>
              <w:rPr>
                <w:rFonts w:ascii="Arial" w:hAnsi="Arial" w:cs="Arial" w:hint="eastAsia"/>
                <w:iCs/>
                <w:sz w:val="16"/>
                <w:lang w:eastAsia="zh-CN"/>
              </w:rPr>
              <w:t>Do we expect that the DL PRS should always configured in the processing window (i.e. with scheduling restriction)?</w:t>
            </w:r>
          </w:p>
        </w:tc>
      </w:tr>
      <w:tr w:rsidR="00815035" w14:paraId="7194036F" w14:textId="77777777">
        <w:tc>
          <w:tcPr>
            <w:tcW w:w="1838" w:type="dxa"/>
            <w:vAlign w:val="center"/>
          </w:tcPr>
          <w:p w14:paraId="0816197D" w14:textId="656AF3AB" w:rsidR="00815035" w:rsidRDefault="00815035" w:rsidP="00815035">
            <w:pPr>
              <w:rPr>
                <w:rFonts w:ascii="Arial" w:hAnsi="Arial" w:cs="Arial"/>
                <w:iCs/>
                <w:sz w:val="16"/>
                <w:lang w:eastAsia="zh-CN"/>
              </w:rPr>
            </w:pPr>
            <w:r>
              <w:rPr>
                <w:rFonts w:ascii="Arial" w:hAnsi="Arial" w:cs="Arial" w:hint="eastAsia"/>
                <w:iCs/>
                <w:sz w:val="16"/>
                <w:lang w:eastAsia="zh-CN"/>
              </w:rPr>
              <w:t>vivo</w:t>
            </w:r>
          </w:p>
        </w:tc>
        <w:tc>
          <w:tcPr>
            <w:tcW w:w="7513" w:type="dxa"/>
            <w:vAlign w:val="center"/>
          </w:tcPr>
          <w:p w14:paraId="5312DABC" w14:textId="77777777" w:rsidR="00815035" w:rsidRPr="00E22EFA" w:rsidRDefault="00815035" w:rsidP="00815035">
            <w:pPr>
              <w:pStyle w:val="3GPPAgreements"/>
              <w:widowControl/>
              <w:numPr>
                <w:ilvl w:val="0"/>
                <w:numId w:val="0"/>
              </w:numPr>
              <w:rPr>
                <w:sz w:val="20"/>
                <w:szCs w:val="20"/>
                <w:lang w:eastAsia="zh-CN"/>
              </w:rPr>
            </w:pPr>
            <w:r w:rsidRPr="00E22EFA">
              <w:rPr>
                <w:sz w:val="20"/>
                <w:szCs w:val="20"/>
                <w:lang w:eastAsia="zh-CN"/>
              </w:rPr>
              <w:t>W</w:t>
            </w:r>
            <w:r w:rsidRPr="00E22EFA">
              <w:rPr>
                <w:rFonts w:hint="eastAsia"/>
                <w:sz w:val="20"/>
                <w:szCs w:val="20"/>
                <w:lang w:eastAsia="zh-CN"/>
              </w:rPr>
              <w:t>e</w:t>
            </w:r>
            <w:r w:rsidRPr="00E22EFA">
              <w:rPr>
                <w:sz w:val="20"/>
                <w:szCs w:val="20"/>
                <w:lang w:eastAsia="zh-CN"/>
              </w:rPr>
              <w:t xml:space="preserve"> </w:t>
            </w:r>
            <w:r w:rsidRPr="00E22EFA">
              <w:rPr>
                <w:rFonts w:hint="eastAsia"/>
                <w:sz w:val="20"/>
                <w:szCs w:val="20"/>
                <w:lang w:eastAsia="zh-CN"/>
              </w:rPr>
              <w:t>think</w:t>
            </w:r>
            <w:r w:rsidRPr="00E22EFA">
              <w:rPr>
                <w:sz w:val="20"/>
                <w:szCs w:val="20"/>
                <w:lang w:eastAsia="zh-CN"/>
              </w:rPr>
              <w:t xml:space="preserve"> the PRS </w:t>
            </w:r>
            <w:r w:rsidRPr="00E22EFA">
              <w:rPr>
                <w:rFonts w:hint="eastAsia"/>
                <w:sz w:val="20"/>
                <w:szCs w:val="20"/>
                <w:lang w:eastAsia="zh-CN"/>
              </w:rPr>
              <w:t>process</w:t>
            </w:r>
            <w:r w:rsidRPr="00E22EFA">
              <w:rPr>
                <w:sz w:val="20"/>
                <w:szCs w:val="20"/>
                <w:lang w:eastAsia="zh-CN"/>
              </w:rPr>
              <w:t xml:space="preserve"> </w:t>
            </w:r>
            <w:r w:rsidRPr="00E22EFA">
              <w:rPr>
                <w:rFonts w:hint="eastAsia"/>
                <w:sz w:val="20"/>
                <w:szCs w:val="20"/>
                <w:lang w:eastAsia="zh-CN"/>
              </w:rPr>
              <w:t>window</w:t>
            </w:r>
            <w:r w:rsidRPr="00E22EFA">
              <w:rPr>
                <w:sz w:val="20"/>
                <w:szCs w:val="20"/>
                <w:lang w:eastAsia="zh-CN"/>
              </w:rPr>
              <w:t xml:space="preserve"> for PRS processing capability </w:t>
            </w:r>
            <w:r w:rsidRPr="00E22EFA">
              <w:rPr>
                <w:rFonts w:hint="eastAsia"/>
                <w:sz w:val="20"/>
                <w:szCs w:val="20"/>
                <w:lang w:eastAsia="zh-CN"/>
              </w:rPr>
              <w:t>has</w:t>
            </w:r>
            <w:r w:rsidRPr="00E22EFA">
              <w:rPr>
                <w:sz w:val="20"/>
                <w:szCs w:val="20"/>
                <w:lang w:eastAsia="zh-CN"/>
              </w:rPr>
              <w:t xml:space="preserve"> </w:t>
            </w:r>
            <w:r w:rsidRPr="00E22EFA">
              <w:rPr>
                <w:rFonts w:hint="eastAsia"/>
                <w:sz w:val="20"/>
                <w:szCs w:val="20"/>
                <w:lang w:eastAsia="zh-CN"/>
              </w:rPr>
              <w:t>been</w:t>
            </w:r>
            <w:r w:rsidRPr="00E22EFA">
              <w:rPr>
                <w:sz w:val="20"/>
                <w:szCs w:val="20"/>
                <w:lang w:eastAsia="zh-CN"/>
              </w:rPr>
              <w:t xml:space="preserve"> </w:t>
            </w:r>
            <w:r w:rsidRPr="00E22EFA">
              <w:rPr>
                <w:rFonts w:hint="eastAsia"/>
                <w:sz w:val="20"/>
                <w:szCs w:val="20"/>
                <w:lang w:eastAsia="zh-CN"/>
              </w:rPr>
              <w:t>supported</w:t>
            </w:r>
            <w:r w:rsidRPr="00E22EFA">
              <w:rPr>
                <w:sz w:val="20"/>
                <w:szCs w:val="20"/>
                <w:lang w:eastAsia="zh-CN"/>
              </w:rPr>
              <w:t xml:space="preserve"> </w:t>
            </w:r>
            <w:r w:rsidRPr="00E22EFA">
              <w:rPr>
                <w:rFonts w:hint="eastAsia"/>
                <w:sz w:val="20"/>
                <w:szCs w:val="20"/>
                <w:lang w:eastAsia="zh-CN"/>
              </w:rPr>
              <w:t>in</w:t>
            </w:r>
            <w:r w:rsidRPr="00E22EFA">
              <w:rPr>
                <w:sz w:val="20"/>
                <w:szCs w:val="20"/>
                <w:lang w:eastAsia="zh-CN"/>
              </w:rPr>
              <w:t xml:space="preserve"> </w:t>
            </w:r>
            <w:proofErr w:type="spellStart"/>
            <w:r w:rsidRPr="00E22EFA">
              <w:rPr>
                <w:sz w:val="20"/>
                <w:szCs w:val="20"/>
                <w:lang w:eastAsia="zh-CN"/>
              </w:rPr>
              <w:t>R</w:t>
            </w:r>
            <w:r w:rsidRPr="00E22EFA">
              <w:rPr>
                <w:rFonts w:hint="eastAsia"/>
                <w:sz w:val="20"/>
                <w:szCs w:val="20"/>
                <w:lang w:eastAsia="zh-CN"/>
              </w:rPr>
              <w:t>el</w:t>
            </w:r>
            <w:proofErr w:type="spellEnd"/>
            <w:r w:rsidRPr="00E22EFA">
              <w:rPr>
                <w:sz w:val="20"/>
                <w:szCs w:val="20"/>
                <w:lang w:eastAsia="zh-CN"/>
              </w:rPr>
              <w:t xml:space="preserve"> 16 based on the following description. So, in our view, the first bullet should not be an obstacle to reaching an agreement</w:t>
            </w:r>
            <w:r>
              <w:rPr>
                <w:lang w:eastAsia="zh-CN"/>
              </w:rPr>
              <w:t>.</w:t>
            </w:r>
            <w:r>
              <w:rPr>
                <w:rFonts w:ascii="Arial" w:hAnsi="Arial" w:cs="Arial"/>
                <w:iCs/>
                <w:sz w:val="16"/>
                <w:lang w:eastAsia="zh-CN"/>
              </w:rPr>
              <w:t xml:space="preserve"> </w:t>
            </w:r>
          </w:p>
          <w:tbl>
            <w:tblPr>
              <w:tblStyle w:val="TableGrid"/>
              <w:tblW w:w="0" w:type="auto"/>
              <w:tblLayout w:type="fixed"/>
              <w:tblLook w:val="04A0" w:firstRow="1" w:lastRow="0" w:firstColumn="1" w:lastColumn="0" w:noHBand="0" w:noVBand="1"/>
            </w:tblPr>
            <w:tblGrid>
              <w:gridCol w:w="7287"/>
            </w:tblGrid>
            <w:tr w:rsidR="00815035" w14:paraId="1D98F629" w14:textId="77777777" w:rsidTr="006F5DA7">
              <w:tc>
                <w:tcPr>
                  <w:tcW w:w="7287" w:type="dxa"/>
                </w:tcPr>
                <w:p w14:paraId="155E428E" w14:textId="77777777" w:rsidR="00815035" w:rsidRDefault="00815035" w:rsidP="00815035">
                  <w:pPr>
                    <w:rPr>
                      <w:rFonts w:eastAsiaTheme="minorEastAsia"/>
                      <w:color w:val="000000" w:themeColor="text1"/>
                      <w:szCs w:val="21"/>
                      <w:lang w:eastAsia="zh-CN"/>
                    </w:rPr>
                  </w:pPr>
                  <w:r>
                    <w:rPr>
                      <w:rFonts w:eastAsiaTheme="minorEastAsia" w:hint="eastAsia"/>
                      <w:color w:val="000000" w:themeColor="text1"/>
                      <w:szCs w:val="21"/>
                      <w:lang w:eastAsia="zh-CN"/>
                    </w:rPr>
                    <w:t>T</w:t>
                  </w:r>
                  <w:r>
                    <w:rPr>
                      <w:rFonts w:eastAsiaTheme="minorEastAsia"/>
                      <w:color w:val="000000" w:themeColor="text1"/>
                      <w:szCs w:val="21"/>
                      <w:lang w:eastAsia="zh-CN"/>
                    </w:rPr>
                    <w:t>S 38.214</w:t>
                  </w:r>
                </w:p>
                <w:p w14:paraId="5C2BF669" w14:textId="77777777" w:rsidR="00815035" w:rsidRPr="00E22EFA" w:rsidRDefault="00815035" w:rsidP="00815035">
                  <w:pPr>
                    <w:rPr>
                      <w:rFonts w:eastAsiaTheme="minorEastAsia"/>
                      <w:color w:val="000000" w:themeColor="text1"/>
                      <w:szCs w:val="21"/>
                      <w:lang w:eastAsia="zh-CN"/>
                    </w:rPr>
                  </w:pPr>
                  <w:r>
                    <w:rPr>
                      <w:rFonts w:eastAsiaTheme="minorEastAsia"/>
                      <w:color w:val="000000" w:themeColor="text1"/>
                      <w:szCs w:val="21"/>
                      <w:lang w:eastAsia="zh-CN"/>
                    </w:rPr>
                    <w:t xml:space="preserve">For the purpose of DL PRS processing capability, the duration </w:t>
                  </w:r>
                  <w:r>
                    <w:rPr>
                      <w:rFonts w:eastAsiaTheme="minorEastAsia"/>
                      <w:i/>
                      <w:color w:val="000000" w:themeColor="text1"/>
                      <w:szCs w:val="21"/>
                      <w:lang w:eastAsia="zh-CN"/>
                    </w:rPr>
                    <w:t>K</w:t>
                  </w:r>
                  <w:r>
                    <w:rPr>
                      <w:rFonts w:eastAsiaTheme="minorEastAsia"/>
                      <w:color w:val="000000" w:themeColor="text1"/>
                      <w:szCs w:val="21"/>
                      <w:lang w:eastAsia="zh-CN"/>
                    </w:rPr>
                    <w:t xml:space="preserve"> </w:t>
                  </w:r>
                  <w:proofErr w:type="spellStart"/>
                  <w:r>
                    <w:rPr>
                      <w:rFonts w:eastAsiaTheme="minorEastAsia"/>
                      <w:iCs/>
                      <w:color w:val="000000" w:themeColor="text1"/>
                      <w:szCs w:val="21"/>
                      <w:lang w:eastAsia="zh-CN"/>
                    </w:rPr>
                    <w:t>msec</w:t>
                  </w:r>
                  <w:proofErr w:type="spellEnd"/>
                  <w:r>
                    <w:rPr>
                      <w:rFonts w:eastAsiaTheme="minorEastAsia"/>
                      <w:color w:val="000000" w:themeColor="text1"/>
                      <w:szCs w:val="21"/>
                      <w:lang w:eastAsia="zh-CN"/>
                    </w:rPr>
                    <w:t xml:space="preserve"> of DL PRS symbols within </w:t>
                  </w:r>
                  <w:r>
                    <w:rPr>
                      <w:rFonts w:eastAsiaTheme="minorEastAsia"/>
                      <w:i/>
                      <w:color w:val="000000" w:themeColor="text1"/>
                      <w:szCs w:val="21"/>
                      <w:lang w:eastAsia="zh-CN"/>
                    </w:rPr>
                    <w:t>P</w:t>
                  </w:r>
                  <w:r>
                    <w:rPr>
                      <w:rFonts w:eastAsiaTheme="minorEastAsia"/>
                      <w:color w:val="000000" w:themeColor="text1"/>
                      <w:szCs w:val="21"/>
                      <w:lang w:eastAsia="zh-CN"/>
                    </w:rPr>
                    <w:t xml:space="preserve"> </w:t>
                  </w:r>
                  <w:proofErr w:type="spellStart"/>
                  <w:r>
                    <w:rPr>
                      <w:rFonts w:eastAsiaTheme="minorEastAsia"/>
                      <w:iCs/>
                      <w:color w:val="000000" w:themeColor="text1"/>
                      <w:szCs w:val="21"/>
                      <w:lang w:eastAsia="zh-CN"/>
                    </w:rPr>
                    <w:t>msec</w:t>
                  </w:r>
                  <w:proofErr w:type="spellEnd"/>
                  <w:r>
                    <w:rPr>
                      <w:rFonts w:eastAsiaTheme="minorEastAsia"/>
                      <w:color w:val="000000" w:themeColor="text1"/>
                      <w:szCs w:val="21"/>
                      <w:lang w:eastAsia="zh-CN"/>
                    </w:rPr>
                    <w:t xml:space="preserve"> window, …</w:t>
                  </w:r>
                </w:p>
              </w:tc>
            </w:tr>
          </w:tbl>
          <w:p w14:paraId="10283879" w14:textId="77777777" w:rsidR="00815035" w:rsidRDefault="00815035" w:rsidP="00815035">
            <w:pPr>
              <w:rPr>
                <w:rFonts w:ascii="Arial" w:hAnsi="Arial" w:cs="Arial"/>
                <w:iCs/>
                <w:sz w:val="16"/>
                <w:lang w:eastAsia="zh-CN"/>
              </w:rPr>
            </w:pPr>
          </w:p>
          <w:p w14:paraId="720B288F" w14:textId="77777777" w:rsidR="00815035" w:rsidRPr="00E22EFA" w:rsidRDefault="00815035" w:rsidP="00815035">
            <w:pPr>
              <w:rPr>
                <w:iCs/>
                <w:sz w:val="20"/>
                <w:szCs w:val="20"/>
                <w:lang w:eastAsia="zh-CN"/>
              </w:rPr>
            </w:pPr>
            <w:r w:rsidRPr="00E22EFA">
              <w:rPr>
                <w:iCs/>
                <w:sz w:val="20"/>
                <w:szCs w:val="20"/>
                <w:lang w:eastAsia="zh-CN"/>
              </w:rPr>
              <w:t>For the second bullet, consider some compan</w:t>
            </w:r>
            <w:r>
              <w:rPr>
                <w:iCs/>
                <w:sz w:val="20"/>
                <w:szCs w:val="20"/>
                <w:lang w:eastAsia="zh-CN"/>
              </w:rPr>
              <w:t>y'</w:t>
            </w:r>
            <w:r w:rsidRPr="00E22EFA">
              <w:rPr>
                <w:iCs/>
                <w:sz w:val="20"/>
                <w:szCs w:val="20"/>
                <w:lang w:eastAsia="zh-CN"/>
              </w:rPr>
              <w:t>s concerns, such as “ all the symbols”, “URLLC traffic”</w:t>
            </w:r>
            <w:r>
              <w:rPr>
                <w:rFonts w:hint="eastAsia"/>
                <w:iCs/>
                <w:sz w:val="20"/>
                <w:szCs w:val="20"/>
                <w:lang w:eastAsia="zh-CN"/>
              </w:rPr>
              <w:t>,</w:t>
            </w:r>
            <w:r>
              <w:rPr>
                <w:iCs/>
                <w:sz w:val="20"/>
                <w:szCs w:val="20"/>
                <w:lang w:eastAsia="zh-CN"/>
              </w:rPr>
              <w:t xml:space="preserve"> c</w:t>
            </w:r>
            <w:r w:rsidRPr="00E22EFA">
              <w:rPr>
                <w:iCs/>
                <w:sz w:val="20"/>
                <w:szCs w:val="20"/>
                <w:lang w:eastAsia="zh-CN"/>
              </w:rPr>
              <w:t>ould we modify the second bullet as following?</w:t>
            </w:r>
          </w:p>
          <w:p w14:paraId="311FF567" w14:textId="77777777" w:rsidR="00815035" w:rsidRPr="0082505D" w:rsidRDefault="00815035" w:rsidP="00815035">
            <w:pPr>
              <w:numPr>
                <w:ilvl w:val="1"/>
                <w:numId w:val="3"/>
              </w:numPr>
              <w:autoSpaceDE/>
              <w:autoSpaceDN/>
              <w:adjustRightInd/>
              <w:snapToGrid/>
              <w:spacing w:after="0" w:line="240" w:lineRule="auto"/>
              <w:jc w:val="left"/>
              <w:rPr>
                <w:rFonts w:ascii="Times" w:eastAsia="Batang" w:hAnsi="Times"/>
                <w:iCs/>
                <w:sz w:val="20"/>
                <w:szCs w:val="24"/>
                <w:lang w:eastAsia="x-none"/>
              </w:rPr>
            </w:pPr>
            <w:r>
              <w:rPr>
                <w:rFonts w:ascii="Times" w:eastAsia="Batang" w:hAnsi="Times"/>
                <w:iCs/>
                <w:sz w:val="20"/>
                <w:szCs w:val="24"/>
                <w:lang w:eastAsia="x-none"/>
              </w:rPr>
              <w:t>I</w:t>
            </w:r>
            <w:r w:rsidRPr="0082505D">
              <w:rPr>
                <w:rFonts w:ascii="Times" w:eastAsia="Batang" w:hAnsi="Times"/>
                <w:iCs/>
                <w:sz w:val="20"/>
                <w:szCs w:val="24"/>
                <w:lang w:eastAsia="x-none"/>
              </w:rPr>
              <w:t xml:space="preserve">nside the PRS processing </w:t>
            </w:r>
            <w:del w:id="359" w:author="Huawei - Huangsu" w:date="2021-08-24T17:54:00Z">
              <w:r w:rsidRPr="0082505D" w:rsidDel="00A1674A">
                <w:rPr>
                  <w:rFonts w:ascii="Times" w:eastAsia="Batang" w:hAnsi="Times"/>
                  <w:iCs/>
                  <w:sz w:val="20"/>
                  <w:szCs w:val="24"/>
                  <w:lang w:eastAsia="x-none"/>
                </w:rPr>
                <w:delText xml:space="preserve">prioritization </w:delText>
              </w:r>
            </w:del>
            <w:r w:rsidRPr="0082505D">
              <w:rPr>
                <w:rFonts w:ascii="Times" w:eastAsia="Batang" w:hAnsi="Times"/>
                <w:iCs/>
                <w:sz w:val="20"/>
                <w:szCs w:val="24"/>
                <w:lang w:eastAsia="x-none"/>
              </w:rPr>
              <w:t>window</w:t>
            </w:r>
            <w:r w:rsidRPr="00E22EFA">
              <w:rPr>
                <w:rFonts w:ascii="Times" w:eastAsia="Batang" w:hAnsi="Times"/>
                <w:iCs/>
                <w:sz w:val="20"/>
                <w:szCs w:val="24"/>
                <w:lang w:eastAsia="x-none"/>
              </w:rPr>
              <w:t xml:space="preserve">, </w:t>
            </w:r>
            <w:r w:rsidRPr="00E22EFA">
              <w:rPr>
                <w:rFonts w:ascii="Times" w:eastAsia="Batang" w:hAnsi="Times"/>
                <w:iCs/>
                <w:color w:val="FF0000"/>
                <w:sz w:val="20"/>
                <w:szCs w:val="24"/>
                <w:u w:val="single"/>
                <w:lang w:eastAsia="x-none"/>
              </w:rPr>
              <w:t>support</w:t>
            </w:r>
            <w:r>
              <w:rPr>
                <w:rFonts w:ascii="Times" w:eastAsia="Batang" w:hAnsi="Times"/>
                <w:iCs/>
                <w:sz w:val="20"/>
                <w:szCs w:val="24"/>
                <w:lang w:eastAsia="x-none"/>
              </w:rPr>
              <w:t xml:space="preserve"> </w:t>
            </w:r>
            <w:ins w:id="360" w:author="Huawei - Huangsu" w:date="2021-08-24T17:58:00Z">
              <w:r w:rsidRPr="00E22EFA">
                <w:rPr>
                  <w:rFonts w:ascii="Times" w:eastAsia="Batang" w:hAnsi="Times"/>
                  <w:iCs/>
                  <w:strike/>
                  <w:sz w:val="20"/>
                  <w:szCs w:val="24"/>
                  <w:lang w:eastAsia="x-none"/>
                </w:rPr>
                <w:t>consider</w:t>
              </w:r>
              <w:r w:rsidRPr="0082505D">
                <w:rPr>
                  <w:rFonts w:ascii="Times" w:eastAsia="Batang" w:hAnsi="Times"/>
                  <w:iCs/>
                  <w:sz w:val="20"/>
                  <w:szCs w:val="24"/>
                  <w:lang w:eastAsia="x-none"/>
                </w:rPr>
                <w:t xml:space="preserve"> </w:t>
              </w:r>
            </w:ins>
            <w:r w:rsidRPr="0082505D">
              <w:rPr>
                <w:rFonts w:ascii="Times" w:eastAsia="Batang" w:hAnsi="Times"/>
                <w:iCs/>
                <w:sz w:val="20"/>
                <w:szCs w:val="24"/>
                <w:lang w:eastAsia="x-none"/>
              </w:rPr>
              <w:t>at least the following:</w:t>
            </w:r>
          </w:p>
          <w:p w14:paraId="32164936" w14:textId="77777777" w:rsidR="00815035" w:rsidRPr="0082505D" w:rsidRDefault="00815035" w:rsidP="00815035">
            <w:pPr>
              <w:numPr>
                <w:ilvl w:val="2"/>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PRS prioritization over other DL signals/channels in</w:t>
            </w:r>
            <w:r w:rsidRPr="00E22EFA">
              <w:rPr>
                <w:rFonts w:ascii="Times" w:eastAsia="Batang" w:hAnsi="Times"/>
                <w:iCs/>
                <w:strike/>
                <w:color w:val="FF0000"/>
                <w:sz w:val="20"/>
                <w:szCs w:val="24"/>
                <w:lang w:eastAsia="x-none"/>
              </w:rPr>
              <w:t xml:space="preserve"> all</w:t>
            </w:r>
            <w:r>
              <w:rPr>
                <w:rFonts w:ascii="Times" w:eastAsia="Batang" w:hAnsi="Times"/>
                <w:iCs/>
                <w:sz w:val="20"/>
                <w:szCs w:val="24"/>
                <w:lang w:eastAsia="x-none"/>
              </w:rPr>
              <w:t xml:space="preserve"> </w:t>
            </w:r>
            <w:r w:rsidRPr="00E22EFA">
              <w:rPr>
                <w:rFonts w:ascii="Times" w:eastAsia="Batang" w:hAnsi="Times"/>
                <w:iCs/>
                <w:color w:val="FF0000"/>
                <w:sz w:val="20"/>
                <w:szCs w:val="24"/>
                <w:u w:val="single"/>
                <w:lang w:eastAsia="x-none"/>
              </w:rPr>
              <w:t>the PRS</w:t>
            </w:r>
            <w:r w:rsidRPr="0082505D">
              <w:rPr>
                <w:rFonts w:ascii="Times" w:eastAsia="Batang" w:hAnsi="Times"/>
                <w:iCs/>
                <w:sz w:val="20"/>
                <w:szCs w:val="24"/>
                <w:lang w:eastAsia="x-none"/>
              </w:rPr>
              <w:t xml:space="preserve"> symbols</w:t>
            </w:r>
            <w:r w:rsidRPr="00E22EFA">
              <w:rPr>
                <w:rFonts w:ascii="Times" w:eastAsia="Batang" w:hAnsi="Times"/>
                <w:iCs/>
                <w:color w:val="FF0000"/>
                <w:sz w:val="20"/>
                <w:szCs w:val="24"/>
                <w:u w:val="single"/>
                <w:lang w:eastAsia="x-none"/>
              </w:rPr>
              <w:t xml:space="preserve"> and other potential symbols which are used to process the measured PRS</w:t>
            </w:r>
            <w:r>
              <w:rPr>
                <w:rFonts w:ascii="Times" w:eastAsia="Batang" w:hAnsi="Times"/>
                <w:iCs/>
                <w:color w:val="FF0000"/>
                <w:sz w:val="20"/>
                <w:szCs w:val="24"/>
                <w:u w:val="single"/>
                <w:lang w:eastAsia="x-none"/>
              </w:rPr>
              <w:t>(</w:t>
            </w:r>
            <w:proofErr w:type="spellStart"/>
            <w:r>
              <w:rPr>
                <w:rFonts w:ascii="Times" w:eastAsia="Batang" w:hAnsi="Times"/>
                <w:iCs/>
                <w:color w:val="FF0000"/>
                <w:sz w:val="20"/>
                <w:szCs w:val="24"/>
                <w:u w:val="single"/>
                <w:lang w:eastAsia="x-none"/>
              </w:rPr>
              <w:t>e.g</w:t>
            </w:r>
            <w:proofErr w:type="spellEnd"/>
            <w:r>
              <w:rPr>
                <w:rFonts w:ascii="Times" w:eastAsia="Batang" w:hAnsi="Times"/>
                <w:iCs/>
                <w:color w:val="FF0000"/>
                <w:sz w:val="20"/>
                <w:szCs w:val="24"/>
                <w:u w:val="single"/>
                <w:lang w:eastAsia="x-none"/>
              </w:rPr>
              <w:t xml:space="preserve"> N-T </w:t>
            </w:r>
            <w:proofErr w:type="spellStart"/>
            <w:r>
              <w:rPr>
                <w:rFonts w:ascii="Times" w:eastAsia="Batang" w:hAnsi="Times"/>
                <w:iCs/>
                <w:color w:val="FF0000"/>
                <w:sz w:val="20"/>
                <w:szCs w:val="24"/>
                <w:u w:val="single"/>
                <w:lang w:eastAsia="x-none"/>
              </w:rPr>
              <w:t>ms</w:t>
            </w:r>
            <w:proofErr w:type="spellEnd"/>
            <w:r>
              <w:rPr>
                <w:rFonts w:ascii="Times" w:eastAsia="Batang" w:hAnsi="Times"/>
                <w:iCs/>
                <w:color w:val="FF0000"/>
                <w:sz w:val="20"/>
                <w:szCs w:val="24"/>
                <w:u w:val="single"/>
                <w:lang w:eastAsia="x-none"/>
              </w:rPr>
              <w:t>)</w:t>
            </w:r>
            <w:r>
              <w:rPr>
                <w:rFonts w:ascii="Times" w:eastAsia="Batang" w:hAnsi="Times"/>
                <w:iCs/>
                <w:sz w:val="20"/>
                <w:szCs w:val="24"/>
                <w:lang w:eastAsia="x-none"/>
              </w:rPr>
              <w:t xml:space="preserve"> </w:t>
            </w:r>
            <w:r w:rsidRPr="0082505D">
              <w:rPr>
                <w:rFonts w:ascii="Times" w:eastAsia="Batang" w:hAnsi="Times"/>
                <w:iCs/>
                <w:sz w:val="20"/>
                <w:szCs w:val="24"/>
                <w:lang w:eastAsia="x-none"/>
              </w:rPr>
              <w:t>inside the window.</w:t>
            </w:r>
            <w:r w:rsidRPr="00460234">
              <w:rPr>
                <w:rFonts w:ascii="Times" w:eastAsia="Batang" w:hAnsi="Times"/>
                <w:iCs/>
                <w:strike/>
                <w:color w:val="FF0000"/>
                <w:sz w:val="20"/>
                <w:szCs w:val="24"/>
                <w:lang w:eastAsia="x-none"/>
              </w:rPr>
              <w:t xml:space="preserve"> For the purpose of this feature, a UE shall be able to declare a PRS processing capability &amp; window applicable in a per UE basis</w:t>
            </w:r>
          </w:p>
          <w:p w14:paraId="1C035976" w14:textId="77777777" w:rsidR="00815035" w:rsidRPr="0082505D" w:rsidRDefault="00815035" w:rsidP="00815035">
            <w:pPr>
              <w:numPr>
                <w:ilvl w:val="3"/>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Consider and decide by next meeting whether to additionally support a UE that can declare a PRS processing capability &amp; window applicable in a per FR</w:t>
            </w:r>
            <w:r w:rsidRPr="00460234">
              <w:rPr>
                <w:rFonts w:ascii="Times" w:eastAsia="Batang" w:hAnsi="Times"/>
                <w:iCs/>
                <w:color w:val="FF0000"/>
                <w:sz w:val="20"/>
                <w:szCs w:val="24"/>
                <w:lang w:eastAsia="x-none"/>
              </w:rPr>
              <w:t xml:space="preserve">, </w:t>
            </w:r>
            <w:r w:rsidRPr="00460234">
              <w:rPr>
                <w:rFonts w:ascii="Times" w:eastAsia="Batang" w:hAnsi="Times"/>
                <w:iCs/>
                <w:strike/>
                <w:color w:val="FF0000"/>
                <w:sz w:val="20"/>
                <w:szCs w:val="24"/>
                <w:lang w:eastAsia="x-none"/>
              </w:rPr>
              <w:t>or</w:t>
            </w:r>
            <w:r w:rsidRPr="0082505D">
              <w:rPr>
                <w:rFonts w:ascii="Times" w:eastAsia="Batang" w:hAnsi="Times"/>
                <w:iCs/>
                <w:sz w:val="20"/>
                <w:szCs w:val="24"/>
                <w:lang w:eastAsia="x-none"/>
              </w:rPr>
              <w:t xml:space="preserve"> per band</w:t>
            </w:r>
            <w:r>
              <w:rPr>
                <w:rFonts w:ascii="Times" w:eastAsia="Batang" w:hAnsi="Times"/>
                <w:iCs/>
                <w:sz w:val="20"/>
                <w:szCs w:val="24"/>
                <w:lang w:eastAsia="x-none"/>
              </w:rPr>
              <w:t xml:space="preserve">, </w:t>
            </w:r>
            <w:r w:rsidRPr="00460234">
              <w:rPr>
                <w:rFonts w:ascii="Times" w:eastAsia="Batang" w:hAnsi="Times"/>
                <w:iCs/>
                <w:color w:val="FF0000"/>
                <w:sz w:val="20"/>
                <w:szCs w:val="24"/>
                <w:lang w:eastAsia="x-none"/>
              </w:rPr>
              <w:t>or per UE basis</w:t>
            </w:r>
            <w:r w:rsidRPr="0082505D">
              <w:rPr>
                <w:rFonts w:ascii="Times" w:eastAsia="Batang" w:hAnsi="Times"/>
                <w:iCs/>
                <w:sz w:val="20"/>
                <w:szCs w:val="24"/>
                <w:lang w:eastAsia="x-none"/>
              </w:rPr>
              <w:t>.</w:t>
            </w:r>
          </w:p>
          <w:p w14:paraId="478BCA3A" w14:textId="77777777" w:rsidR="00815035" w:rsidRPr="0082505D" w:rsidRDefault="00815035" w:rsidP="00815035">
            <w:pPr>
              <w:numPr>
                <w:ilvl w:val="2"/>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 xml:space="preserve">Consider, in addition to the above capability, the following option, and decide by next meeting: PRS prioritization over other DL signals/channels </w:t>
            </w:r>
            <w:r w:rsidRPr="0082505D">
              <w:rPr>
                <w:rFonts w:ascii="Times" w:eastAsia="Batang" w:hAnsi="Times"/>
                <w:b/>
                <w:bCs/>
                <w:iCs/>
                <w:sz w:val="20"/>
                <w:szCs w:val="24"/>
                <w:lang w:eastAsia="x-none"/>
              </w:rPr>
              <w:t>only</w:t>
            </w:r>
            <w:r w:rsidRPr="0082505D">
              <w:rPr>
                <w:rFonts w:ascii="Times" w:eastAsia="Batang" w:hAnsi="Times"/>
                <w:iCs/>
                <w:sz w:val="20"/>
                <w:szCs w:val="24"/>
                <w:lang w:eastAsia="x-none"/>
              </w:rPr>
              <w:t xml:space="preserve"> in the PRS symbols inside the window, and associated PRS processing capability. </w:t>
            </w:r>
          </w:p>
          <w:p w14:paraId="52DC8981" w14:textId="77777777" w:rsidR="00815035" w:rsidRDefault="00815035" w:rsidP="00815035">
            <w:pPr>
              <w:rPr>
                <w:rFonts w:ascii="Arial" w:hAnsi="Arial" w:cs="Arial"/>
                <w:iCs/>
                <w:sz w:val="16"/>
                <w:lang w:eastAsia="zh-CN"/>
              </w:rPr>
            </w:pPr>
          </w:p>
        </w:tc>
      </w:tr>
      <w:tr w:rsidR="006F5DA7" w14:paraId="7CF3A18D" w14:textId="77777777" w:rsidTr="006F5DA7">
        <w:tc>
          <w:tcPr>
            <w:tcW w:w="1838" w:type="dxa"/>
          </w:tcPr>
          <w:p w14:paraId="7150609B" w14:textId="47E0686D" w:rsidR="006F5DA7" w:rsidRDefault="006F5DA7" w:rsidP="006F5DA7">
            <w:pPr>
              <w:rPr>
                <w:rFonts w:ascii="Arial" w:hAnsi="Arial" w:cs="Arial"/>
                <w:iCs/>
                <w:sz w:val="16"/>
                <w:lang w:eastAsia="zh-CN"/>
              </w:rPr>
            </w:pPr>
            <w:r>
              <w:rPr>
                <w:rFonts w:ascii="Arial" w:hAnsi="Arial" w:cs="Arial"/>
                <w:iCs/>
                <w:sz w:val="16"/>
                <w:lang w:eastAsia="zh-CN"/>
              </w:rPr>
              <w:t>CATT</w:t>
            </w:r>
          </w:p>
        </w:tc>
        <w:tc>
          <w:tcPr>
            <w:tcW w:w="7513" w:type="dxa"/>
          </w:tcPr>
          <w:p w14:paraId="58F3E4FB" w14:textId="1FA45AE9" w:rsidR="00C31AAD" w:rsidRDefault="006F5DA7" w:rsidP="00C31AAD">
            <w:pPr>
              <w:rPr>
                <w:rFonts w:ascii="Arial" w:hAnsi="Arial" w:cs="Arial"/>
                <w:iCs/>
                <w:sz w:val="16"/>
                <w:lang w:eastAsia="zh-CN"/>
              </w:rPr>
            </w:pPr>
            <w:r>
              <w:rPr>
                <w:rFonts w:ascii="Arial" w:hAnsi="Arial" w:cs="Arial"/>
                <w:iCs/>
                <w:sz w:val="16"/>
                <w:lang w:eastAsia="zh-CN"/>
              </w:rPr>
              <w:t xml:space="preserve">Maybe </w:t>
            </w:r>
            <w:r w:rsidR="00CF40F7">
              <w:rPr>
                <w:rFonts w:ascii="Arial" w:hAnsi="Arial" w:cs="Arial"/>
                <w:iCs/>
                <w:sz w:val="16"/>
                <w:lang w:eastAsia="zh-CN"/>
              </w:rPr>
              <w:t>we</w:t>
            </w:r>
            <w:r>
              <w:rPr>
                <w:rFonts w:ascii="Arial" w:hAnsi="Arial" w:cs="Arial"/>
                <w:iCs/>
                <w:sz w:val="16"/>
                <w:lang w:eastAsia="zh-CN"/>
              </w:rPr>
              <w:t xml:space="preserve"> could </w:t>
            </w:r>
            <w:r w:rsidR="00CF40F7">
              <w:rPr>
                <w:rFonts w:ascii="Arial" w:hAnsi="Arial" w:cs="Arial"/>
                <w:iCs/>
                <w:sz w:val="16"/>
                <w:lang w:eastAsia="zh-CN"/>
              </w:rPr>
              <w:t>consider two scenario for supporting MG-less measurements: a)</w:t>
            </w:r>
            <w:r>
              <w:rPr>
                <w:rFonts w:ascii="Arial" w:hAnsi="Arial" w:cs="Arial"/>
                <w:iCs/>
                <w:sz w:val="16"/>
                <w:lang w:eastAsia="zh-CN"/>
              </w:rPr>
              <w:t xml:space="preserve"> </w:t>
            </w:r>
            <w:r w:rsidR="00CF40F7">
              <w:rPr>
                <w:rFonts w:ascii="Arial" w:hAnsi="Arial" w:cs="Arial"/>
                <w:iCs/>
                <w:sz w:val="16"/>
                <w:lang w:eastAsia="zh-CN"/>
              </w:rPr>
              <w:t xml:space="preserve">the UEs that are able to support DL PRS measurements within the active BWP without any interruption of DL/UL data service; and b) </w:t>
            </w:r>
            <w:r w:rsidR="00CF40F7">
              <w:rPr>
                <w:rFonts w:ascii="Arial" w:hAnsi="Arial" w:cs="Arial"/>
                <w:iCs/>
                <w:sz w:val="16"/>
                <w:lang w:eastAsia="zh-CN"/>
              </w:rPr>
              <w:t xml:space="preserve">the UEs that are </w:t>
            </w:r>
            <w:r w:rsidR="00CF40F7">
              <w:rPr>
                <w:rFonts w:ascii="Arial" w:hAnsi="Arial" w:cs="Arial"/>
                <w:iCs/>
                <w:sz w:val="16"/>
                <w:lang w:eastAsia="zh-CN"/>
              </w:rPr>
              <w:t xml:space="preserve">only </w:t>
            </w:r>
            <w:r w:rsidR="00CF40F7">
              <w:rPr>
                <w:rFonts w:ascii="Arial" w:hAnsi="Arial" w:cs="Arial"/>
                <w:iCs/>
                <w:sz w:val="16"/>
                <w:lang w:eastAsia="zh-CN"/>
              </w:rPr>
              <w:t xml:space="preserve">able to support DL PRS measurements within the active BWP </w:t>
            </w:r>
            <w:r w:rsidR="00CF40F7">
              <w:rPr>
                <w:rFonts w:ascii="Arial" w:hAnsi="Arial" w:cs="Arial"/>
                <w:iCs/>
                <w:sz w:val="16"/>
                <w:lang w:eastAsia="zh-CN"/>
              </w:rPr>
              <w:t xml:space="preserve">under some conditions, e.g., there are some </w:t>
            </w:r>
            <w:proofErr w:type="spellStart"/>
            <w:r w:rsidR="00CF40F7">
              <w:rPr>
                <w:rFonts w:ascii="Arial" w:hAnsi="Arial" w:cs="Arial"/>
                <w:iCs/>
                <w:sz w:val="16"/>
                <w:lang w:eastAsia="zh-CN"/>
              </w:rPr>
              <w:t>interuptions</w:t>
            </w:r>
            <w:proofErr w:type="spellEnd"/>
            <w:r w:rsidR="00CF40F7">
              <w:rPr>
                <w:rFonts w:ascii="Arial" w:hAnsi="Arial" w:cs="Arial"/>
                <w:iCs/>
                <w:sz w:val="16"/>
                <w:lang w:eastAsia="zh-CN"/>
              </w:rPr>
              <w:t xml:space="preserve"> of </w:t>
            </w:r>
            <w:r w:rsidR="00CF40F7">
              <w:rPr>
                <w:rFonts w:ascii="Arial" w:hAnsi="Arial" w:cs="Arial"/>
                <w:iCs/>
                <w:sz w:val="16"/>
                <w:lang w:eastAsia="zh-CN"/>
              </w:rPr>
              <w:t>DL data service</w:t>
            </w:r>
            <w:r w:rsidR="00CF40F7">
              <w:rPr>
                <w:rFonts w:ascii="Arial" w:hAnsi="Arial" w:cs="Arial"/>
                <w:iCs/>
                <w:sz w:val="16"/>
                <w:lang w:eastAsia="zh-CN"/>
              </w:rPr>
              <w:t xml:space="preserve"> within a  time window. </w:t>
            </w:r>
          </w:p>
          <w:p w14:paraId="4C192D82" w14:textId="318A26A5" w:rsidR="006F5DA7" w:rsidRDefault="00C31AAD" w:rsidP="00C31AAD">
            <w:pPr>
              <w:rPr>
                <w:rFonts w:ascii="Arial" w:hAnsi="Arial" w:cs="Arial"/>
                <w:iCs/>
                <w:sz w:val="16"/>
                <w:lang w:eastAsia="zh-CN"/>
              </w:rPr>
            </w:pPr>
            <w:r>
              <w:rPr>
                <w:rFonts w:ascii="Arial" w:hAnsi="Arial" w:cs="Arial"/>
                <w:iCs/>
                <w:sz w:val="16"/>
                <w:lang w:eastAsia="zh-CN"/>
              </w:rPr>
              <w:t>Then, we may have separate discussions on the requirements for the</w:t>
            </w:r>
            <w:r>
              <w:rPr>
                <w:rFonts w:ascii="Arial" w:hAnsi="Arial" w:cs="Arial"/>
                <w:iCs/>
                <w:sz w:val="16"/>
                <w:lang w:eastAsia="zh-CN"/>
              </w:rPr>
              <w:t xml:space="preserve"> UEs that are able to support DL PRS measurements without any interruption of DL/UL data service</w:t>
            </w:r>
            <w:r>
              <w:rPr>
                <w:rFonts w:ascii="Arial" w:hAnsi="Arial" w:cs="Arial"/>
                <w:iCs/>
                <w:sz w:val="16"/>
                <w:lang w:eastAsia="zh-CN"/>
              </w:rPr>
              <w:t xml:space="preserve">; and the </w:t>
            </w:r>
            <w:r>
              <w:rPr>
                <w:rFonts w:ascii="Arial" w:hAnsi="Arial" w:cs="Arial"/>
                <w:iCs/>
                <w:sz w:val="16"/>
                <w:lang w:eastAsia="zh-CN"/>
              </w:rPr>
              <w:t>requirements for the UEs</w:t>
            </w:r>
            <w:r>
              <w:rPr>
                <w:rFonts w:ascii="Arial" w:hAnsi="Arial" w:cs="Arial"/>
                <w:iCs/>
                <w:sz w:val="16"/>
                <w:lang w:eastAsia="zh-CN"/>
              </w:rPr>
              <w:t xml:space="preserve"> </w:t>
            </w:r>
            <w:r>
              <w:rPr>
                <w:rFonts w:ascii="Arial" w:hAnsi="Arial" w:cs="Arial"/>
                <w:iCs/>
                <w:sz w:val="16"/>
                <w:lang w:eastAsia="zh-CN"/>
              </w:rPr>
              <w:t>that are only able to support DL PRS measurements within the active BWP under some conditions</w:t>
            </w:r>
            <w:r>
              <w:rPr>
                <w:rFonts w:ascii="Arial" w:hAnsi="Arial" w:cs="Arial"/>
                <w:iCs/>
                <w:sz w:val="16"/>
                <w:lang w:eastAsia="zh-CN"/>
              </w:rPr>
              <w:t>.</w:t>
            </w:r>
          </w:p>
        </w:tc>
      </w:tr>
    </w:tbl>
    <w:p w14:paraId="639C4E34" w14:textId="77777777" w:rsidR="00BC09B3" w:rsidRDefault="00BC09B3">
      <w:pPr>
        <w:rPr>
          <w:lang w:eastAsia="zh-CN"/>
        </w:rPr>
      </w:pPr>
    </w:p>
    <w:p w14:paraId="7E71001F" w14:textId="77777777" w:rsidR="00BC09B3" w:rsidRDefault="00D23694">
      <w:pPr>
        <w:pStyle w:val="Heading3"/>
        <w:numPr>
          <w:ilvl w:val="0"/>
          <w:numId w:val="0"/>
        </w:numPr>
        <w:rPr>
          <w:lang w:val="en-GB" w:eastAsia="zh-CN"/>
        </w:rPr>
      </w:pPr>
      <w:r>
        <w:rPr>
          <w:rFonts w:hint="eastAsia"/>
          <w:lang w:val="en-GB" w:eastAsia="zh-CN"/>
        </w:rPr>
        <w:t>Q</w:t>
      </w:r>
      <w:r>
        <w:rPr>
          <w:lang w:val="en-GB" w:eastAsia="zh-CN"/>
        </w:rPr>
        <w:t>uestion 4.4-3</w:t>
      </w:r>
    </w:p>
    <w:p w14:paraId="501EA04B" w14:textId="77777777" w:rsidR="00BC09B3" w:rsidRDefault="00D23694">
      <w:pPr>
        <w:pStyle w:val="3GPPAgreements"/>
        <w:rPr>
          <w:lang w:eastAsia="zh-CN"/>
        </w:rPr>
      </w:pPr>
      <w:r>
        <w:rPr>
          <w:lang w:eastAsia="zh-CN"/>
        </w:rPr>
        <w:t>Will it be acceptable for both sides to accept to conclude in RAN1 that introducing PRS processing prioritization window will be beneficial for latency reduction, but leave the priority between PRS and data up to RAN4 to decide?</w:t>
      </w:r>
    </w:p>
    <w:tbl>
      <w:tblPr>
        <w:tblStyle w:val="TableGrid"/>
        <w:tblW w:w="9351" w:type="dxa"/>
        <w:tblLayout w:type="fixed"/>
        <w:tblLook w:val="04A0" w:firstRow="1" w:lastRow="0" w:firstColumn="1" w:lastColumn="0" w:noHBand="0" w:noVBand="1"/>
      </w:tblPr>
      <w:tblGrid>
        <w:gridCol w:w="1838"/>
        <w:gridCol w:w="7513"/>
      </w:tblGrid>
      <w:tr w:rsidR="00BC09B3" w14:paraId="461BA4B7" w14:textId="77777777">
        <w:tc>
          <w:tcPr>
            <w:tcW w:w="1838" w:type="dxa"/>
            <w:vAlign w:val="center"/>
          </w:tcPr>
          <w:p w14:paraId="41F840FA"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BE18797" w14:textId="77777777" w:rsidR="00BC09B3" w:rsidRDefault="00D23694">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BC09B3" w14:paraId="029005EB" w14:textId="77777777">
        <w:tc>
          <w:tcPr>
            <w:tcW w:w="1838" w:type="dxa"/>
            <w:vAlign w:val="center"/>
          </w:tcPr>
          <w:p w14:paraId="2D8AD9DF" w14:textId="77777777" w:rsidR="00BC09B3" w:rsidRDefault="00D23694">
            <w:pPr>
              <w:rPr>
                <w:rFonts w:ascii="Arial" w:hAnsi="Arial" w:cs="Arial"/>
                <w:iCs/>
                <w:sz w:val="16"/>
                <w:lang w:eastAsia="zh-CN"/>
              </w:rPr>
            </w:pPr>
            <w:r>
              <w:rPr>
                <w:rFonts w:ascii="Arial" w:hAnsi="Arial" w:cs="Arial"/>
                <w:iCs/>
                <w:sz w:val="16"/>
                <w:lang w:eastAsia="zh-CN"/>
              </w:rPr>
              <w:lastRenderedPageBreak/>
              <w:t>Ericsson</w:t>
            </w:r>
          </w:p>
        </w:tc>
        <w:tc>
          <w:tcPr>
            <w:tcW w:w="7513" w:type="dxa"/>
            <w:vAlign w:val="center"/>
          </w:tcPr>
          <w:p w14:paraId="42D50E3D" w14:textId="77777777" w:rsidR="00BC09B3" w:rsidRDefault="00D23694">
            <w:pPr>
              <w:rPr>
                <w:rFonts w:ascii="Arial" w:hAnsi="Arial" w:cs="Arial"/>
                <w:iCs/>
                <w:sz w:val="16"/>
                <w:lang w:eastAsia="zh-CN"/>
              </w:rPr>
            </w:pPr>
            <w:r>
              <w:rPr>
                <w:rFonts w:ascii="Arial" w:hAnsi="Arial" w:cs="Arial"/>
                <w:iCs/>
                <w:sz w:val="16"/>
                <w:lang w:eastAsia="zh-CN"/>
              </w:rPr>
              <w:t>With limited time left in the WI, we are not supportive of introducing this PRS processing or prioritization window in Rel-17.  Please see our answer to Question 4.4-3.</w:t>
            </w:r>
          </w:p>
        </w:tc>
      </w:tr>
      <w:tr w:rsidR="00BC09B3" w14:paraId="0292D07D" w14:textId="77777777">
        <w:tc>
          <w:tcPr>
            <w:tcW w:w="1838" w:type="dxa"/>
            <w:vAlign w:val="center"/>
          </w:tcPr>
          <w:p w14:paraId="6A3FADFC" w14:textId="77777777" w:rsidR="00BC09B3" w:rsidRDefault="00D23694">
            <w:pPr>
              <w:rPr>
                <w:rFonts w:ascii="Arial" w:hAnsi="Arial" w:cs="Arial"/>
                <w:iCs/>
                <w:sz w:val="16"/>
                <w:lang w:eastAsia="zh-CN"/>
              </w:rPr>
            </w:pPr>
            <w:ins w:id="361" w:author="Li Guo" w:date="2021-08-24T23:32:00Z">
              <w:r>
                <w:rPr>
                  <w:rFonts w:ascii="Arial" w:hAnsi="Arial" w:cs="Arial"/>
                  <w:iCs/>
                  <w:sz w:val="16"/>
                  <w:lang w:eastAsia="zh-CN"/>
                </w:rPr>
                <w:t>OPPO</w:t>
              </w:r>
            </w:ins>
          </w:p>
        </w:tc>
        <w:tc>
          <w:tcPr>
            <w:tcW w:w="7513" w:type="dxa"/>
            <w:vAlign w:val="center"/>
          </w:tcPr>
          <w:p w14:paraId="28027D6F" w14:textId="77777777" w:rsidR="00BC09B3" w:rsidRDefault="00D23694">
            <w:pPr>
              <w:rPr>
                <w:rFonts w:ascii="Arial" w:hAnsi="Arial" w:cs="Arial"/>
                <w:iCs/>
                <w:sz w:val="16"/>
                <w:lang w:eastAsia="zh-CN"/>
              </w:rPr>
            </w:pPr>
            <w:ins w:id="362" w:author="Li Guo" w:date="2021-08-24T23:32:00Z">
              <w:r>
                <w:rPr>
                  <w:rFonts w:ascii="Arial" w:hAnsi="Arial" w:cs="Arial"/>
                  <w:iCs/>
                  <w:sz w:val="16"/>
                  <w:lang w:eastAsia="zh-CN"/>
                </w:rPr>
                <w:t xml:space="preserve">The priority between PRS and DL channels/signals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together with non-MG PRS processing in RAN1. It </w:t>
              </w:r>
              <w:proofErr w:type="spellStart"/>
              <w:r>
                <w:rPr>
                  <w:rFonts w:ascii="Arial" w:hAnsi="Arial" w:cs="Arial"/>
                  <w:iCs/>
                  <w:sz w:val="16"/>
                  <w:lang w:eastAsia="zh-CN"/>
                </w:rPr>
                <w:t>can not</w:t>
              </w:r>
              <w:proofErr w:type="spellEnd"/>
              <w:r>
                <w:rPr>
                  <w:rFonts w:ascii="Arial" w:hAnsi="Arial" w:cs="Arial"/>
                  <w:iCs/>
                  <w:sz w:val="16"/>
                  <w:lang w:eastAsia="zh-CN"/>
                </w:rPr>
                <w:t xml:space="preserve"> be left to RAN4.</w:t>
              </w:r>
            </w:ins>
          </w:p>
        </w:tc>
      </w:tr>
      <w:tr w:rsidR="00BC09B3" w14:paraId="716C2475" w14:textId="77777777">
        <w:tc>
          <w:tcPr>
            <w:tcW w:w="1838" w:type="dxa"/>
            <w:vAlign w:val="center"/>
          </w:tcPr>
          <w:p w14:paraId="5554F19F" w14:textId="77777777" w:rsidR="00BC09B3" w:rsidRDefault="00BC09B3">
            <w:pPr>
              <w:rPr>
                <w:rFonts w:ascii="Arial" w:hAnsi="Arial" w:cs="Arial"/>
                <w:iCs/>
                <w:sz w:val="16"/>
                <w:lang w:eastAsia="zh-CN"/>
              </w:rPr>
            </w:pPr>
          </w:p>
        </w:tc>
        <w:tc>
          <w:tcPr>
            <w:tcW w:w="7513" w:type="dxa"/>
            <w:vAlign w:val="center"/>
          </w:tcPr>
          <w:p w14:paraId="36C65308" w14:textId="77777777" w:rsidR="00BC09B3" w:rsidRDefault="00BC09B3">
            <w:pPr>
              <w:rPr>
                <w:rFonts w:ascii="Arial" w:hAnsi="Arial" w:cs="Arial"/>
                <w:iCs/>
                <w:sz w:val="16"/>
                <w:lang w:eastAsia="zh-CN"/>
              </w:rPr>
            </w:pPr>
          </w:p>
        </w:tc>
      </w:tr>
    </w:tbl>
    <w:p w14:paraId="5CBF9271" w14:textId="77777777" w:rsidR="00BC09B3" w:rsidRDefault="00BC09B3">
      <w:pPr>
        <w:rPr>
          <w:lang w:eastAsia="zh-CN"/>
        </w:rPr>
      </w:pPr>
    </w:p>
    <w:p w14:paraId="3C61CF4B" w14:textId="77777777" w:rsidR="00BC09B3" w:rsidRDefault="00D23694">
      <w:pPr>
        <w:pStyle w:val="Heading3"/>
        <w:numPr>
          <w:ilvl w:val="0"/>
          <w:numId w:val="0"/>
        </w:numPr>
        <w:rPr>
          <w:lang w:val="en-GB" w:eastAsia="zh-CN"/>
        </w:rPr>
      </w:pPr>
      <w:r>
        <w:rPr>
          <w:rFonts w:hint="eastAsia"/>
          <w:lang w:val="en-GB" w:eastAsia="zh-CN"/>
        </w:rPr>
        <w:t>Q</w:t>
      </w:r>
      <w:r>
        <w:rPr>
          <w:lang w:val="en-GB" w:eastAsia="zh-CN"/>
        </w:rPr>
        <w:t>uestion 4.4-4</w:t>
      </w:r>
    </w:p>
    <w:p w14:paraId="0F5A4CB6" w14:textId="77777777" w:rsidR="00BC09B3" w:rsidRDefault="00D23694">
      <w:pPr>
        <w:pStyle w:val="3GPPAgreements"/>
        <w:rPr>
          <w:lang w:eastAsia="zh-CN"/>
        </w:rPr>
      </w:pPr>
      <w:r>
        <w:rPr>
          <w:lang w:eastAsia="zh-CN"/>
        </w:rPr>
        <w:t>Are there any other comments you would like to share?</w:t>
      </w:r>
    </w:p>
    <w:tbl>
      <w:tblPr>
        <w:tblStyle w:val="TableGrid"/>
        <w:tblW w:w="9351" w:type="dxa"/>
        <w:tblLayout w:type="fixed"/>
        <w:tblLook w:val="04A0" w:firstRow="1" w:lastRow="0" w:firstColumn="1" w:lastColumn="0" w:noHBand="0" w:noVBand="1"/>
      </w:tblPr>
      <w:tblGrid>
        <w:gridCol w:w="1838"/>
        <w:gridCol w:w="7513"/>
      </w:tblGrid>
      <w:tr w:rsidR="00BC09B3" w14:paraId="3862D521" w14:textId="77777777">
        <w:tc>
          <w:tcPr>
            <w:tcW w:w="1838" w:type="dxa"/>
            <w:vAlign w:val="center"/>
          </w:tcPr>
          <w:p w14:paraId="163D9B24"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4757052"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FFCA8A3" w14:textId="77777777">
        <w:tc>
          <w:tcPr>
            <w:tcW w:w="1838" w:type="dxa"/>
            <w:vAlign w:val="center"/>
          </w:tcPr>
          <w:p w14:paraId="42971693"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3949D919" w14:textId="77777777" w:rsidR="00BC09B3" w:rsidRDefault="00D23694">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 xml:space="preserve">) Both QC and FL expressed their understandings of the difference between MG and this window, however, we are still confused at some point. In the first Note, it is said that “Strive to avoid …request and/or configuration signaling …”, which indicates that the window may not be configured by explicit signaling, and this is pointed out as a difference between the two. However, </w:t>
            </w:r>
            <w:proofErr w:type="spellStart"/>
            <w:r>
              <w:rPr>
                <w:rFonts w:ascii="Arial" w:hAnsi="Arial" w:cs="Arial"/>
                <w:iCs/>
                <w:sz w:val="16"/>
                <w:lang w:eastAsia="zh-CN"/>
              </w:rPr>
              <w:t>reagrding</w:t>
            </w:r>
            <w:proofErr w:type="spellEnd"/>
            <w:r>
              <w:rPr>
                <w:rFonts w:ascii="Arial" w:hAnsi="Arial" w:cs="Arial"/>
                <w:iCs/>
                <w:sz w:val="16"/>
                <w:lang w:eastAsia="zh-CN"/>
              </w:rPr>
              <w:t xml:space="preserve"> the MG </w:t>
            </w:r>
            <w:proofErr w:type="spellStart"/>
            <w:r>
              <w:rPr>
                <w:rFonts w:ascii="Arial" w:hAnsi="Arial" w:cs="Arial"/>
                <w:iCs/>
                <w:sz w:val="16"/>
                <w:lang w:eastAsia="zh-CN"/>
              </w:rPr>
              <w:t>activationa</w:t>
            </w:r>
            <w:proofErr w:type="spellEnd"/>
            <w:r>
              <w:rPr>
                <w:rFonts w:ascii="Arial" w:hAnsi="Arial" w:cs="Arial"/>
                <w:iCs/>
                <w:sz w:val="16"/>
                <w:lang w:eastAsia="zh-CN"/>
              </w:rPr>
              <w:t xml:space="preserve"> deactivation, we just made an agreement with the following option:</w:t>
            </w:r>
          </w:p>
          <w:p w14:paraId="611A69CC"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4D59AF85" w14:textId="77777777" w:rsidR="00BC09B3" w:rsidRDefault="00D23694">
            <w:pPr>
              <w:rPr>
                <w:ins w:id="363" w:author="Huawei - Huangsu" w:date="2021-08-25T11:40:00Z"/>
                <w:rFonts w:ascii="Arial" w:hAnsi="Arial" w:cs="Arial"/>
                <w:iCs/>
                <w:sz w:val="16"/>
                <w:lang w:val="en-GB" w:eastAsia="zh-CN"/>
              </w:rPr>
            </w:pPr>
            <w:r>
              <w:rPr>
                <w:rFonts w:ascii="Arial" w:hAnsi="Arial" w:cs="Arial"/>
                <w:iCs/>
                <w:sz w:val="16"/>
                <w:lang w:val="en-GB" w:eastAsia="zh-CN"/>
              </w:rPr>
              <w:t>Then, it seems that it is also possible to apply MG without explicit signalling, no? And as the 1</w:t>
            </w:r>
            <w:r>
              <w:rPr>
                <w:rFonts w:ascii="Arial" w:hAnsi="Arial" w:cs="Arial"/>
                <w:iCs/>
                <w:sz w:val="16"/>
                <w:vertAlign w:val="superscript"/>
                <w:lang w:val="en-GB" w:eastAsia="zh-CN"/>
              </w:rPr>
              <w:t>st</w:t>
            </w:r>
            <w:r>
              <w:rPr>
                <w:rFonts w:ascii="Arial" w:hAnsi="Arial" w:cs="Arial"/>
                <w:iCs/>
                <w:sz w:val="16"/>
                <w:lang w:val="en-GB" w:eastAsia="zh-CN"/>
              </w:rPr>
              <w:t xml:space="preserve"> sub-bullet under the 2</w:t>
            </w:r>
            <w:r>
              <w:rPr>
                <w:rFonts w:ascii="Arial" w:hAnsi="Arial" w:cs="Arial"/>
                <w:iCs/>
                <w:sz w:val="16"/>
                <w:vertAlign w:val="superscript"/>
                <w:lang w:val="en-GB" w:eastAsia="zh-CN"/>
              </w:rPr>
              <w:t>nd</w:t>
            </w:r>
            <w:r>
              <w:rPr>
                <w:rFonts w:ascii="Arial" w:hAnsi="Arial" w:cs="Arial"/>
                <w:iCs/>
                <w:sz w:val="16"/>
                <w:lang w:val="en-GB" w:eastAsia="zh-CN"/>
              </w:rPr>
              <w:t xml:space="preserve"> bullet said, the PRS processing can be prioritized over all DL signals/channels within the window, and in such a case, the data transmission completely interrupted, of which the result is equivalent to applying MG as well. From this perspective, we are not sure what is the difference with this window and the MG (which can be autonomously applied).</w:t>
            </w:r>
          </w:p>
          <w:p w14:paraId="04AF5730" w14:textId="77777777" w:rsidR="00BC09B3" w:rsidRDefault="00D23694">
            <w:pPr>
              <w:rPr>
                <w:ins w:id="364" w:author="Huawei - Huangsu" w:date="2021-08-25T11:43:00Z"/>
                <w:rFonts w:ascii="Arial" w:hAnsi="Arial" w:cs="Arial"/>
                <w:iCs/>
                <w:sz w:val="16"/>
                <w:lang w:val="en-GB" w:eastAsia="zh-CN"/>
              </w:rPr>
            </w:pPr>
            <w:ins w:id="365" w:author="Huawei - Huangsu" w:date="2021-08-25T11:40:00Z">
              <w:r>
                <w:rPr>
                  <w:rFonts w:ascii="Arial" w:hAnsi="Arial" w:cs="Arial"/>
                  <w:iCs/>
                  <w:sz w:val="16"/>
                  <w:lang w:val="en-GB" w:eastAsia="zh-CN"/>
                </w:rPr>
                <w:t xml:space="preserve">FL; The understanding from my side on the “strive” clause is about avoidance of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between UE and </w:t>
              </w:r>
              <w:proofErr w:type="spellStart"/>
              <w:r>
                <w:rPr>
                  <w:rFonts w:ascii="Arial" w:hAnsi="Arial" w:cs="Arial"/>
                  <w:iCs/>
                  <w:sz w:val="16"/>
                  <w:lang w:val="en-GB" w:eastAsia="zh-CN"/>
                </w:rPr>
                <w:t>gNB</w:t>
              </w:r>
              <w:proofErr w:type="spellEnd"/>
              <w:r>
                <w:rPr>
                  <w:rFonts w:ascii="Arial" w:hAnsi="Arial" w:cs="Arial"/>
                  <w:iCs/>
                  <w:sz w:val="16"/>
                  <w:lang w:val="en-GB" w:eastAsia="zh-CN"/>
                </w:rPr>
                <w:t xml:space="preserve">, but it does not preclude the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between LMF and </w:t>
              </w:r>
              <w:proofErr w:type="spellStart"/>
              <w:r>
                <w:rPr>
                  <w:rFonts w:ascii="Arial" w:hAnsi="Arial" w:cs="Arial"/>
                  <w:iCs/>
                  <w:sz w:val="16"/>
                  <w:lang w:val="en-GB" w:eastAsia="zh-CN"/>
                </w:rPr>
                <w:t>gNB</w:t>
              </w:r>
              <w:proofErr w:type="spellEnd"/>
              <w:r>
                <w:rPr>
                  <w:rFonts w:ascii="Arial" w:hAnsi="Arial" w:cs="Arial"/>
                  <w:iCs/>
                  <w:sz w:val="16"/>
                  <w:lang w:val="en-GB" w:eastAsia="zh-CN"/>
                </w:rPr>
                <w:t xml:space="preserve">. </w:t>
              </w:r>
            </w:ins>
            <w:ins w:id="366" w:author="Huawei - Huangsu" w:date="2021-08-25T11:41:00Z">
              <w:r>
                <w:rPr>
                  <w:rFonts w:ascii="Arial" w:hAnsi="Arial" w:cs="Arial"/>
                  <w:iCs/>
                  <w:sz w:val="16"/>
                  <w:lang w:val="en-GB" w:eastAsia="zh-CN"/>
                </w:rPr>
                <w:t xml:space="preserve">In fact, it is already under discussion as one option for MG request enhancement. </w:t>
              </w:r>
            </w:ins>
            <w:ins w:id="367" w:author="Huawei - Huangsu" w:date="2021-08-25T11:55:00Z">
              <w:r>
                <w:rPr>
                  <w:rFonts w:ascii="Arial" w:hAnsi="Arial" w:cs="Arial"/>
                  <w:iCs/>
                  <w:sz w:val="16"/>
                  <w:lang w:val="en-GB" w:eastAsia="zh-CN"/>
                </w:rPr>
                <w:t>Based on my understanding</w:t>
              </w:r>
            </w:ins>
            <w:ins w:id="368" w:author="Huawei - Huangsu" w:date="2021-08-25T11:41:00Z">
              <w:r>
                <w:rPr>
                  <w:rFonts w:ascii="Arial" w:hAnsi="Arial" w:cs="Arial"/>
                  <w:iCs/>
                  <w:sz w:val="16"/>
                  <w:lang w:val="en-GB" w:eastAsia="zh-CN"/>
                </w:rPr>
                <w:t xml:space="preserve">, if MG-based and MG-less </w:t>
              </w:r>
            </w:ins>
            <w:ins w:id="369" w:author="Huawei - Huangsu" w:date="2021-08-25T11:42:00Z">
              <w:r>
                <w:rPr>
                  <w:rFonts w:ascii="Arial" w:hAnsi="Arial" w:cs="Arial"/>
                  <w:iCs/>
                  <w:sz w:val="16"/>
                  <w:lang w:val="en-GB" w:eastAsia="zh-CN"/>
                </w:rPr>
                <w:t xml:space="preserve">both </w:t>
              </w:r>
            </w:ins>
            <w:ins w:id="370" w:author="Huawei - Huangsu" w:date="2021-08-25T11:41:00Z">
              <w:r>
                <w:rPr>
                  <w:rFonts w:ascii="Arial" w:hAnsi="Arial" w:cs="Arial"/>
                  <w:iCs/>
                  <w:sz w:val="16"/>
                  <w:lang w:val="en-GB" w:eastAsia="zh-CN"/>
                </w:rPr>
                <w:t xml:space="preserve">are to be supported, we should strive unify the </w:t>
              </w:r>
            </w:ins>
            <w:ins w:id="371" w:author="Huawei - Huangsu" w:date="2021-08-25T11:42:00Z">
              <w:r>
                <w:rPr>
                  <w:rFonts w:ascii="Arial" w:hAnsi="Arial" w:cs="Arial"/>
                  <w:iCs/>
                  <w:sz w:val="16"/>
                  <w:lang w:val="en-GB" w:eastAsia="zh-CN"/>
                </w:rPr>
                <w:t xml:space="preserve">new </w:t>
              </w:r>
              <w:proofErr w:type="spellStart"/>
              <w:r>
                <w:rPr>
                  <w:rFonts w:ascii="Arial" w:hAnsi="Arial" w:cs="Arial"/>
                  <w:iCs/>
                  <w:sz w:val="16"/>
                  <w:lang w:val="en-GB" w:eastAsia="zh-CN"/>
                </w:rPr>
                <w:t>signalings</w:t>
              </w:r>
            </w:ins>
            <w:proofErr w:type="spellEnd"/>
            <w:ins w:id="372" w:author="Huawei - Huangsu" w:date="2021-08-25T11:41:00Z">
              <w:r>
                <w:rPr>
                  <w:rFonts w:ascii="Arial" w:hAnsi="Arial" w:cs="Arial"/>
                  <w:iCs/>
                  <w:sz w:val="16"/>
                  <w:lang w:val="en-GB" w:eastAsia="zh-CN"/>
                </w:rPr>
                <w:t xml:space="preserve"> that </w:t>
              </w:r>
            </w:ins>
            <w:ins w:id="373" w:author="Huawei - Huangsu" w:date="2021-08-25T11:42:00Z">
              <w:r>
                <w:rPr>
                  <w:rFonts w:ascii="Arial" w:hAnsi="Arial" w:cs="Arial"/>
                  <w:iCs/>
                  <w:sz w:val="16"/>
                  <w:lang w:val="en-GB" w:eastAsia="zh-CN"/>
                </w:rPr>
                <w:t>approves to be latency friendly.</w:t>
              </w:r>
            </w:ins>
          </w:p>
          <w:p w14:paraId="55B0860E" w14:textId="77777777" w:rsidR="00BC09B3" w:rsidRDefault="00D23694">
            <w:pPr>
              <w:rPr>
                <w:rFonts w:ascii="Arial" w:hAnsi="Arial" w:cs="Arial"/>
                <w:iCs/>
                <w:sz w:val="16"/>
                <w:lang w:val="en-GB" w:eastAsia="zh-CN"/>
              </w:rPr>
            </w:pPr>
            <w:ins w:id="374" w:author="Huawei - Huangsu" w:date="2021-08-25T11:43:00Z">
              <w:r>
                <w:rPr>
                  <w:rFonts w:ascii="Arial" w:hAnsi="Arial" w:cs="Arial"/>
                  <w:iCs/>
                  <w:sz w:val="16"/>
                  <w:lang w:val="en-GB" w:eastAsia="zh-CN"/>
                </w:rPr>
                <w:t xml:space="preserve">Even if we cannot avoid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between UE and </w:t>
              </w:r>
              <w:proofErr w:type="spellStart"/>
              <w:r>
                <w:rPr>
                  <w:rFonts w:ascii="Arial" w:hAnsi="Arial" w:cs="Arial"/>
                  <w:iCs/>
                  <w:sz w:val="16"/>
                  <w:lang w:val="en-GB" w:eastAsia="zh-CN"/>
                </w:rPr>
                <w:t>gNB</w:t>
              </w:r>
              <w:proofErr w:type="spellEnd"/>
              <w:r>
                <w:rPr>
                  <w:rFonts w:ascii="Arial" w:hAnsi="Arial" w:cs="Arial"/>
                  <w:iCs/>
                  <w:sz w:val="16"/>
                  <w:lang w:val="en-GB" w:eastAsia="zh-CN"/>
                </w:rPr>
                <w:t>, and we may resor</w:t>
              </w:r>
            </w:ins>
            <w:ins w:id="375" w:author="Huawei - Huangsu" w:date="2021-08-25T11:44:00Z">
              <w:r>
                <w:rPr>
                  <w:rFonts w:ascii="Arial" w:hAnsi="Arial" w:cs="Arial"/>
                  <w:iCs/>
                  <w:sz w:val="16"/>
                  <w:lang w:val="en-GB" w:eastAsia="zh-CN"/>
                </w:rPr>
                <w:t>t</w:t>
              </w:r>
            </w:ins>
            <w:ins w:id="376" w:author="Huawei - Huangsu" w:date="2021-08-25T11:43:00Z">
              <w:r>
                <w:rPr>
                  <w:rFonts w:ascii="Arial" w:hAnsi="Arial" w:cs="Arial"/>
                  <w:iCs/>
                  <w:sz w:val="16"/>
                  <w:lang w:val="en-GB" w:eastAsia="zh-CN"/>
                </w:rPr>
                <w:t xml:space="preserve"> to another option under MG request enhancement</w:t>
              </w:r>
            </w:ins>
            <w:ins w:id="377" w:author="Huawei - Huangsu" w:date="2021-08-25T11:52:00Z">
              <w:r>
                <w:rPr>
                  <w:rFonts w:ascii="Arial" w:hAnsi="Arial" w:cs="Arial"/>
                  <w:iCs/>
                  <w:sz w:val="16"/>
                  <w:lang w:val="en-GB" w:eastAsia="zh-CN"/>
                </w:rPr>
                <w:t xml:space="preserve"> by the UE (e.g. UCI/UL MAC CE), so </w:t>
              </w:r>
            </w:ins>
            <w:ins w:id="378" w:author="Huawei - Huangsu" w:date="2021-08-25T11:53:00Z">
              <w:r>
                <w:rPr>
                  <w:rFonts w:ascii="Arial" w:hAnsi="Arial" w:cs="Arial"/>
                  <w:iCs/>
                  <w:sz w:val="16"/>
                  <w:lang w:val="en-GB" w:eastAsia="zh-CN"/>
                </w:rPr>
                <w:t xml:space="preserve">that </w:t>
              </w:r>
              <w:proofErr w:type="spellStart"/>
              <w:r>
                <w:rPr>
                  <w:rFonts w:ascii="Arial" w:hAnsi="Arial" w:cs="Arial"/>
                  <w:iCs/>
                  <w:sz w:val="16"/>
                  <w:lang w:val="en-GB" w:eastAsia="zh-CN"/>
                </w:rPr>
                <w:t>gNB</w:t>
              </w:r>
              <w:proofErr w:type="spellEnd"/>
              <w:r>
                <w:rPr>
                  <w:rFonts w:ascii="Arial" w:hAnsi="Arial" w:cs="Arial"/>
                  <w:iCs/>
                  <w:sz w:val="16"/>
                  <w:lang w:val="en-GB" w:eastAsia="zh-CN"/>
                </w:rPr>
                <w:t xml:space="preserve"> is aware of the PRS that UE is expected to measure.</w:t>
              </w:r>
            </w:ins>
          </w:p>
          <w:p w14:paraId="7013BB13" w14:textId="77777777" w:rsidR="00BC09B3" w:rsidRDefault="00D23694">
            <w:pPr>
              <w:rPr>
                <w:rFonts w:ascii="Arial" w:hAnsi="Arial" w:cs="Arial"/>
                <w:iCs/>
                <w:sz w:val="16"/>
                <w:lang w:val="en-GB" w:eastAsia="zh-CN"/>
              </w:rPr>
            </w:pPr>
            <w:r>
              <w:rPr>
                <w:rFonts w:ascii="Arial" w:hAnsi="Arial" w:cs="Arial"/>
                <w:iCs/>
                <w:sz w:val="16"/>
                <w:lang w:val="en-GB" w:eastAsia="zh-CN"/>
              </w:rPr>
              <w:t>2) Regarding the two bullets under the 2</w:t>
            </w:r>
            <w:r>
              <w:rPr>
                <w:rFonts w:ascii="Arial" w:hAnsi="Arial" w:cs="Arial"/>
                <w:iCs/>
                <w:sz w:val="16"/>
                <w:vertAlign w:val="superscript"/>
                <w:lang w:val="en-GB" w:eastAsia="zh-CN"/>
              </w:rPr>
              <w:t>nd</w:t>
            </w:r>
            <w:r>
              <w:rPr>
                <w:rFonts w:ascii="Arial" w:hAnsi="Arial" w:cs="Arial"/>
                <w:iCs/>
                <w:sz w:val="16"/>
                <w:lang w:val="en-GB" w:eastAsia="zh-CN"/>
              </w:rPr>
              <w:t xml:space="preserve"> bullet, our understanding is that as long as the DL signals/channels are overlapped with the DL PRS in the same symbol, the DL signal/channels will be dropped, the difference is whether it applies in the whole window, or just on symbols carrying DL PRS. However, with the above Note, which may imply that the window can be up to UE implementation, and then our concern is that, the </w:t>
            </w:r>
            <w:proofErr w:type="spellStart"/>
            <w:r>
              <w:rPr>
                <w:rFonts w:ascii="Arial" w:hAnsi="Arial" w:cs="Arial"/>
                <w:iCs/>
                <w:sz w:val="16"/>
                <w:lang w:val="en-GB" w:eastAsia="zh-CN"/>
              </w:rPr>
              <w:t>gNB</w:t>
            </w:r>
            <w:proofErr w:type="spellEnd"/>
            <w:r>
              <w:rPr>
                <w:rFonts w:ascii="Arial" w:hAnsi="Arial" w:cs="Arial"/>
                <w:iCs/>
                <w:sz w:val="16"/>
                <w:lang w:val="en-GB" w:eastAsia="zh-CN"/>
              </w:rPr>
              <w:t xml:space="preserve"> may know nothing about the window, and if </w:t>
            </w:r>
            <w:proofErr w:type="spellStart"/>
            <w:r>
              <w:rPr>
                <w:rFonts w:ascii="Arial" w:hAnsi="Arial" w:cs="Arial"/>
                <w:iCs/>
                <w:sz w:val="16"/>
                <w:lang w:val="en-GB" w:eastAsia="zh-CN"/>
              </w:rPr>
              <w:t>gNB</w:t>
            </w:r>
            <w:proofErr w:type="spellEnd"/>
            <w:r>
              <w:rPr>
                <w:rFonts w:ascii="Arial" w:hAnsi="Arial" w:cs="Arial"/>
                <w:iCs/>
                <w:sz w:val="16"/>
                <w:lang w:val="en-GB" w:eastAsia="zh-CN"/>
              </w:rPr>
              <w:t xml:space="preserve"> schedules important data (e.g. URLLC traffic), there may lead to some unexpected issues. So, my question is, are we totally leave this up to RAN4, or in RAN1, we can further discuss whether/how some priority indication/rules that can be applied in the window.</w:t>
            </w:r>
          </w:p>
        </w:tc>
      </w:tr>
      <w:tr w:rsidR="00BC09B3" w14:paraId="227A84EB" w14:textId="77777777">
        <w:tc>
          <w:tcPr>
            <w:tcW w:w="1838" w:type="dxa"/>
            <w:vAlign w:val="center"/>
          </w:tcPr>
          <w:p w14:paraId="5ADE3BDF"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AABBEDE" w14:textId="77777777" w:rsidR="00BC09B3" w:rsidRDefault="00D23694">
            <w:pPr>
              <w:rPr>
                <w:rFonts w:ascii="Arial" w:hAnsi="Arial" w:cs="Arial"/>
                <w:iCs/>
                <w:sz w:val="16"/>
                <w:lang w:eastAsia="zh-CN"/>
              </w:rPr>
            </w:pPr>
            <w:r>
              <w:rPr>
                <w:rFonts w:ascii="Arial" w:hAnsi="Arial" w:cs="Arial" w:hint="eastAsia"/>
                <w:iCs/>
                <w:sz w:val="16"/>
                <w:lang w:eastAsia="zh-CN"/>
              </w:rPr>
              <w:t>For the highlighted in first sub-bullet of the second main bullet,</w:t>
            </w:r>
          </w:p>
          <w:p w14:paraId="49C610DB" w14:textId="77777777" w:rsidR="00BC09B3" w:rsidRDefault="00D23694">
            <w:pPr>
              <w:numPr>
                <w:ilvl w:val="2"/>
                <w:numId w:val="3"/>
              </w:numPr>
              <w:autoSpaceDE/>
              <w:autoSpaceDN/>
              <w:adjustRightInd/>
              <w:snapToGrid/>
              <w:spacing w:after="0" w:line="240" w:lineRule="auto"/>
              <w:jc w:val="left"/>
              <w:rPr>
                <w:rFonts w:ascii="Times" w:eastAsia="Batang" w:hAnsi="Times"/>
                <w:iCs/>
                <w:color w:val="0000FF"/>
                <w:sz w:val="20"/>
                <w:szCs w:val="24"/>
                <w:lang w:eastAsia="zh-CN"/>
              </w:rPr>
            </w:pPr>
            <w:r>
              <w:rPr>
                <w:rFonts w:ascii="Times" w:eastAsia="Batang" w:hAnsi="Times"/>
                <w:iCs/>
                <w:sz w:val="20"/>
                <w:szCs w:val="24"/>
                <w:lang w:eastAsia="zh-CN"/>
              </w:rPr>
              <w:t xml:space="preserve">PRS prioritization over other DL signals/channels in all symbols inside the window. </w:t>
            </w:r>
            <w:r>
              <w:rPr>
                <w:rFonts w:ascii="Times" w:eastAsia="Batang" w:hAnsi="Times"/>
                <w:iCs/>
                <w:color w:val="0000FF"/>
                <w:sz w:val="20"/>
                <w:szCs w:val="24"/>
                <w:lang w:eastAsia="zh-CN"/>
              </w:rPr>
              <w:t>For the purpose of this feature, a UE shall be able to declare a PRS processing capability &amp; window applicable in a per UE basis</w:t>
            </w:r>
          </w:p>
          <w:p w14:paraId="4E8182F7" w14:textId="77777777" w:rsidR="00BC09B3" w:rsidRDefault="00D23694">
            <w:pPr>
              <w:numPr>
                <w:ilvl w:val="3"/>
                <w:numId w:val="3"/>
              </w:numPr>
              <w:autoSpaceDE/>
              <w:autoSpaceDN/>
              <w:adjustRightInd/>
              <w:snapToGrid/>
              <w:spacing w:after="0" w:line="240" w:lineRule="auto"/>
              <w:jc w:val="left"/>
              <w:rPr>
                <w:rFonts w:ascii="Times" w:eastAsia="Batang" w:hAnsi="Times"/>
                <w:iCs/>
                <w:color w:val="0000FF"/>
                <w:sz w:val="20"/>
                <w:szCs w:val="24"/>
                <w:lang w:eastAsia="zh-CN"/>
              </w:rPr>
            </w:pPr>
            <w:r>
              <w:rPr>
                <w:rFonts w:ascii="Times" w:eastAsia="Batang" w:hAnsi="Times"/>
                <w:iCs/>
                <w:color w:val="0000FF"/>
                <w:sz w:val="20"/>
                <w:szCs w:val="24"/>
                <w:lang w:eastAsia="zh-CN"/>
              </w:rPr>
              <w:t>Consider and decide by next meeting whether to additionally support a UE that can declare a PRS processing capability &amp; window applicable in a per FR or per band basis.</w:t>
            </w:r>
          </w:p>
          <w:p w14:paraId="598A1CAA" w14:textId="77777777" w:rsidR="00BC09B3" w:rsidRDefault="00D23694">
            <w:pPr>
              <w:rPr>
                <w:rFonts w:ascii="Arial" w:hAnsi="Arial" w:cs="Arial"/>
                <w:iCs/>
                <w:sz w:val="16"/>
                <w:lang w:eastAsia="zh-CN"/>
              </w:rPr>
            </w:pPr>
            <w:r>
              <w:rPr>
                <w:rFonts w:ascii="Arial" w:hAnsi="Arial" w:cs="Arial" w:hint="eastAsia"/>
                <w:iCs/>
                <w:sz w:val="16"/>
                <w:lang w:eastAsia="zh-CN"/>
              </w:rPr>
              <w:t xml:space="preserve">As mentioned by FL, the processing window is different from MG because it can be per CC/band. However, as stated in highlighted part, if the  </w:t>
            </w:r>
            <w:proofErr w:type="spellStart"/>
            <w:r>
              <w:rPr>
                <w:rFonts w:ascii="Arial" w:hAnsi="Arial" w:cs="Arial" w:hint="eastAsia"/>
                <w:iCs/>
                <w:sz w:val="16"/>
                <w:lang w:eastAsia="zh-CN"/>
              </w:rPr>
              <w:t>the</w:t>
            </w:r>
            <w:proofErr w:type="spellEnd"/>
            <w:r>
              <w:rPr>
                <w:rFonts w:ascii="Arial" w:hAnsi="Arial" w:cs="Arial" w:hint="eastAsia"/>
                <w:iCs/>
                <w:sz w:val="16"/>
                <w:lang w:eastAsia="zh-CN"/>
              </w:rPr>
              <w:t xml:space="preserve"> processing window is </w:t>
            </w:r>
            <w:r>
              <w:rPr>
                <w:rFonts w:ascii="Arial" w:hAnsi="Arial" w:cs="Arial"/>
                <w:iCs/>
                <w:sz w:val="16"/>
                <w:lang w:eastAsia="zh-CN"/>
              </w:rPr>
              <w:t>“</w:t>
            </w:r>
            <w:r>
              <w:rPr>
                <w:rFonts w:ascii="Arial" w:hAnsi="Arial" w:cs="Arial" w:hint="eastAsia"/>
                <w:iCs/>
                <w:sz w:val="16"/>
                <w:lang w:eastAsia="zh-CN"/>
              </w:rPr>
              <w:t xml:space="preserve"> per UE basis</w:t>
            </w:r>
            <w:r>
              <w:rPr>
                <w:rFonts w:ascii="Arial" w:hAnsi="Arial" w:cs="Arial"/>
                <w:iCs/>
                <w:sz w:val="16"/>
                <w:lang w:eastAsia="zh-CN"/>
              </w:rPr>
              <w:t>”</w:t>
            </w:r>
            <w:r>
              <w:rPr>
                <w:rFonts w:ascii="Arial" w:hAnsi="Arial" w:cs="Arial" w:hint="eastAsia"/>
                <w:iCs/>
                <w:sz w:val="16"/>
                <w:lang w:eastAsia="zh-CN"/>
              </w:rPr>
              <w:t>,  we don</w:t>
            </w:r>
            <w:r>
              <w:rPr>
                <w:rFonts w:ascii="Arial" w:hAnsi="Arial" w:cs="Arial"/>
                <w:iCs/>
                <w:sz w:val="16"/>
                <w:lang w:eastAsia="zh-CN"/>
              </w:rPr>
              <w:t>’</w:t>
            </w:r>
            <w:r>
              <w:rPr>
                <w:rFonts w:ascii="Arial" w:hAnsi="Arial" w:cs="Arial" w:hint="eastAsia"/>
                <w:iCs/>
                <w:sz w:val="16"/>
                <w:lang w:eastAsia="zh-CN"/>
              </w:rPr>
              <w:t>t see any difference from MG. From our understanding, we should further study whether the processing window is per CC/band/FR/UE.</w:t>
            </w:r>
          </w:p>
        </w:tc>
      </w:tr>
      <w:tr w:rsidR="00BC09B3" w14:paraId="77867FFB" w14:textId="77777777">
        <w:tc>
          <w:tcPr>
            <w:tcW w:w="1838" w:type="dxa"/>
            <w:vAlign w:val="center"/>
          </w:tcPr>
          <w:p w14:paraId="5149F912" w14:textId="16C536CC" w:rsidR="00BC09B3" w:rsidRDefault="00E26F23">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7513" w:type="dxa"/>
            <w:vAlign w:val="center"/>
          </w:tcPr>
          <w:p w14:paraId="05B5668E" w14:textId="47C14AF5" w:rsidR="00BC09B3" w:rsidRDefault="00E26F2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want to overcomplicate this issue, but if we take look at the whole picture of Rel-17 positioning, multiple enhancements could be affecting each other.</w:t>
            </w:r>
          </w:p>
          <w:p w14:paraId="67325A86" w14:textId="10C256D6" w:rsidR="00E26F23" w:rsidRDefault="00E26F23">
            <w:pPr>
              <w:rPr>
                <w:rFonts w:ascii="Arial" w:hAnsi="Arial" w:cs="Arial"/>
                <w:iCs/>
                <w:sz w:val="16"/>
                <w:lang w:eastAsia="zh-CN"/>
              </w:rPr>
            </w:pPr>
            <w:r>
              <w:rPr>
                <w:rFonts w:ascii="Arial" w:hAnsi="Arial" w:cs="Arial"/>
                <w:iCs/>
                <w:sz w:val="16"/>
                <w:lang w:eastAsia="zh-CN"/>
              </w:rPr>
              <w:t xml:space="preserve">For MG-based and MG-less, we believe there should be a way for the </w:t>
            </w:r>
            <w:proofErr w:type="spellStart"/>
            <w:r>
              <w:rPr>
                <w:rFonts w:ascii="Arial" w:hAnsi="Arial" w:cs="Arial"/>
                <w:iCs/>
                <w:sz w:val="16"/>
                <w:lang w:eastAsia="zh-CN"/>
              </w:rPr>
              <w:t>gNB</w:t>
            </w:r>
            <w:proofErr w:type="spellEnd"/>
            <w:r>
              <w:rPr>
                <w:rFonts w:ascii="Arial" w:hAnsi="Arial" w:cs="Arial"/>
                <w:iCs/>
                <w:sz w:val="16"/>
                <w:lang w:eastAsia="zh-CN"/>
              </w:rPr>
              <w:t xml:space="preserve"> to know that UE is doing PRS measurement, to either avoid scheduling in MG or avoid scheduling on PRS symbols without MG.</w:t>
            </w:r>
          </w:p>
          <w:p w14:paraId="1DE50F3E" w14:textId="463D2206" w:rsidR="00E26F23" w:rsidRDefault="00E26F23" w:rsidP="00E26F23">
            <w:pPr>
              <w:rPr>
                <w:rFonts w:ascii="Arial" w:hAnsi="Arial" w:cs="Arial"/>
                <w:iCs/>
                <w:sz w:val="16"/>
                <w:lang w:eastAsia="zh-CN"/>
              </w:rPr>
            </w:pPr>
            <w:r>
              <w:rPr>
                <w:rFonts w:ascii="Arial" w:hAnsi="Arial" w:cs="Arial"/>
                <w:iCs/>
                <w:sz w:val="16"/>
                <w:lang w:eastAsia="zh-CN"/>
              </w:rPr>
              <w:t>In addition, if we consider DL/DL+UL in RRC_INACTIVE, this is also some form of measurement without MG, and we believe a measurement time window is anyway needed, and we may also need to consider the relation between PRS reception and SIB/paging reception, although in that case latency is not top priority, but it should share some discussion with MG-less measurement.</w:t>
            </w:r>
          </w:p>
        </w:tc>
      </w:tr>
    </w:tbl>
    <w:p w14:paraId="7DE8C4CE" w14:textId="77777777" w:rsidR="00BC09B3" w:rsidRDefault="00BC09B3">
      <w:pPr>
        <w:rPr>
          <w:lang w:eastAsia="zh-CN"/>
        </w:rPr>
      </w:pPr>
      <w:bookmarkStart w:id="379" w:name="_GoBack"/>
      <w:bookmarkEnd w:id="379"/>
    </w:p>
    <w:p w14:paraId="65D30028" w14:textId="77777777" w:rsidR="00BC09B3" w:rsidRDefault="00BC09B3">
      <w:pPr>
        <w:rPr>
          <w:lang w:eastAsia="zh-CN"/>
        </w:rPr>
      </w:pPr>
    </w:p>
    <w:p w14:paraId="6AB9D8F8" w14:textId="77777777" w:rsidR="00BC09B3" w:rsidRDefault="00D23694">
      <w:pPr>
        <w:pStyle w:val="Heading3"/>
        <w:numPr>
          <w:ilvl w:val="0"/>
          <w:numId w:val="0"/>
        </w:numPr>
        <w:rPr>
          <w:lang w:val="en-GB" w:eastAsia="zh-CN"/>
        </w:rPr>
      </w:pPr>
      <w:r>
        <w:rPr>
          <w:lang w:val="en-GB" w:eastAsia="zh-CN"/>
        </w:rPr>
        <w:t>Proposal 4.4-1</w:t>
      </w:r>
    </w:p>
    <w:p w14:paraId="76C58525" w14:textId="77777777" w:rsidR="00BC09B3" w:rsidRDefault="00D23694">
      <w:pPr>
        <w:rPr>
          <w:lang w:eastAsia="zh-CN"/>
        </w:rPr>
      </w:pPr>
      <w:r>
        <w:rPr>
          <w:rFonts w:hint="eastAsia"/>
          <w:lang w:eastAsia="zh-CN"/>
        </w:rPr>
        <w:t>T</w:t>
      </w:r>
      <w:r>
        <w:rPr>
          <w:lang w:eastAsia="zh-CN"/>
        </w:rPr>
        <w:t>BD</w:t>
      </w:r>
    </w:p>
    <w:p w14:paraId="1291E198" w14:textId="77777777" w:rsidR="00BC09B3" w:rsidRDefault="00BC09B3">
      <w:pPr>
        <w:rPr>
          <w:lang w:eastAsia="zh-CN"/>
        </w:rPr>
      </w:pPr>
    </w:p>
    <w:p w14:paraId="01882F28" w14:textId="77777777" w:rsidR="00BC09B3" w:rsidRDefault="00D23694">
      <w:pPr>
        <w:pStyle w:val="Heading1"/>
        <w:rPr>
          <w:lang w:val="en-GB" w:eastAsia="zh-CN"/>
        </w:rPr>
      </w:pPr>
      <w:r>
        <w:rPr>
          <w:lang w:val="en-GB" w:eastAsia="zh-CN"/>
        </w:rPr>
        <w:t>UL grant for measurement report</w:t>
      </w:r>
    </w:p>
    <w:p w14:paraId="6085C814"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07598A1A" w14:textId="77777777" w:rsidR="00BC09B3" w:rsidRDefault="00D23694">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TableGrid"/>
        <w:tblW w:w="9298" w:type="dxa"/>
        <w:tblLook w:val="04A0" w:firstRow="1" w:lastRow="0" w:firstColumn="1" w:lastColumn="0" w:noHBand="0" w:noVBand="1"/>
      </w:tblPr>
      <w:tblGrid>
        <w:gridCol w:w="1446"/>
        <w:gridCol w:w="7852"/>
      </w:tblGrid>
      <w:tr w:rsidR="00BC09B3" w14:paraId="08E5BABC" w14:textId="77777777">
        <w:tc>
          <w:tcPr>
            <w:tcW w:w="1446" w:type="dxa"/>
          </w:tcPr>
          <w:p w14:paraId="1113B66E"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C4A492B"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3261DFE6" w14:textId="77777777">
        <w:tc>
          <w:tcPr>
            <w:tcW w:w="1446" w:type="dxa"/>
          </w:tcPr>
          <w:p w14:paraId="7039760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6772633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1 and type 2 is used for positioning measurement report in order to reduce the latency. </w:t>
            </w:r>
          </w:p>
          <w:p w14:paraId="2A55A32E"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BC09B3" w14:paraId="1FFDA4C2" w14:textId="77777777">
        <w:tc>
          <w:tcPr>
            <w:tcW w:w="1446" w:type="dxa"/>
          </w:tcPr>
          <w:p w14:paraId="6FD73944"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2EBCE72E"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w:t>
            </w:r>
            <w:proofErr w:type="spellStart"/>
            <w:r>
              <w:rPr>
                <w:rFonts w:ascii="Arial" w:hAnsi="Arial" w:cs="Arial"/>
                <w:bCs/>
                <w:color w:val="000000" w:themeColor="text1"/>
                <w:sz w:val="16"/>
                <w:szCs w:val="16"/>
                <w:lang w:eastAsia="zh-CN"/>
              </w:rPr>
              <w:t>gNB</w:t>
            </w:r>
            <w:proofErr w:type="spellEnd"/>
            <w:r>
              <w:rPr>
                <w:rFonts w:ascii="Arial" w:hAnsi="Arial" w:cs="Arial"/>
                <w:bCs/>
                <w:color w:val="000000" w:themeColor="text1"/>
                <w:sz w:val="16"/>
                <w:szCs w:val="16"/>
                <w:lang w:eastAsia="zh-CN"/>
              </w:rPr>
              <w:t xml:space="preserve">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 xml:space="preserve">h allows the serving </w:t>
            </w:r>
            <w:proofErr w:type="spellStart"/>
            <w:r>
              <w:rPr>
                <w:rFonts w:ascii="Arial" w:hAnsi="Arial" w:cs="Arial"/>
                <w:bCs/>
                <w:color w:val="000000" w:themeColor="text1"/>
                <w:sz w:val="16"/>
                <w:szCs w:val="16"/>
                <w:lang w:eastAsia="zh-CN"/>
              </w:rPr>
              <w:t>gNB</w:t>
            </w:r>
            <w:proofErr w:type="spellEnd"/>
            <w:r>
              <w:rPr>
                <w:rFonts w:ascii="Arial" w:hAnsi="Arial" w:cs="Arial"/>
                <w:bCs/>
                <w:color w:val="000000" w:themeColor="text1"/>
                <w:sz w:val="16"/>
                <w:szCs w:val="16"/>
                <w:lang w:eastAsia="zh-CN"/>
              </w:rPr>
              <w:t xml:space="preserve">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BC09B3" w14:paraId="2ABAA661" w14:textId="77777777">
        <w:tc>
          <w:tcPr>
            <w:tcW w:w="1446" w:type="dxa"/>
          </w:tcPr>
          <w:p w14:paraId="60A6602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69C44C94" w14:textId="77777777" w:rsidR="00BC09B3" w:rsidRDefault="00D23694">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 xml:space="preserve">UE could request the expected measurement report resource from the serving </w:t>
            </w:r>
            <w:proofErr w:type="spellStart"/>
            <w:r>
              <w:rPr>
                <w:rFonts w:ascii="Arial" w:hAnsi="Arial" w:cs="Arial"/>
                <w:bCs/>
                <w:color w:val="000000" w:themeColor="text1"/>
                <w:sz w:val="16"/>
                <w:szCs w:val="16"/>
                <w:lang w:eastAsia="zh-CN"/>
              </w:rPr>
              <w:t>gNB</w:t>
            </w:r>
            <w:proofErr w:type="spellEnd"/>
            <w:r>
              <w:rPr>
                <w:rFonts w:ascii="Arial" w:hAnsi="Arial" w:cs="Arial"/>
                <w:bCs/>
                <w:color w:val="000000" w:themeColor="text1"/>
                <w:sz w:val="16"/>
                <w:szCs w:val="16"/>
                <w:lang w:eastAsia="zh-CN"/>
              </w:rPr>
              <w:t xml:space="preserve"> via RRC signaling to minimize the positioning measurement report delay.</w:t>
            </w:r>
          </w:p>
        </w:tc>
      </w:tr>
      <w:tr w:rsidR="00BC09B3" w14:paraId="72C6B2E3" w14:textId="77777777">
        <w:tc>
          <w:tcPr>
            <w:tcW w:w="1446" w:type="dxa"/>
          </w:tcPr>
          <w:p w14:paraId="558D9E3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34FABE87"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14:paraId="126C1D22"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resource based measurement reporting (e.g., CG-based PUSCH) should be introduced. </w:t>
            </w:r>
          </w:p>
          <w:p w14:paraId="58A65DE4"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016CEB0B"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measurement gap(s) (MG(s)) (which is discussed as a method for MG enhancement in the previous meeting [2]) can be reused for activation of CG-based PUSCH resources for positioning measurement reporting.</w:t>
            </w:r>
          </w:p>
          <w:p w14:paraId="4A81B819"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6D806C46"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information for indicating which CG-based PUSCH is used for is necessary to be included in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MG(s) when CG-based PUSCH is supported for the MG without case.</w:t>
            </w:r>
          </w:p>
        </w:tc>
      </w:tr>
      <w:tr w:rsidR="00BC09B3" w14:paraId="73BE69F8" w14:textId="77777777">
        <w:tc>
          <w:tcPr>
            <w:tcW w:w="1446" w:type="dxa"/>
          </w:tcPr>
          <w:p w14:paraId="4BC9993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0088CDC"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At least for the case of M-BWP switching, NW configures (as part of M-BWP configuration and/or indication) PUSCH resource for UE to report positioning measurements and/or location information</w:t>
            </w:r>
          </w:p>
          <w:p w14:paraId="33108347" w14:textId="77777777" w:rsidR="00BC09B3" w:rsidRDefault="00D23694">
            <w:pPr>
              <w:numPr>
                <w:ilvl w:val="0"/>
                <w:numId w:val="38"/>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e.g.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1B890CD8" w14:textId="77777777" w:rsidR="00BC09B3" w:rsidRDefault="00D23694">
            <w:pPr>
              <w:numPr>
                <w:ilvl w:val="0"/>
                <w:numId w:val="38"/>
              </w:num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BC09B3" w14:paraId="2676B687" w14:textId="77777777">
        <w:tc>
          <w:tcPr>
            <w:tcW w:w="1446" w:type="dxa"/>
          </w:tcPr>
          <w:p w14:paraId="6AF45570"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3A7E9DC1" w14:textId="77777777" w:rsidR="00BC09B3" w:rsidRDefault="00D23694">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14:paraId="33452279" w14:textId="77777777" w:rsidR="00BC09B3" w:rsidRDefault="00BC09B3">
      <w:pPr>
        <w:rPr>
          <w:lang w:eastAsia="zh-CN"/>
        </w:rPr>
      </w:pPr>
    </w:p>
    <w:p w14:paraId="7E485618" w14:textId="77777777" w:rsidR="00BC09B3" w:rsidRDefault="00D23694">
      <w:pPr>
        <w:rPr>
          <w:b/>
          <w:u w:val="single"/>
          <w:lang w:eastAsia="zh-CN"/>
        </w:rPr>
      </w:pPr>
      <w:bookmarkStart w:id="380" w:name="_Hlk80023756"/>
      <w:r>
        <w:rPr>
          <w:b/>
          <w:u w:val="single"/>
          <w:lang w:eastAsia="zh-CN"/>
        </w:rPr>
        <w:t>For enhancement on assistance for the PUSCH resource to contain the measurement report</w:t>
      </w:r>
    </w:p>
    <w:p w14:paraId="381BC444" w14:textId="77777777" w:rsidR="00BC09B3" w:rsidRDefault="00D23694">
      <w:pPr>
        <w:pStyle w:val="3GPPAgreements"/>
        <w:rPr>
          <w:lang w:val="en-GB" w:eastAsia="zh-CN"/>
        </w:rPr>
      </w:pPr>
      <w:r>
        <w:rPr>
          <w:lang w:val="en-GB" w:eastAsia="zh-CN"/>
        </w:rPr>
        <w:t>Samsung generally support CG and higher priority DG PUSCH to carry the positioning measurement report.</w:t>
      </w:r>
    </w:p>
    <w:p w14:paraId="1C452DC3" w14:textId="77777777" w:rsidR="00BC09B3" w:rsidRDefault="00D23694">
      <w:pPr>
        <w:pStyle w:val="3GPPAgreements"/>
        <w:rPr>
          <w:lang w:val="en-GB" w:eastAsia="zh-CN"/>
        </w:rPr>
      </w:pPr>
      <w:r>
        <w:rPr>
          <w:lang w:val="en-GB" w:eastAsia="zh-CN"/>
        </w:rPr>
        <w:t xml:space="preserve">CATT proposed to support LMF indication to the </w:t>
      </w:r>
      <w:proofErr w:type="spellStart"/>
      <w:r>
        <w:rPr>
          <w:lang w:val="en-GB" w:eastAsia="zh-CN"/>
        </w:rPr>
        <w:t>gNB</w:t>
      </w:r>
      <w:proofErr w:type="spellEnd"/>
      <w:r>
        <w:rPr>
          <w:lang w:val="en-GB" w:eastAsia="zh-CN"/>
        </w:rPr>
        <w:t xml:space="preserve"> on the measurement reporting time.</w:t>
      </w:r>
    </w:p>
    <w:p w14:paraId="24F94924" w14:textId="77777777" w:rsidR="00BC09B3" w:rsidRDefault="00D23694">
      <w:pPr>
        <w:pStyle w:val="3GPPAgreements"/>
        <w:rPr>
          <w:lang w:val="en-GB" w:eastAsia="zh-CN"/>
        </w:rPr>
      </w:pPr>
      <w:r>
        <w:rPr>
          <w:lang w:val="en-GB" w:eastAsia="zh-CN"/>
        </w:rPr>
        <w:t xml:space="preserve">Nokia proposed to support UE indication to the </w:t>
      </w:r>
      <w:proofErr w:type="spellStart"/>
      <w:r>
        <w:rPr>
          <w:lang w:val="en-GB" w:eastAsia="zh-CN"/>
        </w:rPr>
        <w:t>gNB</w:t>
      </w:r>
      <w:proofErr w:type="spellEnd"/>
      <w:r>
        <w:rPr>
          <w:lang w:val="en-GB" w:eastAsia="zh-CN"/>
        </w:rPr>
        <w:t xml:space="preserve"> on the measurement reporting resource (PUSCH) via RRC.</w:t>
      </w:r>
    </w:p>
    <w:p w14:paraId="0A779F81" w14:textId="77777777" w:rsidR="00BC09B3" w:rsidRDefault="00D23694">
      <w:pPr>
        <w:pStyle w:val="3GPPAgreements"/>
        <w:rPr>
          <w:lang w:val="en-GB" w:eastAsia="zh-CN"/>
        </w:rPr>
      </w:pPr>
      <w:r>
        <w:rPr>
          <w:lang w:val="en-GB" w:eastAsia="zh-CN"/>
        </w:rPr>
        <w:t xml:space="preserve">LGE proposed to support CG-PUSCH for positioning measurement reporting, and propose to define joint request and activation of CG-PUSCH and MG with lower layer </w:t>
      </w:r>
      <w:proofErr w:type="spellStart"/>
      <w:r>
        <w:rPr>
          <w:lang w:val="en-GB" w:eastAsia="zh-CN"/>
        </w:rPr>
        <w:t>signaling</w:t>
      </w:r>
      <w:proofErr w:type="spellEnd"/>
      <w:r>
        <w:rPr>
          <w:lang w:val="en-GB" w:eastAsia="zh-CN"/>
        </w:rPr>
        <w:t>.</w:t>
      </w:r>
    </w:p>
    <w:p w14:paraId="2A2EDEE6" w14:textId="77777777" w:rsidR="00BC09B3" w:rsidRDefault="00D23694">
      <w:pPr>
        <w:pStyle w:val="3GPPAgreements"/>
        <w:rPr>
          <w:lang w:val="en-GB" w:eastAsia="zh-CN"/>
        </w:rPr>
      </w:pPr>
      <w:r>
        <w:rPr>
          <w:lang w:val="en-GB" w:eastAsia="zh-CN"/>
        </w:rPr>
        <w:lastRenderedPageBreak/>
        <w:t>Apple proposed to support joint configuration/indication/grant of M-BWP and PUSCH resource.</w:t>
      </w:r>
    </w:p>
    <w:p w14:paraId="6329D885" w14:textId="77777777" w:rsidR="00BC09B3" w:rsidRDefault="00D23694">
      <w:pPr>
        <w:pStyle w:val="3GPPAgreements"/>
        <w:rPr>
          <w:lang w:val="en-GB" w:eastAsia="zh-CN"/>
        </w:rPr>
      </w:pPr>
      <w:r>
        <w:rPr>
          <w:lang w:val="en-GB" w:eastAsia="zh-CN"/>
        </w:rPr>
        <w:t>Xiaomi proposed to support CG-PUSCH and DG-PUSCH for measurement report.</w:t>
      </w:r>
    </w:p>
    <w:p w14:paraId="576464A5" w14:textId="77777777" w:rsidR="00BC09B3" w:rsidRDefault="00BC09B3">
      <w:pPr>
        <w:rPr>
          <w:lang w:eastAsia="zh-CN"/>
        </w:rPr>
      </w:pPr>
    </w:p>
    <w:p w14:paraId="4175F139" w14:textId="77777777" w:rsidR="00BC09B3" w:rsidRDefault="00D23694">
      <w:pPr>
        <w:pStyle w:val="Heading2"/>
        <w:rPr>
          <w:lang w:val="en-GB" w:eastAsia="zh-CN"/>
        </w:rPr>
      </w:pPr>
      <w:r>
        <w:rPr>
          <w:rFonts w:hint="eastAsia"/>
          <w:lang w:val="en-GB" w:eastAsia="zh-CN"/>
        </w:rPr>
        <w:t>R</w:t>
      </w:r>
      <w:r>
        <w:rPr>
          <w:lang w:val="en-GB" w:eastAsia="zh-CN"/>
        </w:rPr>
        <w:t>ound 1</w:t>
      </w:r>
    </w:p>
    <w:p w14:paraId="64B3E508" w14:textId="77777777" w:rsidR="00BC09B3" w:rsidRDefault="00D23694">
      <w:pPr>
        <w:rPr>
          <w:lang w:val="en-GB" w:eastAsia="zh-CN"/>
        </w:rPr>
      </w:pPr>
      <w:r>
        <w:rPr>
          <w:rFonts w:hint="eastAsia"/>
          <w:lang w:val="en-GB" w:eastAsia="zh-CN"/>
        </w:rPr>
        <w:t>B</w:t>
      </w:r>
      <w:r>
        <w:rPr>
          <w:lang w:val="en-GB" w:eastAsia="zh-CN"/>
        </w:rPr>
        <w:t>ased on the input, and considering that this issue was discussed in RAN1#105-e, and some companies expressed concern, the FL has the following initial tentative proposal.</w:t>
      </w:r>
    </w:p>
    <w:p w14:paraId="64664F20" w14:textId="77777777" w:rsidR="00BC09B3" w:rsidRDefault="00D23694">
      <w:pPr>
        <w:rPr>
          <w:b/>
          <w:lang w:val="en-GB" w:eastAsia="zh-CN"/>
        </w:rPr>
      </w:pPr>
      <w:r>
        <w:rPr>
          <w:rFonts w:hint="eastAsia"/>
          <w:b/>
          <w:lang w:val="en-GB" w:eastAsia="zh-CN"/>
        </w:rPr>
        <w:t>P</w:t>
      </w:r>
      <w:r>
        <w:rPr>
          <w:b/>
          <w:lang w:val="en-GB" w:eastAsia="zh-CN"/>
        </w:rPr>
        <w:t>roposal 5.1-1</w:t>
      </w:r>
    </w:p>
    <w:p w14:paraId="43F67C0E" w14:textId="77777777" w:rsidR="00BC09B3" w:rsidRDefault="00D23694">
      <w:pPr>
        <w:pStyle w:val="3GPPAgreements"/>
        <w:rPr>
          <w:lang w:val="en-GB" w:eastAsia="zh-CN"/>
        </w:rPr>
      </w:pPr>
      <w:r>
        <w:rPr>
          <w:lang w:val="en-GB" w:eastAsia="zh-CN"/>
        </w:rPr>
        <w:t xml:space="preserve">Further study assistance information to the </w:t>
      </w:r>
      <w:proofErr w:type="spellStart"/>
      <w:r>
        <w:rPr>
          <w:lang w:val="en-GB" w:eastAsia="zh-CN"/>
        </w:rPr>
        <w:t>gNB</w:t>
      </w:r>
      <w:proofErr w:type="spellEnd"/>
      <w:r>
        <w:rPr>
          <w:lang w:val="en-GB" w:eastAsia="zh-CN"/>
        </w:rPr>
        <w:t xml:space="preserve"> for configuration/scheduling of the PUSCH that carries the positioning measurement report, where the assistance information includes at least the expected time of the positioning measurement report.</w:t>
      </w:r>
    </w:p>
    <w:p w14:paraId="62020179" w14:textId="77777777" w:rsidR="00BC09B3" w:rsidRDefault="00D23694">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01FF5760" w14:textId="77777777" w:rsidR="00BC09B3" w:rsidRDefault="00D23694">
      <w:pPr>
        <w:pStyle w:val="3GPPAgreements"/>
        <w:numPr>
          <w:ilvl w:val="1"/>
          <w:numId w:val="3"/>
        </w:numPr>
        <w:rPr>
          <w:lang w:val="en-GB" w:eastAsia="zh-CN"/>
        </w:rPr>
      </w:pPr>
      <w:r>
        <w:rPr>
          <w:lang w:val="en-GB" w:eastAsia="zh-CN"/>
        </w:rPr>
        <w:t>FFS initiated from UE or LMF</w:t>
      </w:r>
    </w:p>
    <w:p w14:paraId="3BC7BE3D" w14:textId="77777777" w:rsidR="00BC09B3" w:rsidRDefault="00D23694">
      <w:pPr>
        <w:pStyle w:val="3GPPAgreements"/>
        <w:numPr>
          <w:ilvl w:val="1"/>
          <w:numId w:val="3"/>
        </w:numPr>
        <w:rPr>
          <w:lang w:val="en-GB" w:eastAsia="zh-CN"/>
        </w:rPr>
      </w:pPr>
      <w:r>
        <w:rPr>
          <w:lang w:val="en-GB" w:eastAsia="zh-CN"/>
        </w:rPr>
        <w:t>FFS details of assistance information</w:t>
      </w:r>
    </w:p>
    <w:tbl>
      <w:tblPr>
        <w:tblStyle w:val="TableGrid"/>
        <w:tblW w:w="9351" w:type="dxa"/>
        <w:tblLayout w:type="fixed"/>
        <w:tblLook w:val="04A0" w:firstRow="1" w:lastRow="0" w:firstColumn="1" w:lastColumn="0" w:noHBand="0" w:noVBand="1"/>
      </w:tblPr>
      <w:tblGrid>
        <w:gridCol w:w="1838"/>
        <w:gridCol w:w="1134"/>
        <w:gridCol w:w="6379"/>
      </w:tblGrid>
      <w:tr w:rsidR="00BC09B3" w14:paraId="4178FF13" w14:textId="77777777">
        <w:tc>
          <w:tcPr>
            <w:tcW w:w="1838" w:type="dxa"/>
            <w:vAlign w:val="center"/>
          </w:tcPr>
          <w:bookmarkEnd w:id="380"/>
          <w:p w14:paraId="78DA051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F037AB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885D88"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ADC12AD" w14:textId="77777777">
        <w:tc>
          <w:tcPr>
            <w:tcW w:w="1838" w:type="dxa"/>
            <w:vAlign w:val="center"/>
          </w:tcPr>
          <w:p w14:paraId="59DE5F7B"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301DAE2"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936EAD7" w14:textId="77777777" w:rsidR="00BC09B3" w:rsidRDefault="00BC09B3">
            <w:pPr>
              <w:rPr>
                <w:rFonts w:ascii="Arial" w:hAnsi="Arial" w:cs="Arial"/>
                <w:iCs/>
                <w:sz w:val="16"/>
                <w:lang w:eastAsia="zh-CN"/>
              </w:rPr>
            </w:pPr>
          </w:p>
        </w:tc>
      </w:tr>
      <w:tr w:rsidR="00BC09B3" w14:paraId="4098A7FF" w14:textId="77777777">
        <w:tc>
          <w:tcPr>
            <w:tcW w:w="1838" w:type="dxa"/>
            <w:vAlign w:val="center"/>
          </w:tcPr>
          <w:p w14:paraId="37C51EC9"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203AD7BE"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C735BE2" w14:textId="77777777" w:rsidR="00BC09B3" w:rsidRDefault="00BC09B3">
            <w:pPr>
              <w:rPr>
                <w:rFonts w:ascii="Arial" w:hAnsi="Arial" w:cs="Arial"/>
                <w:iCs/>
                <w:sz w:val="16"/>
                <w:lang w:eastAsia="zh-CN"/>
              </w:rPr>
            </w:pPr>
          </w:p>
        </w:tc>
      </w:tr>
      <w:tr w:rsidR="00BC09B3" w14:paraId="123E3D0F" w14:textId="77777777">
        <w:tc>
          <w:tcPr>
            <w:tcW w:w="1838" w:type="dxa"/>
            <w:vAlign w:val="center"/>
          </w:tcPr>
          <w:p w14:paraId="3B71B2A3"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3DED841"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71B0290" w14:textId="77777777" w:rsidR="00BC09B3" w:rsidRDefault="00BC09B3">
            <w:pPr>
              <w:rPr>
                <w:rFonts w:ascii="Arial" w:hAnsi="Arial" w:cs="Arial"/>
                <w:iCs/>
                <w:sz w:val="16"/>
                <w:lang w:eastAsia="zh-CN"/>
              </w:rPr>
            </w:pPr>
          </w:p>
        </w:tc>
      </w:tr>
      <w:tr w:rsidR="00BC09B3" w14:paraId="00E57F91" w14:textId="77777777">
        <w:tc>
          <w:tcPr>
            <w:tcW w:w="1838" w:type="dxa"/>
            <w:vAlign w:val="center"/>
          </w:tcPr>
          <w:p w14:paraId="78B92DC1"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31D45F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12E4EF" w14:textId="77777777" w:rsidR="00BC09B3" w:rsidRDefault="00BC09B3">
            <w:pPr>
              <w:rPr>
                <w:rFonts w:ascii="Arial" w:hAnsi="Arial" w:cs="Arial"/>
                <w:iCs/>
                <w:sz w:val="16"/>
                <w:lang w:eastAsia="zh-CN"/>
              </w:rPr>
            </w:pPr>
          </w:p>
        </w:tc>
      </w:tr>
      <w:tr w:rsidR="00BC09B3" w14:paraId="1D2EC1F2" w14:textId="77777777">
        <w:tc>
          <w:tcPr>
            <w:tcW w:w="1838" w:type="dxa"/>
            <w:vAlign w:val="center"/>
          </w:tcPr>
          <w:p w14:paraId="7F5B8FE0"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76AB7909" w14:textId="77777777" w:rsidR="00BC09B3" w:rsidRDefault="00BC09B3">
            <w:pPr>
              <w:rPr>
                <w:rFonts w:ascii="Arial" w:hAnsi="Arial" w:cs="Arial"/>
                <w:iCs/>
                <w:sz w:val="16"/>
                <w:lang w:eastAsia="zh-CN"/>
              </w:rPr>
            </w:pPr>
          </w:p>
        </w:tc>
        <w:tc>
          <w:tcPr>
            <w:tcW w:w="6379" w:type="dxa"/>
            <w:vAlign w:val="center"/>
          </w:tcPr>
          <w:p w14:paraId="2B4F52F8" w14:textId="77777777" w:rsidR="00BC09B3" w:rsidRDefault="00D23694">
            <w:pPr>
              <w:rPr>
                <w:rFonts w:ascii="Arial" w:hAnsi="Arial" w:cs="Arial"/>
                <w:iCs/>
                <w:sz w:val="16"/>
                <w:lang w:eastAsia="zh-CN"/>
              </w:rPr>
            </w:pPr>
            <w:r>
              <w:rPr>
                <w:rFonts w:ascii="Arial" w:hAnsi="Arial" w:cs="Arial"/>
                <w:iCs/>
                <w:sz w:val="16"/>
                <w:lang w:eastAsia="zh-CN"/>
              </w:rPr>
              <w:t xml:space="preserve">OK to study. However, our feeling is that even if the reporting time is provided to the </w:t>
            </w:r>
            <w:proofErr w:type="spellStart"/>
            <w:r>
              <w:rPr>
                <w:rFonts w:ascii="Arial" w:hAnsi="Arial" w:cs="Arial"/>
                <w:iCs/>
                <w:sz w:val="16"/>
                <w:lang w:eastAsia="zh-CN"/>
              </w:rPr>
              <w:t>gNB</w:t>
            </w:r>
            <w:proofErr w:type="spellEnd"/>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still does not know the scheduled payload size for the PUSCH, which means a BSR is anyway needed. Yet RAN2 already defined how BSR is reported, and we think this needs RAN2 MAC expert to check.</w:t>
            </w:r>
          </w:p>
        </w:tc>
      </w:tr>
      <w:tr w:rsidR="00BC09B3" w14:paraId="413EFCC8" w14:textId="77777777">
        <w:tc>
          <w:tcPr>
            <w:tcW w:w="1838" w:type="dxa"/>
            <w:vAlign w:val="center"/>
          </w:tcPr>
          <w:p w14:paraId="25D33031"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EC8205" w14:textId="77777777" w:rsidR="00BC09B3" w:rsidRDefault="00BC09B3">
            <w:pPr>
              <w:rPr>
                <w:rFonts w:ascii="Arial" w:hAnsi="Arial" w:cs="Arial"/>
                <w:iCs/>
                <w:sz w:val="16"/>
                <w:lang w:eastAsia="zh-CN"/>
              </w:rPr>
            </w:pPr>
          </w:p>
        </w:tc>
        <w:tc>
          <w:tcPr>
            <w:tcW w:w="6379" w:type="dxa"/>
            <w:vAlign w:val="center"/>
          </w:tcPr>
          <w:p w14:paraId="5944D8D3" w14:textId="77777777" w:rsidR="00BC09B3" w:rsidRDefault="00D23694">
            <w:pPr>
              <w:rPr>
                <w:rFonts w:ascii="Arial" w:hAnsi="Arial" w:cs="Arial"/>
                <w:iCs/>
                <w:sz w:val="16"/>
                <w:lang w:eastAsia="zh-CN"/>
              </w:rPr>
            </w:pPr>
            <w:r>
              <w:rPr>
                <w:rFonts w:ascii="Arial" w:hAnsi="Arial" w:cs="Arial" w:hint="eastAsia"/>
                <w:iCs/>
                <w:sz w:val="16"/>
                <w:lang w:eastAsia="zh-CN"/>
              </w:rPr>
              <w:t>There is no impact in RAN1 since location report is a NAS message, prefer to discuss it in RAN2.</w:t>
            </w:r>
          </w:p>
        </w:tc>
      </w:tr>
      <w:tr w:rsidR="00BC09B3" w14:paraId="15435015" w14:textId="77777777">
        <w:tc>
          <w:tcPr>
            <w:tcW w:w="1838" w:type="dxa"/>
            <w:vAlign w:val="center"/>
          </w:tcPr>
          <w:p w14:paraId="28744E3D"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10EA3BE0" w14:textId="77777777" w:rsidR="00BC09B3" w:rsidRDefault="00BC09B3">
            <w:pPr>
              <w:rPr>
                <w:rFonts w:ascii="Arial" w:hAnsi="Arial" w:cs="Arial"/>
                <w:iCs/>
                <w:sz w:val="16"/>
                <w:lang w:eastAsia="zh-CN"/>
              </w:rPr>
            </w:pPr>
          </w:p>
        </w:tc>
        <w:tc>
          <w:tcPr>
            <w:tcW w:w="6379" w:type="dxa"/>
            <w:vAlign w:val="center"/>
          </w:tcPr>
          <w:p w14:paraId="0507BF52" w14:textId="77777777" w:rsidR="00BC09B3" w:rsidRDefault="00D23694">
            <w:pPr>
              <w:rPr>
                <w:rFonts w:ascii="Arial" w:hAnsi="Arial" w:cs="Arial"/>
                <w:iCs/>
                <w:sz w:val="16"/>
                <w:lang w:eastAsia="zh-CN"/>
              </w:rPr>
            </w:pPr>
            <w:r>
              <w:rPr>
                <w:rFonts w:ascii="Arial" w:hAnsi="Arial" w:cs="Arial"/>
                <w:iCs/>
                <w:sz w:val="16"/>
                <w:lang w:eastAsia="zh-CN"/>
              </w:rPr>
              <w:t xml:space="preserve">That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in RAN2, not RAN1.</w:t>
            </w:r>
          </w:p>
        </w:tc>
      </w:tr>
      <w:tr w:rsidR="00BC09B3" w14:paraId="0ADB8A84" w14:textId="77777777">
        <w:tc>
          <w:tcPr>
            <w:tcW w:w="1838" w:type="dxa"/>
            <w:vAlign w:val="center"/>
          </w:tcPr>
          <w:p w14:paraId="5263FE4F"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11FFDE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35B9122" w14:textId="77777777" w:rsidR="00BC09B3" w:rsidRDefault="00BC09B3">
            <w:pPr>
              <w:rPr>
                <w:rFonts w:ascii="Arial" w:hAnsi="Arial" w:cs="Arial"/>
                <w:iCs/>
                <w:sz w:val="16"/>
                <w:lang w:eastAsia="zh-CN"/>
              </w:rPr>
            </w:pPr>
          </w:p>
        </w:tc>
      </w:tr>
      <w:tr w:rsidR="00BC09B3" w14:paraId="4BE5CADC" w14:textId="77777777">
        <w:tc>
          <w:tcPr>
            <w:tcW w:w="1838" w:type="dxa"/>
            <w:vAlign w:val="center"/>
          </w:tcPr>
          <w:p w14:paraId="235D902B"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7708D86"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3F22799" w14:textId="77777777" w:rsidR="00BC09B3" w:rsidRDefault="00BC09B3">
            <w:pPr>
              <w:rPr>
                <w:rFonts w:ascii="Arial" w:hAnsi="Arial" w:cs="Arial"/>
                <w:iCs/>
                <w:sz w:val="16"/>
                <w:lang w:eastAsia="zh-CN"/>
              </w:rPr>
            </w:pPr>
          </w:p>
        </w:tc>
      </w:tr>
      <w:tr w:rsidR="00BC09B3" w14:paraId="135C7A0B" w14:textId="77777777">
        <w:tc>
          <w:tcPr>
            <w:tcW w:w="1838" w:type="dxa"/>
            <w:vAlign w:val="center"/>
          </w:tcPr>
          <w:p w14:paraId="49A42F31"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3AB33967"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8ADECA7" w14:textId="77777777" w:rsidR="00BC09B3" w:rsidRDefault="00BC09B3">
            <w:pPr>
              <w:rPr>
                <w:rFonts w:ascii="Arial" w:hAnsi="Arial" w:cs="Arial"/>
                <w:iCs/>
                <w:sz w:val="16"/>
                <w:lang w:eastAsia="zh-CN"/>
              </w:rPr>
            </w:pPr>
          </w:p>
        </w:tc>
      </w:tr>
      <w:tr w:rsidR="00BC09B3" w14:paraId="4A256518" w14:textId="77777777">
        <w:tc>
          <w:tcPr>
            <w:tcW w:w="1838" w:type="dxa"/>
            <w:vAlign w:val="center"/>
          </w:tcPr>
          <w:p w14:paraId="5DC2B463" w14:textId="77777777" w:rsidR="00BC09B3" w:rsidRDefault="00D2369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118F233E"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B47BCDE" w14:textId="77777777" w:rsidR="00BC09B3" w:rsidRDefault="00D23694">
            <w:pPr>
              <w:rPr>
                <w:rFonts w:ascii="Arial" w:hAnsi="Arial" w:cs="Arial"/>
                <w:iCs/>
                <w:sz w:val="16"/>
                <w:lang w:eastAsia="zh-CN"/>
              </w:rPr>
            </w:pPr>
            <w:r>
              <w:rPr>
                <w:rFonts w:ascii="Arial" w:hAnsi="Arial" w:cs="Arial"/>
                <w:iCs/>
                <w:sz w:val="16"/>
                <w:lang w:eastAsia="zh-CN"/>
              </w:rPr>
              <w:t>Support.</w:t>
            </w:r>
          </w:p>
        </w:tc>
      </w:tr>
      <w:tr w:rsidR="00BC09B3" w14:paraId="1F9BF72F" w14:textId="77777777">
        <w:tc>
          <w:tcPr>
            <w:tcW w:w="1838" w:type="dxa"/>
            <w:vAlign w:val="center"/>
          </w:tcPr>
          <w:p w14:paraId="17A41865"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0D48A9E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7AA6971" w14:textId="77777777" w:rsidR="00BC09B3" w:rsidRDefault="00BC09B3">
            <w:pPr>
              <w:rPr>
                <w:rFonts w:ascii="Arial" w:hAnsi="Arial" w:cs="Arial"/>
                <w:iCs/>
                <w:sz w:val="16"/>
                <w:lang w:eastAsia="zh-CN"/>
              </w:rPr>
            </w:pPr>
          </w:p>
        </w:tc>
      </w:tr>
      <w:tr w:rsidR="00BC09B3" w14:paraId="6FC09397" w14:textId="77777777">
        <w:tc>
          <w:tcPr>
            <w:tcW w:w="1838" w:type="dxa"/>
            <w:vAlign w:val="center"/>
          </w:tcPr>
          <w:p w14:paraId="3D66857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11AF355" w14:textId="77777777" w:rsidR="00BC09B3" w:rsidRDefault="00BC09B3">
            <w:pPr>
              <w:rPr>
                <w:rFonts w:ascii="Arial" w:hAnsi="Arial" w:cs="Arial"/>
                <w:iCs/>
                <w:sz w:val="16"/>
                <w:lang w:eastAsia="zh-CN"/>
              </w:rPr>
            </w:pPr>
          </w:p>
        </w:tc>
        <w:tc>
          <w:tcPr>
            <w:tcW w:w="6379" w:type="dxa"/>
            <w:vAlign w:val="center"/>
          </w:tcPr>
          <w:p w14:paraId="21F5DA33" w14:textId="77777777" w:rsidR="00BC09B3" w:rsidRDefault="00D23694">
            <w:pPr>
              <w:rPr>
                <w:rFonts w:ascii="Arial" w:hAnsi="Arial" w:cs="Arial"/>
                <w:iCs/>
                <w:sz w:val="16"/>
                <w:lang w:eastAsia="zh-CN"/>
              </w:rPr>
            </w:pPr>
            <w:r>
              <w:rPr>
                <w:rFonts w:ascii="Arial" w:hAnsi="Arial" w:cs="Arial"/>
                <w:iCs/>
                <w:sz w:val="16"/>
                <w:lang w:eastAsia="zh-CN"/>
              </w:rPr>
              <w:t>We don’t see the RAN1 impact. Better to leave this to RAN2</w:t>
            </w:r>
          </w:p>
        </w:tc>
      </w:tr>
      <w:tr w:rsidR="00BC09B3" w14:paraId="59A3E387" w14:textId="77777777">
        <w:tc>
          <w:tcPr>
            <w:tcW w:w="1838" w:type="dxa"/>
            <w:vAlign w:val="center"/>
          </w:tcPr>
          <w:p w14:paraId="49EB097B" w14:textId="77777777" w:rsidR="00BC09B3" w:rsidRDefault="00D23694">
            <w:pPr>
              <w:rPr>
                <w:rFonts w:ascii="Arial" w:eastAsia="Malgun Gothic" w:hAnsi="Arial" w:cs="Arial"/>
                <w:iCs/>
                <w:sz w:val="16"/>
                <w:lang w:eastAsia="ko-KR"/>
              </w:rPr>
            </w:pPr>
            <w:r>
              <w:rPr>
                <w:rFonts w:ascii="Arial" w:eastAsiaTheme="minorEastAsia" w:hAnsi="Arial" w:cs="Arial"/>
                <w:iCs/>
                <w:sz w:val="16"/>
                <w:lang w:eastAsia="zh-CN"/>
              </w:rPr>
              <w:t>Samsung</w:t>
            </w:r>
            <w:r>
              <w:rPr>
                <w:rFonts w:ascii="Arial" w:eastAsiaTheme="minorEastAsia" w:hAnsi="Arial" w:cs="Arial" w:hint="eastAsia"/>
                <w:iCs/>
                <w:sz w:val="16"/>
                <w:lang w:eastAsia="zh-CN"/>
              </w:rPr>
              <w:t xml:space="preserve"> </w:t>
            </w:r>
          </w:p>
        </w:tc>
        <w:tc>
          <w:tcPr>
            <w:tcW w:w="1134" w:type="dxa"/>
            <w:vAlign w:val="center"/>
          </w:tcPr>
          <w:p w14:paraId="58D796D0"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61C18F50"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think the related PUSCH configuration design should belong to RAN1</w:t>
            </w:r>
            <w:r>
              <w:rPr>
                <w:rFonts w:ascii="Arial" w:hAnsi="Arial" w:cs="Arial"/>
                <w:iCs/>
                <w:sz w:val="16"/>
                <w:lang w:eastAsia="zh-CN"/>
              </w:rPr>
              <w:t>’</w:t>
            </w:r>
            <w:r>
              <w:rPr>
                <w:rFonts w:ascii="Arial" w:hAnsi="Arial" w:cs="Arial" w:hint="eastAsia"/>
                <w:iCs/>
                <w:sz w:val="16"/>
                <w:lang w:eastAsia="zh-CN"/>
              </w:rPr>
              <w:t xml:space="preserve">s work, i.e., it involves the CG-PUSCH configuration </w:t>
            </w:r>
            <w:r>
              <w:rPr>
                <w:rFonts w:ascii="Arial" w:hAnsi="Arial" w:cs="Arial"/>
                <w:iCs/>
                <w:sz w:val="16"/>
                <w:lang w:eastAsia="zh-CN"/>
              </w:rPr>
              <w:t>periodicity</w:t>
            </w:r>
            <w:r>
              <w:rPr>
                <w:rFonts w:ascii="Arial" w:hAnsi="Arial" w:cs="Arial" w:hint="eastAsia"/>
                <w:iCs/>
                <w:sz w:val="16"/>
                <w:lang w:eastAsia="zh-CN"/>
              </w:rPr>
              <w:t xml:space="preserve"> and starting position of the PUSCH and so on. </w:t>
            </w:r>
            <w:r>
              <w:rPr>
                <w:rFonts w:ascii="Arial" w:hAnsi="Arial" w:cs="Arial"/>
                <w:iCs/>
                <w:sz w:val="16"/>
                <w:lang w:eastAsia="zh-CN"/>
              </w:rPr>
              <w:t>S</w:t>
            </w:r>
            <w:r>
              <w:rPr>
                <w:rFonts w:ascii="Arial" w:hAnsi="Arial" w:cs="Arial" w:hint="eastAsia"/>
                <w:iCs/>
                <w:sz w:val="16"/>
                <w:lang w:eastAsia="zh-CN"/>
              </w:rPr>
              <w:t>urely joint attention from both RAN1 and RAN2 will be needed.</w:t>
            </w:r>
          </w:p>
        </w:tc>
      </w:tr>
    </w:tbl>
    <w:p w14:paraId="7F5C885B" w14:textId="77777777" w:rsidR="00BC09B3" w:rsidRDefault="00BC09B3">
      <w:pPr>
        <w:rPr>
          <w:lang w:val="en-GB" w:eastAsia="zh-CN"/>
        </w:rPr>
      </w:pPr>
    </w:p>
    <w:p w14:paraId="1BE814DB" w14:textId="77777777" w:rsidR="00BC09B3" w:rsidRDefault="00D2369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7F37E889" w14:textId="77777777">
        <w:tc>
          <w:tcPr>
            <w:tcW w:w="9307" w:type="dxa"/>
          </w:tcPr>
          <w:p w14:paraId="3174CA89" w14:textId="77777777" w:rsidR="00BC09B3" w:rsidRDefault="00D23694">
            <w:pPr>
              <w:rPr>
                <w:b/>
                <w:lang w:val="en-GB" w:eastAsia="zh-CN"/>
              </w:rPr>
            </w:pPr>
            <w:r>
              <w:rPr>
                <w:rFonts w:hint="eastAsia"/>
                <w:b/>
                <w:lang w:val="en-GB" w:eastAsia="zh-CN"/>
              </w:rPr>
              <w:t>P</w:t>
            </w:r>
            <w:r>
              <w:rPr>
                <w:b/>
                <w:lang w:val="en-GB" w:eastAsia="zh-CN"/>
              </w:rPr>
              <w:t>roposal 5.1-1</w:t>
            </w:r>
          </w:p>
          <w:p w14:paraId="688AAD5A" w14:textId="77777777" w:rsidR="00BC09B3" w:rsidRDefault="00D23694">
            <w:pPr>
              <w:pStyle w:val="3GPPAgreements"/>
              <w:rPr>
                <w:lang w:val="en-GB" w:eastAsia="zh-CN"/>
              </w:rPr>
            </w:pPr>
            <w:r>
              <w:rPr>
                <w:lang w:val="en-GB" w:eastAsia="zh-CN"/>
              </w:rPr>
              <w:t xml:space="preserve">Further study assistance information to the </w:t>
            </w:r>
            <w:proofErr w:type="spellStart"/>
            <w:r>
              <w:rPr>
                <w:lang w:val="en-GB" w:eastAsia="zh-CN"/>
              </w:rPr>
              <w:t>gNB</w:t>
            </w:r>
            <w:proofErr w:type="spellEnd"/>
            <w:r>
              <w:rPr>
                <w:lang w:val="en-GB" w:eastAsia="zh-CN"/>
              </w:rPr>
              <w:t xml:space="preserve"> for configuration/scheduling of the PUSCH that carries the positioning measurement report, where the assistance information includes at least the expected time of the positioning measurement report.</w:t>
            </w:r>
          </w:p>
          <w:p w14:paraId="2B294FC1" w14:textId="77777777" w:rsidR="00BC09B3" w:rsidRDefault="00D23694">
            <w:pPr>
              <w:pStyle w:val="3GPPAgreements"/>
              <w:numPr>
                <w:ilvl w:val="1"/>
                <w:numId w:val="3"/>
              </w:numPr>
              <w:rPr>
                <w:lang w:val="en-GB" w:eastAsia="zh-CN"/>
              </w:rPr>
            </w:pPr>
            <w:r>
              <w:rPr>
                <w:lang w:val="en-GB" w:eastAsia="zh-CN"/>
              </w:rPr>
              <w:t xml:space="preserve">Note: the PUSCH may include dynamic grant (DG) based PUSCH and configured grant (CG) </w:t>
            </w:r>
            <w:r>
              <w:rPr>
                <w:lang w:val="en-GB" w:eastAsia="zh-CN"/>
              </w:rPr>
              <w:lastRenderedPageBreak/>
              <w:t>based PUSCH (type 1 and type 2)</w:t>
            </w:r>
          </w:p>
          <w:p w14:paraId="6AE574D4" w14:textId="77777777" w:rsidR="00BC09B3" w:rsidRDefault="00D23694">
            <w:pPr>
              <w:pStyle w:val="3GPPAgreements"/>
              <w:numPr>
                <w:ilvl w:val="1"/>
                <w:numId w:val="3"/>
              </w:numPr>
              <w:rPr>
                <w:lang w:val="en-GB" w:eastAsia="zh-CN"/>
              </w:rPr>
            </w:pPr>
            <w:r>
              <w:rPr>
                <w:lang w:val="en-GB" w:eastAsia="zh-CN"/>
              </w:rPr>
              <w:t>FFS initiated from UE or LMF</w:t>
            </w:r>
          </w:p>
          <w:p w14:paraId="7FBFE16C" w14:textId="77777777" w:rsidR="00BC09B3" w:rsidRDefault="00D23694">
            <w:pPr>
              <w:pStyle w:val="3GPPAgreements"/>
              <w:numPr>
                <w:ilvl w:val="1"/>
                <w:numId w:val="3"/>
              </w:numPr>
              <w:rPr>
                <w:lang w:val="en-GB" w:eastAsia="zh-CN"/>
              </w:rPr>
            </w:pPr>
            <w:r>
              <w:rPr>
                <w:lang w:val="en-GB" w:eastAsia="zh-CN"/>
              </w:rPr>
              <w:t>FFS details of assistance information</w:t>
            </w:r>
          </w:p>
        </w:tc>
      </w:tr>
    </w:tbl>
    <w:p w14:paraId="1EE0DD29" w14:textId="77777777" w:rsidR="00BC09B3" w:rsidRDefault="00D23694">
      <w:pPr>
        <w:rPr>
          <w:lang w:val="en-GB" w:eastAsia="zh-CN"/>
        </w:rPr>
      </w:pPr>
      <w:r>
        <w:rPr>
          <w:rFonts w:hint="eastAsia"/>
          <w:lang w:val="en-GB" w:eastAsia="zh-CN"/>
        </w:rPr>
        <w:lastRenderedPageBreak/>
        <w:t>F</w:t>
      </w:r>
      <w:r>
        <w:rPr>
          <w:lang w:val="en-GB" w:eastAsia="zh-CN"/>
        </w:rPr>
        <w:t>L comment: It seems like most concerning companies see it can be up to RAN2 to decide. We can have a second round to see if an LS to RAN2 is needed.</w:t>
      </w:r>
    </w:p>
    <w:p w14:paraId="33913E72" w14:textId="77777777" w:rsidR="00BC09B3" w:rsidRDefault="00BC09B3">
      <w:pPr>
        <w:rPr>
          <w:lang w:val="en-GB" w:eastAsia="zh-CN"/>
        </w:rPr>
      </w:pPr>
    </w:p>
    <w:p w14:paraId="66155901" w14:textId="77777777" w:rsidR="00BC09B3" w:rsidRDefault="00D23694">
      <w:pPr>
        <w:rPr>
          <w:b/>
          <w:lang w:val="en-GB" w:eastAsia="zh-CN"/>
        </w:rPr>
      </w:pPr>
      <w:r>
        <w:rPr>
          <w:rFonts w:hint="eastAsia"/>
          <w:b/>
          <w:lang w:val="en-GB" w:eastAsia="zh-CN"/>
        </w:rPr>
        <w:t>P</w:t>
      </w:r>
      <w:r>
        <w:rPr>
          <w:b/>
          <w:lang w:val="en-GB" w:eastAsia="zh-CN"/>
        </w:rPr>
        <w:t>roposal 5.2-1 (High priority)</w:t>
      </w:r>
    </w:p>
    <w:p w14:paraId="5C04610A" w14:textId="77777777" w:rsidR="00BC09B3" w:rsidRDefault="00D23694">
      <w:pPr>
        <w:pStyle w:val="3GPPAgreements"/>
        <w:rPr>
          <w:lang w:val="en-GB" w:eastAsia="zh-CN"/>
        </w:rPr>
      </w:pPr>
      <w:r>
        <w:rPr>
          <w:lang w:val="en-GB" w:eastAsia="zh-CN"/>
        </w:rPr>
        <w:t>Send an LS to RAN2, with the following information</w:t>
      </w:r>
    </w:p>
    <w:p w14:paraId="2F0BA921" w14:textId="77777777" w:rsidR="00BC09B3" w:rsidRDefault="00D23694">
      <w:pPr>
        <w:pStyle w:val="3GPPAgreements"/>
        <w:numPr>
          <w:ilvl w:val="1"/>
          <w:numId w:val="3"/>
        </w:numPr>
        <w:rPr>
          <w:lang w:val="en-GB" w:eastAsia="zh-CN"/>
        </w:rPr>
      </w:pPr>
      <w:r>
        <w:rPr>
          <w:lang w:val="en-GB" w:eastAsia="zh-CN"/>
        </w:rPr>
        <w:t xml:space="preserve">RAN1 considers it beneficial in terms of reducing latency to support assistance information to the </w:t>
      </w:r>
      <w:proofErr w:type="spellStart"/>
      <w:r>
        <w:rPr>
          <w:lang w:val="en-GB" w:eastAsia="zh-CN"/>
        </w:rPr>
        <w:t>gNB</w:t>
      </w:r>
      <w:proofErr w:type="spellEnd"/>
      <w:r>
        <w:rPr>
          <w:lang w:val="en-GB" w:eastAsia="zh-CN"/>
        </w:rPr>
        <w:t xml:space="preserve"> for configuration/scheduling of the PUSCH that carries the positioning measurement report, where the assistance information includes at least the expected time of the positioning measurement report.</w:t>
      </w:r>
    </w:p>
    <w:p w14:paraId="6D64316D" w14:textId="77777777" w:rsidR="00BC09B3" w:rsidRDefault="00D23694">
      <w:pPr>
        <w:pStyle w:val="3GPPAgreements"/>
        <w:numPr>
          <w:ilvl w:val="1"/>
          <w:numId w:val="3"/>
        </w:numPr>
        <w:rPr>
          <w:lang w:val="en-GB" w:eastAsia="zh-CN"/>
        </w:rPr>
      </w:pPr>
      <w:r>
        <w:rPr>
          <w:lang w:val="en-GB" w:eastAsia="zh-CN"/>
        </w:rPr>
        <w:t>The assistance information can be either from UE or LMF, subject to RAN2 consideration.</w:t>
      </w:r>
    </w:p>
    <w:tbl>
      <w:tblPr>
        <w:tblStyle w:val="TableGrid"/>
        <w:tblW w:w="9351" w:type="dxa"/>
        <w:tblLayout w:type="fixed"/>
        <w:tblLook w:val="04A0" w:firstRow="1" w:lastRow="0" w:firstColumn="1" w:lastColumn="0" w:noHBand="0" w:noVBand="1"/>
      </w:tblPr>
      <w:tblGrid>
        <w:gridCol w:w="1838"/>
        <w:gridCol w:w="1134"/>
        <w:gridCol w:w="6379"/>
      </w:tblGrid>
      <w:tr w:rsidR="00BC09B3" w14:paraId="34D90683" w14:textId="77777777">
        <w:tc>
          <w:tcPr>
            <w:tcW w:w="1838" w:type="dxa"/>
            <w:vAlign w:val="center"/>
          </w:tcPr>
          <w:p w14:paraId="37C905A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EAB69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6C111C"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6278995" w14:textId="77777777">
        <w:tc>
          <w:tcPr>
            <w:tcW w:w="1838" w:type="dxa"/>
            <w:vAlign w:val="center"/>
          </w:tcPr>
          <w:p w14:paraId="04DB90EE"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653BCEB"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5838800" w14:textId="77777777" w:rsidR="00BC09B3" w:rsidRDefault="00D23694">
            <w:pPr>
              <w:rPr>
                <w:ins w:id="381" w:author="Huawei - Huangsu" w:date="2021-08-19T10:23:00Z"/>
                <w:rFonts w:ascii="Arial" w:hAnsi="Arial" w:cs="Arial"/>
                <w:iCs/>
                <w:sz w:val="16"/>
                <w:lang w:eastAsia="zh-CN"/>
              </w:rPr>
            </w:pPr>
            <w:r>
              <w:rPr>
                <w:rFonts w:ascii="Arial" w:hAnsi="Arial" w:cs="Arial"/>
                <w:iCs/>
                <w:sz w:val="16"/>
                <w:lang w:eastAsia="zh-CN"/>
              </w:rPr>
              <w:t xml:space="preserve">I guess the main bullet should say RAN2 not RAN4, we support the intention. </w:t>
            </w:r>
          </w:p>
          <w:p w14:paraId="22050899" w14:textId="77777777" w:rsidR="00BC09B3" w:rsidRDefault="00D23694">
            <w:pPr>
              <w:rPr>
                <w:rFonts w:ascii="Arial" w:hAnsi="Arial" w:cs="Arial"/>
                <w:iCs/>
                <w:sz w:val="16"/>
                <w:lang w:eastAsia="zh-CN"/>
              </w:rPr>
            </w:pPr>
            <w:ins w:id="382" w:author="Huawei - Huangsu" w:date="2021-08-19T10:23:00Z">
              <w:r>
                <w:rPr>
                  <w:rFonts w:ascii="Arial" w:hAnsi="Arial" w:cs="Arial"/>
                  <w:iCs/>
                  <w:color w:val="00B050"/>
                  <w:sz w:val="16"/>
                  <w:lang w:eastAsia="zh-CN"/>
                  <w:rPrChange w:id="383" w:author="Huawei - Huangsu" w:date="2021-08-19T10:23:00Z">
                    <w:rPr>
                      <w:rFonts w:ascii="Arial" w:hAnsi="Arial" w:cs="Arial"/>
                      <w:iCs/>
                      <w:sz w:val="16"/>
                      <w:lang w:eastAsia="zh-CN"/>
                    </w:rPr>
                  </w:rPrChange>
                </w:rPr>
                <w:t>FL: fixed.</w:t>
              </w:r>
              <w:r>
                <w:rPr>
                  <w:rFonts w:ascii="Arial" w:hAnsi="Arial" w:cs="Arial"/>
                  <w:iCs/>
                  <w:color w:val="00B050"/>
                  <w:sz w:val="16"/>
                  <w:lang w:eastAsia="zh-CN"/>
                </w:rPr>
                <w:t xml:space="preserve"> </w:t>
              </w:r>
            </w:ins>
            <w:ins w:id="384" w:author="Huawei - Huangsu" w:date="2021-08-19T10:24:00Z">
              <w:r>
                <w:rPr>
                  <w:rFonts w:ascii="Arial" w:hAnsi="Arial" w:cs="Arial"/>
                  <w:iCs/>
                  <w:color w:val="00B050"/>
                  <w:sz w:val="16"/>
                  <w:lang w:eastAsia="zh-CN"/>
                </w:rPr>
                <w:t>Thanks you.</w:t>
              </w:r>
            </w:ins>
          </w:p>
        </w:tc>
      </w:tr>
      <w:tr w:rsidR="00BC09B3" w14:paraId="7A9AB03C" w14:textId="77777777">
        <w:tc>
          <w:tcPr>
            <w:tcW w:w="1838" w:type="dxa"/>
            <w:vAlign w:val="center"/>
          </w:tcPr>
          <w:p w14:paraId="25D5F538"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1C2D21E3" w14:textId="77777777" w:rsidR="00BC09B3" w:rsidRDefault="00BC09B3">
            <w:pPr>
              <w:rPr>
                <w:rFonts w:ascii="Arial" w:hAnsi="Arial" w:cs="Arial"/>
                <w:iCs/>
                <w:sz w:val="16"/>
                <w:lang w:eastAsia="zh-CN"/>
              </w:rPr>
            </w:pPr>
          </w:p>
        </w:tc>
        <w:tc>
          <w:tcPr>
            <w:tcW w:w="6379" w:type="dxa"/>
            <w:vAlign w:val="center"/>
          </w:tcPr>
          <w:p w14:paraId="0A79D251" w14:textId="77777777" w:rsidR="00BC09B3" w:rsidRDefault="00D23694">
            <w:pPr>
              <w:rPr>
                <w:ins w:id="385" w:author="Huawei - Huangsu" w:date="2021-08-19T10:24:00Z"/>
                <w:rFonts w:ascii="Arial" w:hAnsi="Arial" w:cs="Arial"/>
                <w:iCs/>
                <w:sz w:val="16"/>
                <w:lang w:eastAsia="zh-CN"/>
              </w:rPr>
            </w:pPr>
            <w:r>
              <w:rPr>
                <w:rFonts w:ascii="Arial" w:hAnsi="Arial" w:cs="Arial"/>
                <w:iCs/>
                <w:sz w:val="16"/>
                <w:lang w:eastAsia="zh-CN"/>
              </w:rPr>
              <w:t xml:space="preserve">This is part of RAN2 work and why do we RAN1 make decision and suggest it to RAN2? In our view, such a LS is not needed.  If RAN2 think such scheme is </w:t>
            </w:r>
            <w:proofErr w:type="spellStart"/>
            <w:r>
              <w:rPr>
                <w:rFonts w:ascii="Arial" w:hAnsi="Arial" w:cs="Arial"/>
                <w:iCs/>
                <w:sz w:val="16"/>
                <w:lang w:eastAsia="zh-CN"/>
              </w:rPr>
              <w:t>benefical</w:t>
            </w:r>
            <w:proofErr w:type="spellEnd"/>
            <w:r>
              <w:rPr>
                <w:rFonts w:ascii="Arial" w:hAnsi="Arial" w:cs="Arial"/>
                <w:iCs/>
                <w:sz w:val="16"/>
                <w:lang w:eastAsia="zh-CN"/>
              </w:rPr>
              <w:t>, they would do their job. We do not think we need to discuss the work that shall be done by RAN2, not RAN1.</w:t>
            </w:r>
          </w:p>
          <w:p w14:paraId="7E862086" w14:textId="77777777" w:rsidR="00BC09B3" w:rsidRDefault="00D23694">
            <w:pPr>
              <w:rPr>
                <w:rFonts w:ascii="Arial" w:hAnsi="Arial" w:cs="Arial"/>
                <w:iCs/>
                <w:sz w:val="16"/>
                <w:lang w:eastAsia="zh-CN"/>
              </w:rPr>
            </w:pPr>
            <w:ins w:id="386" w:author="Huawei - Huangsu" w:date="2021-08-19T10:24:00Z">
              <w:r>
                <w:rPr>
                  <w:rFonts w:ascii="Arial" w:hAnsi="Arial" w:cs="Arial"/>
                  <w:iCs/>
                  <w:color w:val="00B050"/>
                  <w:sz w:val="16"/>
                  <w:lang w:eastAsia="zh-CN"/>
                  <w:rPrChange w:id="387" w:author="Huawei - Huangsu" w:date="2021-08-19T10:25:00Z">
                    <w:rPr>
                      <w:rFonts w:ascii="Arial" w:hAnsi="Arial" w:cs="Arial"/>
                      <w:iCs/>
                      <w:sz w:val="16"/>
                      <w:lang w:eastAsia="zh-CN"/>
                    </w:rPr>
                  </w:rPrChange>
                </w:rPr>
                <w:t>FL</w:t>
              </w:r>
            </w:ins>
            <w:ins w:id="388" w:author="Huawei - Huangsu" w:date="2021-08-19T10:25:00Z">
              <w:r>
                <w:rPr>
                  <w:rFonts w:ascii="Arial" w:hAnsi="Arial" w:cs="Arial"/>
                  <w:iCs/>
                  <w:color w:val="00B050"/>
                  <w:sz w:val="16"/>
                  <w:lang w:eastAsia="zh-CN"/>
                  <w:rPrChange w:id="389" w:author="Huawei - Huangsu" w:date="2021-08-19T10:25:00Z">
                    <w:rPr>
                      <w:rFonts w:ascii="Arial" w:hAnsi="Arial" w:cs="Arial"/>
                      <w:iCs/>
                      <w:sz w:val="16"/>
                      <w:lang w:eastAsia="zh-CN"/>
                    </w:rPr>
                  </w:rPrChange>
                </w:rPr>
                <w:t xml:space="preserve">: I think the intention here is to provide RAN1 perspective on the benefit, which can be taken into account in RAN2 future work. I believe RAN2 is </w:t>
              </w:r>
            </w:ins>
            <w:ins w:id="390" w:author="Huawei - Huangsu" w:date="2021-08-19T10:26:00Z">
              <w:r>
                <w:rPr>
                  <w:rFonts w:ascii="Arial" w:hAnsi="Arial" w:cs="Arial"/>
                  <w:iCs/>
                  <w:color w:val="00B050"/>
                  <w:sz w:val="16"/>
                  <w:lang w:eastAsia="zh-CN"/>
                </w:rPr>
                <w:t xml:space="preserve">now </w:t>
              </w:r>
            </w:ins>
            <w:ins w:id="391" w:author="Huawei - Huangsu" w:date="2021-08-19T10:25:00Z">
              <w:r>
                <w:rPr>
                  <w:rFonts w:ascii="Arial" w:hAnsi="Arial" w:cs="Arial"/>
                  <w:iCs/>
                  <w:color w:val="00B050"/>
                  <w:sz w:val="16"/>
                  <w:lang w:eastAsia="zh-CN"/>
                  <w:rPrChange w:id="392" w:author="Huawei - Huangsu" w:date="2021-08-19T10:25:00Z">
                    <w:rPr>
                      <w:rFonts w:ascii="Arial" w:hAnsi="Arial" w:cs="Arial"/>
                      <w:iCs/>
                      <w:sz w:val="16"/>
                      <w:lang w:eastAsia="zh-CN"/>
                    </w:rPr>
                  </w:rPrChange>
                </w:rPr>
                <w:t>struggling with multiple options</w:t>
              </w:r>
              <w:r>
                <w:rPr>
                  <w:rFonts w:ascii="Arial" w:hAnsi="Arial" w:cs="Arial"/>
                  <w:iCs/>
                  <w:color w:val="00B050"/>
                  <w:sz w:val="16"/>
                  <w:lang w:eastAsia="zh-CN"/>
                </w:rPr>
                <w:t xml:space="preserve"> </w:t>
              </w:r>
            </w:ins>
            <w:ins w:id="393" w:author="Huawei - Huangsu" w:date="2021-08-19T10:26:00Z">
              <w:r>
                <w:rPr>
                  <w:rFonts w:ascii="Arial" w:hAnsi="Arial" w:cs="Arial"/>
                  <w:iCs/>
                  <w:color w:val="00B050"/>
                  <w:sz w:val="16"/>
                  <w:lang w:eastAsia="zh-CN"/>
                </w:rPr>
                <w:t>on similar functionalit</w:t>
              </w:r>
            </w:ins>
            <w:ins w:id="394" w:author="Huawei - Huangsu" w:date="2021-08-19T10:27:00Z">
              <w:r>
                <w:rPr>
                  <w:rFonts w:ascii="Arial" w:hAnsi="Arial" w:cs="Arial"/>
                  <w:iCs/>
                  <w:color w:val="00B050"/>
                  <w:sz w:val="16"/>
                  <w:lang w:eastAsia="zh-CN"/>
                </w:rPr>
                <w:t>ies</w:t>
              </w:r>
            </w:ins>
            <w:ins w:id="395" w:author="Huawei - Huangsu" w:date="2021-08-19T10:26:00Z">
              <w:r>
                <w:rPr>
                  <w:rFonts w:ascii="Arial" w:hAnsi="Arial" w:cs="Arial"/>
                  <w:iCs/>
                  <w:color w:val="00B050"/>
                  <w:sz w:val="16"/>
                  <w:lang w:eastAsia="zh-CN"/>
                </w:rPr>
                <w:t xml:space="preserve"> but </w:t>
              </w:r>
            </w:ins>
            <w:ins w:id="396" w:author="Huawei - Huangsu" w:date="2021-08-19T10:27:00Z">
              <w:r>
                <w:rPr>
                  <w:rFonts w:ascii="Arial" w:hAnsi="Arial" w:cs="Arial"/>
                  <w:iCs/>
                  <w:color w:val="00B050"/>
                  <w:sz w:val="16"/>
                  <w:lang w:eastAsia="zh-CN"/>
                </w:rPr>
                <w:t>for</w:t>
              </w:r>
            </w:ins>
            <w:ins w:id="397" w:author="Huawei - Huangsu" w:date="2021-08-19T10:26:00Z">
              <w:r>
                <w:rPr>
                  <w:rFonts w:ascii="Arial" w:hAnsi="Arial" w:cs="Arial"/>
                  <w:iCs/>
                  <w:color w:val="00B050"/>
                  <w:sz w:val="16"/>
                  <w:lang w:eastAsia="zh-CN"/>
                </w:rPr>
                <w:t xml:space="preserve"> other </w:t>
              </w:r>
            </w:ins>
            <w:ins w:id="398" w:author="Huawei - Huangsu" w:date="2021-08-19T10:27:00Z">
              <w:r>
                <w:rPr>
                  <w:rFonts w:ascii="Arial" w:hAnsi="Arial" w:cs="Arial"/>
                  <w:iCs/>
                  <w:color w:val="00B050"/>
                  <w:sz w:val="16"/>
                  <w:lang w:eastAsia="zh-CN"/>
                </w:rPr>
                <w:t>purposes</w:t>
              </w:r>
            </w:ins>
            <w:ins w:id="399" w:author="Huawei - Huangsu" w:date="2021-08-19T10:26:00Z">
              <w:r>
                <w:rPr>
                  <w:rFonts w:ascii="Arial" w:hAnsi="Arial" w:cs="Arial"/>
                  <w:iCs/>
                  <w:color w:val="00B050"/>
                  <w:sz w:val="16"/>
                  <w:lang w:eastAsia="zh-CN"/>
                </w:rPr>
                <w:t xml:space="preserve"> (not for latency).</w:t>
              </w:r>
            </w:ins>
          </w:p>
        </w:tc>
      </w:tr>
      <w:tr w:rsidR="00BC09B3" w14:paraId="0B477A6D" w14:textId="77777777">
        <w:tc>
          <w:tcPr>
            <w:tcW w:w="1838" w:type="dxa"/>
            <w:vAlign w:val="center"/>
          </w:tcPr>
          <w:p w14:paraId="1B67DBDE"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7A6AA70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8973134" w14:textId="77777777" w:rsidR="00BC09B3" w:rsidRDefault="00BC09B3">
            <w:pPr>
              <w:rPr>
                <w:rFonts w:ascii="Arial" w:hAnsi="Arial" w:cs="Arial"/>
                <w:iCs/>
                <w:sz w:val="16"/>
                <w:lang w:eastAsia="zh-CN"/>
              </w:rPr>
            </w:pPr>
          </w:p>
        </w:tc>
      </w:tr>
      <w:tr w:rsidR="00BC09B3" w14:paraId="322BFC2C" w14:textId="77777777">
        <w:tc>
          <w:tcPr>
            <w:tcW w:w="1838" w:type="dxa"/>
            <w:vAlign w:val="center"/>
          </w:tcPr>
          <w:p w14:paraId="5030559A" w14:textId="77777777" w:rsidR="00BC09B3" w:rsidRDefault="00D23694">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6950E303"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F21E3C6" w14:textId="77777777" w:rsidR="00BC09B3" w:rsidRDefault="00BC09B3">
            <w:pPr>
              <w:rPr>
                <w:rFonts w:ascii="Arial" w:hAnsi="Arial" w:cs="Arial"/>
                <w:iCs/>
                <w:sz w:val="16"/>
                <w:lang w:eastAsia="zh-CN"/>
              </w:rPr>
            </w:pPr>
          </w:p>
        </w:tc>
      </w:tr>
      <w:tr w:rsidR="00BC09B3" w14:paraId="070A3395" w14:textId="77777777">
        <w:tc>
          <w:tcPr>
            <w:tcW w:w="1838" w:type="dxa"/>
            <w:vAlign w:val="center"/>
          </w:tcPr>
          <w:p w14:paraId="5C75E445"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1C3256D"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67F91D4" w14:textId="77777777" w:rsidR="00BC09B3" w:rsidRDefault="00BC09B3">
            <w:pPr>
              <w:rPr>
                <w:rFonts w:ascii="Arial" w:hAnsi="Arial" w:cs="Arial"/>
                <w:iCs/>
                <w:sz w:val="16"/>
                <w:lang w:eastAsia="zh-CN"/>
              </w:rPr>
            </w:pPr>
          </w:p>
        </w:tc>
      </w:tr>
      <w:tr w:rsidR="00BC09B3" w14:paraId="1190C5F0" w14:textId="77777777">
        <w:tc>
          <w:tcPr>
            <w:tcW w:w="1838" w:type="dxa"/>
            <w:vAlign w:val="center"/>
          </w:tcPr>
          <w:p w14:paraId="2D698C22"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531C640"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18F4D2F" w14:textId="77777777" w:rsidR="00BC09B3" w:rsidRDefault="00BC09B3">
            <w:pPr>
              <w:rPr>
                <w:rFonts w:ascii="Arial" w:hAnsi="Arial" w:cs="Arial"/>
                <w:iCs/>
                <w:sz w:val="16"/>
                <w:lang w:eastAsia="zh-CN"/>
              </w:rPr>
            </w:pPr>
          </w:p>
        </w:tc>
      </w:tr>
      <w:tr w:rsidR="00BC09B3" w14:paraId="1A184A88" w14:textId="77777777">
        <w:tc>
          <w:tcPr>
            <w:tcW w:w="1838" w:type="dxa"/>
            <w:vAlign w:val="center"/>
          </w:tcPr>
          <w:p w14:paraId="7A065510"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FFA2E96"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BDA205D" w14:textId="77777777" w:rsidR="00BC09B3" w:rsidRDefault="00BC09B3">
            <w:pPr>
              <w:rPr>
                <w:rFonts w:ascii="Arial" w:hAnsi="Arial" w:cs="Arial"/>
                <w:iCs/>
                <w:sz w:val="16"/>
                <w:lang w:eastAsia="zh-CN"/>
              </w:rPr>
            </w:pPr>
          </w:p>
        </w:tc>
      </w:tr>
      <w:tr w:rsidR="00BC09B3" w14:paraId="0604C832" w14:textId="77777777">
        <w:tc>
          <w:tcPr>
            <w:tcW w:w="1838" w:type="dxa"/>
            <w:vAlign w:val="center"/>
          </w:tcPr>
          <w:p w14:paraId="30F00678"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0334F2E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21564794" w14:textId="77777777" w:rsidR="00BC09B3" w:rsidRDefault="00BC09B3">
            <w:pPr>
              <w:rPr>
                <w:rFonts w:ascii="Arial" w:hAnsi="Arial" w:cs="Arial"/>
                <w:iCs/>
                <w:sz w:val="16"/>
                <w:lang w:eastAsia="zh-CN"/>
              </w:rPr>
            </w:pPr>
          </w:p>
        </w:tc>
      </w:tr>
      <w:tr w:rsidR="00BC09B3" w14:paraId="7F0FE5BC" w14:textId="77777777">
        <w:tc>
          <w:tcPr>
            <w:tcW w:w="1838" w:type="dxa"/>
            <w:vAlign w:val="center"/>
          </w:tcPr>
          <w:p w14:paraId="0080DEF7"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6AF6511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0690E0E2" w14:textId="77777777" w:rsidR="00BC09B3" w:rsidRDefault="00BC09B3">
            <w:pPr>
              <w:rPr>
                <w:rFonts w:ascii="Arial" w:hAnsi="Arial" w:cs="Arial"/>
                <w:iCs/>
                <w:sz w:val="16"/>
                <w:lang w:eastAsia="zh-CN"/>
              </w:rPr>
            </w:pPr>
          </w:p>
        </w:tc>
      </w:tr>
      <w:tr w:rsidR="00BC09B3" w14:paraId="0BC62861" w14:textId="77777777">
        <w:tc>
          <w:tcPr>
            <w:tcW w:w="1838" w:type="dxa"/>
            <w:vAlign w:val="center"/>
          </w:tcPr>
          <w:p w14:paraId="1FED60E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70AA235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A1B1374" w14:textId="77777777" w:rsidR="00BC09B3" w:rsidRDefault="00BC09B3">
            <w:pPr>
              <w:rPr>
                <w:rFonts w:ascii="Arial" w:hAnsi="Arial" w:cs="Arial"/>
                <w:iCs/>
                <w:sz w:val="16"/>
                <w:lang w:eastAsia="zh-CN"/>
              </w:rPr>
            </w:pPr>
          </w:p>
        </w:tc>
      </w:tr>
      <w:tr w:rsidR="00BC09B3" w14:paraId="37466D2F" w14:textId="77777777">
        <w:tc>
          <w:tcPr>
            <w:tcW w:w="1838" w:type="dxa"/>
            <w:vAlign w:val="center"/>
          </w:tcPr>
          <w:p w14:paraId="4C07BF8B"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04C1B13" w14:textId="77777777" w:rsidR="00BC09B3" w:rsidRDefault="00BC09B3">
            <w:pPr>
              <w:rPr>
                <w:rFonts w:ascii="Arial" w:eastAsia="Malgun Gothic" w:hAnsi="Arial" w:cs="Arial"/>
                <w:iCs/>
                <w:sz w:val="16"/>
                <w:lang w:eastAsia="ko-KR"/>
              </w:rPr>
            </w:pPr>
          </w:p>
        </w:tc>
        <w:tc>
          <w:tcPr>
            <w:tcW w:w="6379" w:type="dxa"/>
            <w:vAlign w:val="center"/>
          </w:tcPr>
          <w:p w14:paraId="62B7911A" w14:textId="77777777" w:rsidR="00BC09B3" w:rsidRDefault="00D23694">
            <w:pPr>
              <w:rPr>
                <w:rFonts w:ascii="Arial" w:hAnsi="Arial" w:cs="Arial"/>
                <w:iCs/>
                <w:sz w:val="16"/>
                <w:lang w:eastAsia="zh-CN"/>
              </w:rPr>
            </w:pPr>
            <w:r>
              <w:rPr>
                <w:rFonts w:ascii="Arial" w:hAnsi="Arial" w:cs="Arial" w:hint="eastAsia"/>
                <w:iCs/>
                <w:sz w:val="16"/>
                <w:lang w:eastAsia="zh-CN"/>
              </w:rPr>
              <w:t>OK for the proposal. We should treat Proposal 3.2-1 in the same way.</w:t>
            </w:r>
          </w:p>
        </w:tc>
      </w:tr>
      <w:tr w:rsidR="00BC09B3" w14:paraId="6B8E2DB9" w14:textId="77777777">
        <w:tc>
          <w:tcPr>
            <w:tcW w:w="1838" w:type="dxa"/>
            <w:vAlign w:val="center"/>
          </w:tcPr>
          <w:p w14:paraId="23D77CA4" w14:textId="77777777" w:rsidR="00BC09B3" w:rsidRDefault="00D23694">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vAlign w:val="center"/>
          </w:tcPr>
          <w:p w14:paraId="1CD56DE1" w14:textId="77777777" w:rsidR="00BC09B3" w:rsidRDefault="00D23694">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42E52376" w14:textId="77777777" w:rsidR="00BC09B3" w:rsidRDefault="00BC09B3">
            <w:pPr>
              <w:rPr>
                <w:rFonts w:ascii="Arial" w:hAnsi="Arial" w:cs="Arial"/>
                <w:iCs/>
                <w:sz w:val="16"/>
                <w:lang w:eastAsia="zh-CN"/>
              </w:rPr>
            </w:pPr>
          </w:p>
        </w:tc>
      </w:tr>
      <w:tr w:rsidR="00BC09B3" w14:paraId="19FB0FD8" w14:textId="77777777">
        <w:tc>
          <w:tcPr>
            <w:tcW w:w="1838" w:type="dxa"/>
            <w:vAlign w:val="center"/>
          </w:tcPr>
          <w:p w14:paraId="487CF377"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vAlign w:val="center"/>
          </w:tcPr>
          <w:p w14:paraId="7C94ED6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vAlign w:val="center"/>
          </w:tcPr>
          <w:p w14:paraId="78637136" w14:textId="77777777" w:rsidR="00BC09B3" w:rsidRDefault="00BC09B3">
            <w:pPr>
              <w:rPr>
                <w:rFonts w:ascii="Arial" w:hAnsi="Arial" w:cs="Arial"/>
                <w:iCs/>
                <w:sz w:val="16"/>
                <w:lang w:eastAsia="zh-CN"/>
              </w:rPr>
            </w:pPr>
          </w:p>
        </w:tc>
      </w:tr>
      <w:tr w:rsidR="00BC09B3" w14:paraId="096AECFD" w14:textId="77777777">
        <w:tc>
          <w:tcPr>
            <w:tcW w:w="1838" w:type="dxa"/>
            <w:vAlign w:val="center"/>
          </w:tcPr>
          <w:p w14:paraId="4F9B823F"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BE08E3F" w14:textId="77777777" w:rsidR="00BC09B3" w:rsidRDefault="00BC09B3">
            <w:pPr>
              <w:rPr>
                <w:rFonts w:ascii="Arial" w:eastAsia="Malgun Gothic" w:hAnsi="Arial" w:cs="Arial"/>
                <w:iCs/>
                <w:sz w:val="16"/>
                <w:lang w:eastAsia="ko-KR"/>
              </w:rPr>
            </w:pPr>
          </w:p>
        </w:tc>
        <w:tc>
          <w:tcPr>
            <w:tcW w:w="6379" w:type="dxa"/>
            <w:vAlign w:val="center"/>
          </w:tcPr>
          <w:p w14:paraId="10BDB4D2" w14:textId="77777777" w:rsidR="00BC09B3" w:rsidRDefault="00D23694">
            <w:pPr>
              <w:rPr>
                <w:rFonts w:ascii="Arial" w:hAnsi="Arial" w:cs="Arial"/>
                <w:iCs/>
                <w:sz w:val="16"/>
                <w:lang w:eastAsia="zh-CN"/>
              </w:rPr>
            </w:pPr>
            <w:r>
              <w:rPr>
                <w:rFonts w:ascii="Arial" w:hAnsi="Arial" w:cs="Arial"/>
                <w:iCs/>
                <w:sz w:val="16"/>
                <w:lang w:eastAsia="zh-CN"/>
              </w:rPr>
              <w:t xml:space="preserve">We share similar concerns with OPPO.  This is clearly in the scope of RAN2, and RAN2 has the competence to decide if this is beneficial or not.  No need for RAN1 to tell them that RAN1 finds this beneficial.  </w:t>
            </w:r>
          </w:p>
          <w:p w14:paraId="58CE9D07" w14:textId="77777777" w:rsidR="00BC09B3" w:rsidRDefault="00D23694">
            <w:pPr>
              <w:rPr>
                <w:rFonts w:ascii="Arial" w:hAnsi="Arial" w:cs="Arial"/>
                <w:iCs/>
                <w:sz w:val="16"/>
                <w:lang w:eastAsia="zh-CN"/>
              </w:rPr>
            </w:pPr>
            <w:r>
              <w:rPr>
                <w:rFonts w:ascii="Arial" w:hAnsi="Arial" w:cs="Arial"/>
                <w:iCs/>
                <w:sz w:val="16"/>
                <w:lang w:eastAsia="zh-CN"/>
              </w:rPr>
              <w:t>We do not support sending this LS.</w:t>
            </w:r>
          </w:p>
        </w:tc>
      </w:tr>
      <w:tr w:rsidR="00BC09B3" w14:paraId="50173FE6" w14:textId="77777777">
        <w:tc>
          <w:tcPr>
            <w:tcW w:w="1838" w:type="dxa"/>
            <w:vAlign w:val="center"/>
          </w:tcPr>
          <w:p w14:paraId="66125869" w14:textId="77777777" w:rsidR="00BC09B3" w:rsidRDefault="00D23694">
            <w:pPr>
              <w:rPr>
                <w:rFonts w:ascii="Arial" w:hAnsi="Arial" w:cs="Arial"/>
                <w:iCs/>
                <w:sz w:val="16"/>
                <w:lang w:eastAsia="zh-CN"/>
              </w:rPr>
            </w:pPr>
            <w:r>
              <w:rPr>
                <w:rFonts w:ascii="Arial" w:hAnsi="Arial" w:cs="Arial"/>
                <w:iCs/>
                <w:sz w:val="16"/>
                <w:lang w:eastAsia="zh-CN"/>
              </w:rPr>
              <w:t>Samsung</w:t>
            </w:r>
          </w:p>
        </w:tc>
        <w:tc>
          <w:tcPr>
            <w:tcW w:w="1134" w:type="dxa"/>
            <w:vAlign w:val="center"/>
          </w:tcPr>
          <w:p w14:paraId="68D69E5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0C847207" w14:textId="77777777" w:rsidR="00BC09B3" w:rsidRDefault="00BC09B3">
            <w:pPr>
              <w:rPr>
                <w:rFonts w:ascii="Arial" w:hAnsi="Arial" w:cs="Arial"/>
                <w:iCs/>
                <w:sz w:val="16"/>
                <w:lang w:eastAsia="zh-CN"/>
              </w:rPr>
            </w:pPr>
          </w:p>
        </w:tc>
      </w:tr>
      <w:tr w:rsidR="00BC09B3" w14:paraId="1FBB4787" w14:textId="77777777">
        <w:tc>
          <w:tcPr>
            <w:tcW w:w="1838" w:type="dxa"/>
            <w:vAlign w:val="center"/>
          </w:tcPr>
          <w:p w14:paraId="26FB2DBA"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0D1603E0"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209F70E8" w14:textId="77777777" w:rsidR="00BC09B3" w:rsidRDefault="00BC09B3">
            <w:pPr>
              <w:rPr>
                <w:rFonts w:ascii="Arial" w:hAnsi="Arial" w:cs="Arial"/>
                <w:iCs/>
                <w:sz w:val="16"/>
                <w:lang w:eastAsia="zh-CN"/>
              </w:rPr>
            </w:pPr>
          </w:p>
        </w:tc>
      </w:tr>
    </w:tbl>
    <w:p w14:paraId="6EB3D850" w14:textId="77777777" w:rsidR="00BC09B3" w:rsidRDefault="00BC09B3">
      <w:pPr>
        <w:rPr>
          <w:lang w:val="en-GB" w:eastAsia="zh-CN"/>
        </w:rPr>
      </w:pPr>
    </w:p>
    <w:p w14:paraId="047E5FD7" w14:textId="77777777" w:rsidR="00BC09B3" w:rsidRDefault="00D23694">
      <w:pPr>
        <w:rPr>
          <w:lang w:val="en-GB" w:eastAsia="zh-CN"/>
        </w:rPr>
      </w:pPr>
      <w:r>
        <w:rPr>
          <w:lang w:val="en-GB" w:eastAsia="zh-CN"/>
        </w:rPr>
        <w:t>FL comment</w:t>
      </w:r>
      <w:r>
        <w:rPr>
          <w:rFonts w:hint="eastAsia"/>
          <w:lang w:val="en-GB" w:eastAsia="zh-CN"/>
        </w:rPr>
        <w:t>:</w:t>
      </w:r>
    </w:p>
    <w:p w14:paraId="7F2F686F" w14:textId="77777777" w:rsidR="00BC09B3" w:rsidRDefault="00D23694">
      <w:pPr>
        <w:rPr>
          <w:lang w:val="en-GB" w:eastAsia="zh-CN"/>
        </w:rPr>
      </w:pPr>
      <w:r>
        <w:rPr>
          <w:lang w:val="en-GB" w:eastAsia="zh-CN"/>
        </w:rPr>
        <w:lastRenderedPageBreak/>
        <w:t>Based on the comments received, only two companies expressed concern on the necessity of the LS to RAN2. I think the can be discussed in the GTW, on whether we need an LS to RAN2.</w:t>
      </w:r>
    </w:p>
    <w:p w14:paraId="58C66667" w14:textId="77777777" w:rsidR="00BC09B3" w:rsidRDefault="00BC09B3">
      <w:pPr>
        <w:rPr>
          <w:lang w:val="en-GB" w:eastAsia="zh-CN"/>
        </w:rPr>
      </w:pPr>
    </w:p>
    <w:p w14:paraId="4E5375D4" w14:textId="77777777" w:rsidR="00BC09B3" w:rsidRDefault="00D23694">
      <w:pPr>
        <w:pStyle w:val="Heading3"/>
        <w:numPr>
          <w:ilvl w:val="0"/>
          <w:numId w:val="0"/>
        </w:numPr>
        <w:rPr>
          <w:lang w:val="en-GB" w:eastAsia="zh-CN"/>
        </w:rPr>
      </w:pPr>
      <w:r>
        <w:rPr>
          <w:lang w:val="en-GB" w:eastAsia="zh-CN"/>
        </w:rPr>
        <w:t>After GTW</w:t>
      </w:r>
    </w:p>
    <w:tbl>
      <w:tblPr>
        <w:tblStyle w:val="TableGrid"/>
        <w:tblW w:w="0" w:type="auto"/>
        <w:tblLook w:val="04A0" w:firstRow="1" w:lastRow="0" w:firstColumn="1" w:lastColumn="0" w:noHBand="0" w:noVBand="1"/>
      </w:tblPr>
      <w:tblGrid>
        <w:gridCol w:w="9307"/>
      </w:tblGrid>
      <w:tr w:rsidR="00BC09B3" w14:paraId="3EFF52B1" w14:textId="77777777">
        <w:tc>
          <w:tcPr>
            <w:tcW w:w="9307" w:type="dxa"/>
          </w:tcPr>
          <w:p w14:paraId="72DC1BE1" w14:textId="77777777" w:rsidR="00BC09B3" w:rsidRDefault="00D23694">
            <w:pPr>
              <w:rPr>
                <w:lang w:eastAsia="zh-CN"/>
              </w:rPr>
            </w:pPr>
            <w:r>
              <w:rPr>
                <w:highlight w:val="yellow"/>
                <w:lang w:eastAsia="zh-CN"/>
              </w:rPr>
              <w:t>Conclusion:</w:t>
            </w:r>
          </w:p>
          <w:p w14:paraId="01268D17" w14:textId="77777777" w:rsidR="00BC09B3" w:rsidRDefault="00D23694">
            <w:pPr>
              <w:rPr>
                <w:lang w:eastAsia="zh-CN"/>
              </w:rPr>
            </w:pPr>
            <w:r>
              <w:rPr>
                <w:lang w:eastAsia="zh-CN"/>
              </w:rPr>
              <w:t xml:space="preserve">RAN1 considers it beneficial in terms of reducing latency to support assistance information to the </w:t>
            </w:r>
            <w:proofErr w:type="spellStart"/>
            <w:r>
              <w:rPr>
                <w:lang w:eastAsia="zh-CN"/>
              </w:rPr>
              <w:t>gNB</w:t>
            </w:r>
            <w:proofErr w:type="spellEnd"/>
            <w:r>
              <w:rPr>
                <w:lang w:eastAsia="zh-CN"/>
              </w:rPr>
              <w:t xml:space="preserve"> for configuration/scheduling of the PUSCH that carries the positioning measurement report, where the assistance information includes at least the expected time of the positioning measurement report.</w:t>
            </w:r>
          </w:p>
        </w:tc>
      </w:tr>
    </w:tbl>
    <w:p w14:paraId="64143800" w14:textId="77777777" w:rsidR="00BC09B3" w:rsidRDefault="00BC09B3">
      <w:pPr>
        <w:rPr>
          <w:lang w:val="en-GB" w:eastAsia="zh-CN"/>
        </w:rPr>
      </w:pPr>
    </w:p>
    <w:p w14:paraId="76B54C49" w14:textId="77777777" w:rsidR="00BC09B3" w:rsidRDefault="00D23694">
      <w:pPr>
        <w:pStyle w:val="Heading2"/>
        <w:rPr>
          <w:lang w:val="en-GB" w:eastAsia="zh-CN"/>
        </w:rPr>
      </w:pPr>
      <w:r>
        <w:rPr>
          <w:rFonts w:hint="eastAsia"/>
          <w:lang w:val="en-GB" w:eastAsia="zh-CN"/>
        </w:rPr>
        <w:t>R</w:t>
      </w:r>
      <w:r>
        <w:rPr>
          <w:lang w:val="en-GB" w:eastAsia="zh-CN"/>
        </w:rPr>
        <w:t>ound 3</w:t>
      </w:r>
    </w:p>
    <w:p w14:paraId="243C8921" w14:textId="77777777" w:rsidR="00BC09B3" w:rsidRDefault="00D23694">
      <w:pPr>
        <w:rPr>
          <w:lang w:val="en-GB" w:eastAsia="zh-CN"/>
        </w:rPr>
      </w:pPr>
      <w:r>
        <w:rPr>
          <w:rFonts w:hint="eastAsia"/>
          <w:lang w:val="en-GB" w:eastAsia="zh-CN"/>
        </w:rPr>
        <w:t>S</w:t>
      </w:r>
      <w:r>
        <w:rPr>
          <w:lang w:val="en-GB" w:eastAsia="zh-CN"/>
        </w:rPr>
        <w:t xml:space="preserve">ome refinement on the wording seems necessary. It is clear that we may not have </w:t>
      </w:r>
      <w:proofErr w:type="spellStart"/>
      <w:r>
        <w:rPr>
          <w:lang w:val="en-GB" w:eastAsia="zh-CN"/>
        </w:rPr>
        <w:t>concensus</w:t>
      </w:r>
      <w:proofErr w:type="spellEnd"/>
      <w:r>
        <w:rPr>
          <w:lang w:val="en-GB" w:eastAsia="zh-CN"/>
        </w:rPr>
        <w:t xml:space="preserve"> to conclude the benefit from RAN1 perspective. Then I think it could be useful to conclude on this aspect given the wide support. I drafted a tentative proposal for conclusion, please provide the comments/revision.</w:t>
      </w:r>
    </w:p>
    <w:p w14:paraId="41656D29"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5.3-1 (High priority, for conclusion)</w:t>
      </w:r>
    </w:p>
    <w:p w14:paraId="6B19A43F" w14:textId="77777777" w:rsidR="00BC09B3" w:rsidRDefault="00D23694">
      <w:pPr>
        <w:pStyle w:val="3GPPAgreements"/>
        <w:rPr>
          <w:lang w:val="en-GB" w:eastAsia="zh-CN"/>
        </w:rPr>
      </w:pPr>
      <w:r>
        <w:rPr>
          <w:rFonts w:hint="eastAsia"/>
          <w:lang w:val="en-GB" w:eastAsia="zh-CN"/>
        </w:rPr>
        <w:t>I</w:t>
      </w:r>
      <w:r>
        <w:rPr>
          <w:lang w:val="en-GB" w:eastAsia="zh-CN"/>
        </w:rPr>
        <w:t xml:space="preserve">t is up to RAN2 to decide whether or not to support assistance information to the </w:t>
      </w:r>
      <w:proofErr w:type="spellStart"/>
      <w:r>
        <w:rPr>
          <w:lang w:val="en-GB" w:eastAsia="zh-CN"/>
        </w:rPr>
        <w:t>gNB</w:t>
      </w:r>
      <w:proofErr w:type="spellEnd"/>
      <w:r>
        <w:rPr>
          <w:lang w:val="en-GB" w:eastAsia="zh-CN"/>
        </w:rPr>
        <w:t xml:space="preserve"> for the configuration/scheduling of the PUSCH that carries the positioning measurement report, whereas the benefit in terms of reducing physical layer latency for positioning was observed by the majority of sources in RAN1. </w:t>
      </w:r>
    </w:p>
    <w:p w14:paraId="51BEE35F" w14:textId="77777777" w:rsidR="00BC09B3" w:rsidRDefault="00D23694">
      <w:pPr>
        <w:pStyle w:val="3GPPAgreements"/>
        <w:numPr>
          <w:ilvl w:val="1"/>
          <w:numId w:val="3"/>
        </w:numPr>
        <w:rPr>
          <w:lang w:val="en-GB" w:eastAsia="zh-CN"/>
        </w:rPr>
      </w:pPr>
      <w:r>
        <w:rPr>
          <w:lang w:val="en-GB" w:eastAsia="zh-CN"/>
        </w:rPr>
        <w:t>The assistance information includes at least the expected time of the positioning measurement report.</w:t>
      </w:r>
    </w:p>
    <w:tbl>
      <w:tblPr>
        <w:tblStyle w:val="TableGrid"/>
        <w:tblW w:w="9351" w:type="dxa"/>
        <w:tblLayout w:type="fixed"/>
        <w:tblLook w:val="04A0" w:firstRow="1" w:lastRow="0" w:firstColumn="1" w:lastColumn="0" w:noHBand="0" w:noVBand="1"/>
      </w:tblPr>
      <w:tblGrid>
        <w:gridCol w:w="1838"/>
        <w:gridCol w:w="1134"/>
        <w:gridCol w:w="6379"/>
      </w:tblGrid>
      <w:tr w:rsidR="00BC09B3" w14:paraId="6B4573B4" w14:textId="77777777">
        <w:tc>
          <w:tcPr>
            <w:tcW w:w="1838" w:type="dxa"/>
            <w:vAlign w:val="center"/>
          </w:tcPr>
          <w:p w14:paraId="23258F4D"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F74400"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2F8BBB3"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6B9EFA6" w14:textId="77777777">
        <w:tc>
          <w:tcPr>
            <w:tcW w:w="1838" w:type="dxa"/>
            <w:vAlign w:val="center"/>
          </w:tcPr>
          <w:p w14:paraId="6274AAA3"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0C31EEF" w14:textId="77777777" w:rsidR="00BC09B3" w:rsidRDefault="00BC09B3">
            <w:pPr>
              <w:rPr>
                <w:rFonts w:ascii="Arial" w:hAnsi="Arial" w:cs="Arial"/>
                <w:iCs/>
                <w:sz w:val="16"/>
                <w:lang w:eastAsia="zh-CN"/>
              </w:rPr>
            </w:pPr>
          </w:p>
        </w:tc>
        <w:tc>
          <w:tcPr>
            <w:tcW w:w="6379" w:type="dxa"/>
            <w:vAlign w:val="center"/>
          </w:tcPr>
          <w:p w14:paraId="488689FF" w14:textId="77777777" w:rsidR="00BC09B3" w:rsidRDefault="00D23694">
            <w:pPr>
              <w:rPr>
                <w:rFonts w:ascii="Arial" w:hAnsi="Arial" w:cs="Arial"/>
                <w:iCs/>
                <w:sz w:val="16"/>
                <w:lang w:eastAsia="zh-CN"/>
              </w:rPr>
            </w:pPr>
            <w:r>
              <w:rPr>
                <w:rFonts w:ascii="Arial" w:hAnsi="Arial" w:cs="Arial"/>
                <w:iCs/>
                <w:sz w:val="16"/>
                <w:lang w:eastAsia="zh-CN"/>
              </w:rPr>
              <w:t xml:space="preserve">According to our RAN3 colleagues, it seems RAN3 has agreed this week LMF assistance information to </w:t>
            </w:r>
            <w:proofErr w:type="spellStart"/>
            <w:r>
              <w:rPr>
                <w:rFonts w:ascii="Arial" w:hAnsi="Arial" w:cs="Arial"/>
                <w:iCs/>
                <w:sz w:val="16"/>
                <w:lang w:eastAsia="zh-CN"/>
              </w:rPr>
              <w:t>gNB</w:t>
            </w:r>
            <w:proofErr w:type="spellEnd"/>
            <w:r>
              <w:rPr>
                <w:rFonts w:ascii="Arial" w:hAnsi="Arial" w:cs="Arial"/>
                <w:iCs/>
                <w:sz w:val="16"/>
                <w:lang w:eastAsia="zh-CN"/>
              </w:rPr>
              <w:t xml:space="preserve"> that </w:t>
            </w:r>
            <w:proofErr w:type="spellStart"/>
            <w:r>
              <w:rPr>
                <w:rFonts w:ascii="Arial" w:hAnsi="Arial" w:cs="Arial"/>
                <w:iCs/>
                <w:sz w:val="16"/>
                <w:lang w:eastAsia="zh-CN"/>
              </w:rPr>
              <w:t>restrics</w:t>
            </w:r>
            <w:proofErr w:type="spellEnd"/>
            <w:r>
              <w:rPr>
                <w:rFonts w:ascii="Arial" w:hAnsi="Arial" w:cs="Arial"/>
                <w:iCs/>
                <w:sz w:val="16"/>
                <w:lang w:eastAsia="zh-CN"/>
              </w:rPr>
              <w:t xml:space="preserve"> the </w:t>
            </w:r>
            <w:proofErr w:type="spellStart"/>
            <w:r>
              <w:rPr>
                <w:rFonts w:ascii="Arial" w:hAnsi="Arial" w:cs="Arial"/>
                <w:iCs/>
                <w:sz w:val="16"/>
                <w:lang w:eastAsia="zh-CN"/>
              </w:rPr>
              <w:t>gNB</w:t>
            </w:r>
            <w:proofErr w:type="spellEnd"/>
            <w:r>
              <w:rPr>
                <w:rFonts w:ascii="Arial" w:hAnsi="Arial" w:cs="Arial"/>
                <w:iCs/>
                <w:sz w:val="16"/>
                <w:lang w:eastAsia="zh-CN"/>
              </w:rPr>
              <w:t xml:space="preserve"> to send the measurement response within a certain time.  The related email discussion can be found in R3-214310.  </w:t>
            </w:r>
          </w:p>
          <w:p w14:paraId="6C68C6F0" w14:textId="77777777" w:rsidR="00BC09B3" w:rsidRDefault="00D23694">
            <w:pPr>
              <w:rPr>
                <w:rFonts w:ascii="Arial" w:hAnsi="Arial" w:cs="Arial"/>
                <w:iCs/>
                <w:sz w:val="16"/>
                <w:lang w:eastAsia="zh-CN"/>
              </w:rPr>
            </w:pPr>
            <w:r>
              <w:rPr>
                <w:rFonts w:ascii="Arial" w:hAnsi="Arial" w:cs="Arial"/>
                <w:iCs/>
                <w:sz w:val="16"/>
                <w:lang w:eastAsia="zh-CN"/>
              </w:rPr>
              <w:t xml:space="preserve">It seems the above conclusion is </w:t>
            </w:r>
            <w:proofErr w:type="spellStart"/>
            <w:r>
              <w:rPr>
                <w:rFonts w:ascii="Arial" w:hAnsi="Arial" w:cs="Arial"/>
                <w:iCs/>
                <w:sz w:val="16"/>
                <w:lang w:eastAsia="zh-CN"/>
              </w:rPr>
              <w:t>highlinghting</w:t>
            </w:r>
            <w:proofErr w:type="spellEnd"/>
            <w:r>
              <w:rPr>
                <w:rFonts w:ascii="Arial" w:hAnsi="Arial" w:cs="Arial"/>
                <w:iCs/>
                <w:sz w:val="16"/>
                <w:lang w:eastAsia="zh-CN"/>
              </w:rPr>
              <w:t xml:space="preserve"> the same issue (i.e., in the first </w:t>
            </w:r>
            <w:proofErr w:type="spellStart"/>
            <w:r>
              <w:rPr>
                <w:rFonts w:ascii="Arial" w:hAnsi="Arial" w:cs="Arial"/>
                <w:iCs/>
                <w:sz w:val="16"/>
                <w:lang w:eastAsia="zh-CN"/>
              </w:rPr>
              <w:t>subbullet</w:t>
            </w:r>
            <w:proofErr w:type="spellEnd"/>
            <w:r>
              <w:rPr>
                <w:rFonts w:ascii="Arial" w:hAnsi="Arial" w:cs="Arial"/>
                <w:iCs/>
                <w:sz w:val="16"/>
                <w:lang w:eastAsia="zh-CN"/>
              </w:rPr>
              <w:t>).  But given the RAN3 agreement this week, do we still need the conclusion in RAN1?</w:t>
            </w:r>
          </w:p>
          <w:p w14:paraId="0AA4D416" w14:textId="77777777" w:rsidR="00BC09B3" w:rsidRDefault="00D23694">
            <w:pPr>
              <w:rPr>
                <w:rFonts w:ascii="Arial" w:hAnsi="Arial" w:cs="Arial"/>
                <w:iCs/>
                <w:sz w:val="16"/>
                <w:lang w:eastAsia="zh-CN"/>
              </w:rPr>
            </w:pPr>
            <w:r>
              <w:rPr>
                <w:rFonts w:ascii="Arial" w:hAnsi="Arial" w:cs="Arial"/>
                <w:iCs/>
                <w:sz w:val="16"/>
                <w:lang w:eastAsia="zh-CN"/>
              </w:rPr>
              <w:t xml:space="preserve">Other than assistance information to the </w:t>
            </w:r>
            <w:proofErr w:type="spellStart"/>
            <w:r>
              <w:rPr>
                <w:rFonts w:ascii="Arial" w:hAnsi="Arial" w:cs="Arial"/>
                <w:iCs/>
                <w:sz w:val="16"/>
                <w:lang w:eastAsia="zh-CN"/>
              </w:rPr>
              <w:t>gNB</w:t>
            </w:r>
            <w:proofErr w:type="spellEnd"/>
            <w:r>
              <w:rPr>
                <w:rFonts w:ascii="Arial" w:hAnsi="Arial" w:cs="Arial"/>
                <w:iCs/>
                <w:sz w:val="16"/>
                <w:lang w:eastAsia="zh-CN"/>
              </w:rPr>
              <w:t xml:space="preserve">, various other enhancements are proposed by companies according to FL summary above.  But not sure if we RAN1 can have a broad conclusion saying that all these proposals are beneficial in terms of reducing physical layer latency.   Plus, such </w:t>
            </w:r>
            <w:proofErr w:type="spellStart"/>
            <w:r>
              <w:rPr>
                <w:rFonts w:ascii="Arial" w:hAnsi="Arial" w:cs="Arial"/>
                <w:iCs/>
                <w:sz w:val="16"/>
                <w:lang w:eastAsia="zh-CN"/>
              </w:rPr>
              <w:t>conlusions</w:t>
            </w:r>
            <w:proofErr w:type="spellEnd"/>
            <w:r>
              <w:rPr>
                <w:rFonts w:ascii="Arial" w:hAnsi="Arial" w:cs="Arial"/>
                <w:iCs/>
                <w:sz w:val="16"/>
                <w:lang w:eastAsia="zh-CN"/>
              </w:rPr>
              <w:t xml:space="preserve"> are more suitable for SI TR.  We are now in a WI phase.  Perhaps what can be written down is the list of proposals for specific enhancements proposed by companies for assistance information to the </w:t>
            </w:r>
            <w:proofErr w:type="spellStart"/>
            <w:r>
              <w:rPr>
                <w:rFonts w:ascii="Arial" w:hAnsi="Arial" w:cs="Arial"/>
                <w:iCs/>
                <w:sz w:val="16"/>
                <w:lang w:eastAsia="zh-CN"/>
              </w:rPr>
              <w:t>gNB</w:t>
            </w:r>
            <w:proofErr w:type="spellEnd"/>
            <w:r>
              <w:rPr>
                <w:rFonts w:ascii="Arial" w:hAnsi="Arial" w:cs="Arial"/>
                <w:iCs/>
                <w:sz w:val="16"/>
                <w:lang w:eastAsia="zh-CN"/>
              </w:rPr>
              <w:t xml:space="preserve"> for the configuration/scheduling of the PUSCH that carries the measurement report.  </w:t>
            </w:r>
          </w:p>
          <w:p w14:paraId="7068FCDF" w14:textId="77777777" w:rsidR="00BC09B3" w:rsidRDefault="00D23694">
            <w:pPr>
              <w:pStyle w:val="CommentText"/>
              <w:rPr>
                <w:rFonts w:ascii="Arial" w:hAnsi="Arial" w:cs="Arial"/>
                <w:iCs/>
                <w:sz w:val="16"/>
                <w:szCs w:val="22"/>
                <w:lang w:eastAsia="zh-CN"/>
              </w:rPr>
            </w:pPr>
            <w:r>
              <w:rPr>
                <w:rFonts w:ascii="Arial" w:hAnsi="Arial" w:cs="Arial"/>
                <w:iCs/>
                <w:sz w:val="16"/>
                <w:szCs w:val="22"/>
                <w:lang w:eastAsia="zh-CN"/>
              </w:rPr>
              <w:t>The rest can be left to RAN2 to decide.</w:t>
            </w:r>
          </w:p>
        </w:tc>
      </w:tr>
      <w:tr w:rsidR="00BC09B3" w14:paraId="0421EBD1" w14:textId="77777777">
        <w:tc>
          <w:tcPr>
            <w:tcW w:w="1838" w:type="dxa"/>
            <w:vAlign w:val="center"/>
          </w:tcPr>
          <w:p w14:paraId="262B77DE"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CA23AD7" w14:textId="77777777" w:rsidR="00BC09B3" w:rsidRDefault="00BC09B3">
            <w:pPr>
              <w:rPr>
                <w:rFonts w:ascii="Arial" w:hAnsi="Arial" w:cs="Arial"/>
                <w:iCs/>
                <w:sz w:val="16"/>
                <w:lang w:eastAsia="zh-CN"/>
              </w:rPr>
            </w:pPr>
          </w:p>
        </w:tc>
        <w:tc>
          <w:tcPr>
            <w:tcW w:w="6379" w:type="dxa"/>
            <w:vAlign w:val="center"/>
          </w:tcPr>
          <w:p w14:paraId="26B836FA" w14:textId="77777777" w:rsidR="00BC09B3" w:rsidRDefault="00D23694">
            <w:pPr>
              <w:rPr>
                <w:rFonts w:ascii="Arial" w:hAnsi="Arial" w:cs="Arial"/>
                <w:iCs/>
                <w:sz w:val="16"/>
                <w:lang w:eastAsia="zh-CN"/>
              </w:rPr>
            </w:pPr>
            <w:r>
              <w:rPr>
                <w:rFonts w:ascii="Arial" w:hAnsi="Arial" w:cs="Arial" w:hint="eastAsia"/>
                <w:iCs/>
                <w:sz w:val="16"/>
                <w:lang w:eastAsia="zh-CN"/>
              </w:rPr>
              <w:t xml:space="preserve">As mentioned by </w:t>
            </w:r>
            <w:proofErr w:type="spellStart"/>
            <w:r>
              <w:rPr>
                <w:rFonts w:ascii="Arial" w:hAnsi="Arial" w:cs="Arial" w:hint="eastAsia"/>
                <w:iCs/>
                <w:sz w:val="16"/>
                <w:lang w:eastAsia="zh-CN"/>
              </w:rPr>
              <w:t>ERicsson</w:t>
            </w:r>
            <w:proofErr w:type="spellEnd"/>
            <w:r>
              <w:rPr>
                <w:rFonts w:ascii="Arial" w:hAnsi="Arial" w:cs="Arial" w:hint="eastAsia"/>
                <w:iCs/>
                <w:sz w:val="16"/>
                <w:lang w:eastAsia="zh-CN"/>
              </w:rPr>
              <w:t>, since RAN2/RAN3 is discussing the proposal, it</w:t>
            </w:r>
            <w:r>
              <w:rPr>
                <w:rFonts w:ascii="Arial" w:hAnsi="Arial" w:cs="Arial"/>
                <w:iCs/>
                <w:sz w:val="16"/>
                <w:lang w:eastAsia="zh-CN"/>
              </w:rPr>
              <w:t>’</w:t>
            </w:r>
            <w:r>
              <w:rPr>
                <w:rFonts w:ascii="Arial" w:hAnsi="Arial" w:cs="Arial" w:hint="eastAsia"/>
                <w:iCs/>
                <w:sz w:val="16"/>
                <w:lang w:eastAsia="zh-CN"/>
              </w:rPr>
              <w:t>s anyway will be decided by RAN2/RAN3. We don</w:t>
            </w:r>
            <w:r>
              <w:rPr>
                <w:rFonts w:ascii="Arial" w:hAnsi="Arial" w:cs="Arial"/>
                <w:iCs/>
                <w:sz w:val="16"/>
                <w:lang w:eastAsia="zh-CN"/>
              </w:rPr>
              <w:t>’</w:t>
            </w:r>
            <w:r>
              <w:rPr>
                <w:rFonts w:ascii="Arial" w:hAnsi="Arial" w:cs="Arial" w:hint="eastAsia"/>
                <w:iCs/>
                <w:sz w:val="16"/>
                <w:lang w:eastAsia="zh-CN"/>
              </w:rPr>
              <w:t>t need the LS.</w:t>
            </w:r>
          </w:p>
        </w:tc>
      </w:tr>
      <w:tr w:rsidR="00BC09B3" w14:paraId="2CCE2DA6" w14:textId="77777777">
        <w:tc>
          <w:tcPr>
            <w:tcW w:w="1838" w:type="dxa"/>
            <w:vAlign w:val="center"/>
          </w:tcPr>
          <w:p w14:paraId="24605FFC" w14:textId="77777777" w:rsidR="00BC09B3" w:rsidRDefault="00BC09B3">
            <w:pPr>
              <w:rPr>
                <w:rFonts w:ascii="Arial" w:hAnsi="Arial" w:cs="Arial"/>
                <w:iCs/>
                <w:sz w:val="16"/>
                <w:lang w:eastAsia="zh-CN"/>
              </w:rPr>
            </w:pPr>
          </w:p>
        </w:tc>
        <w:tc>
          <w:tcPr>
            <w:tcW w:w="1134" w:type="dxa"/>
            <w:vAlign w:val="center"/>
          </w:tcPr>
          <w:p w14:paraId="204EFCB9" w14:textId="77777777" w:rsidR="00BC09B3" w:rsidRDefault="00BC09B3">
            <w:pPr>
              <w:rPr>
                <w:rFonts w:ascii="Arial" w:hAnsi="Arial" w:cs="Arial"/>
                <w:iCs/>
                <w:sz w:val="16"/>
                <w:lang w:eastAsia="zh-CN"/>
              </w:rPr>
            </w:pPr>
          </w:p>
        </w:tc>
        <w:tc>
          <w:tcPr>
            <w:tcW w:w="6379" w:type="dxa"/>
            <w:vAlign w:val="center"/>
          </w:tcPr>
          <w:p w14:paraId="11420533" w14:textId="77777777" w:rsidR="00BC09B3" w:rsidRDefault="00BC09B3">
            <w:pPr>
              <w:rPr>
                <w:rFonts w:ascii="Arial" w:hAnsi="Arial" w:cs="Arial"/>
                <w:iCs/>
                <w:sz w:val="16"/>
                <w:lang w:eastAsia="zh-CN"/>
              </w:rPr>
            </w:pPr>
          </w:p>
        </w:tc>
      </w:tr>
    </w:tbl>
    <w:p w14:paraId="7CBA1503" w14:textId="77777777" w:rsidR="00BC09B3" w:rsidRDefault="00BC09B3">
      <w:pPr>
        <w:rPr>
          <w:lang w:val="en-GB" w:eastAsia="zh-CN"/>
        </w:rPr>
      </w:pPr>
    </w:p>
    <w:p w14:paraId="09C520E2" w14:textId="77777777" w:rsidR="00BC09B3" w:rsidRDefault="00D23694">
      <w:pPr>
        <w:pStyle w:val="Heading1"/>
        <w:rPr>
          <w:lang w:val="en-GB" w:eastAsia="zh-CN"/>
        </w:rPr>
      </w:pPr>
      <w:r>
        <w:rPr>
          <w:lang w:val="en-GB" w:eastAsia="zh-CN"/>
        </w:rPr>
        <w:t>Triggering PRS and measurement report in lower layers</w:t>
      </w:r>
    </w:p>
    <w:p w14:paraId="6A8B3D44"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7ABA3842" w14:textId="77777777" w:rsidR="00BC09B3" w:rsidRDefault="00D23694">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TableGrid"/>
        <w:tblW w:w="9298" w:type="dxa"/>
        <w:tblLook w:val="04A0" w:firstRow="1" w:lastRow="0" w:firstColumn="1" w:lastColumn="0" w:noHBand="0" w:noVBand="1"/>
      </w:tblPr>
      <w:tblGrid>
        <w:gridCol w:w="1446"/>
        <w:gridCol w:w="7852"/>
      </w:tblGrid>
      <w:tr w:rsidR="00BC09B3" w14:paraId="037071F7" w14:textId="77777777">
        <w:tc>
          <w:tcPr>
            <w:tcW w:w="1446" w:type="dxa"/>
          </w:tcPr>
          <w:p w14:paraId="550D4505"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91DB332"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2AE01DDF" w14:textId="77777777">
        <w:tc>
          <w:tcPr>
            <w:tcW w:w="1446" w:type="dxa"/>
          </w:tcPr>
          <w:p w14:paraId="0BD0BA52"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18887FF" w14:textId="77777777" w:rsidR="00BC09B3" w:rsidRDefault="00D23694">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14:paraId="4DD621EB" w14:textId="77777777" w:rsidR="00BC09B3" w:rsidRDefault="00D23694">
            <w:pPr>
              <w:pStyle w:val="ListParagraph"/>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rsidR="00BC09B3" w14:paraId="6FF63839" w14:textId="77777777">
        <w:tc>
          <w:tcPr>
            <w:tcW w:w="1446" w:type="dxa"/>
          </w:tcPr>
          <w:p w14:paraId="72E6C44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ATT [6]</w:t>
            </w:r>
          </w:p>
        </w:tc>
        <w:tc>
          <w:tcPr>
            <w:tcW w:w="7852" w:type="dxa"/>
          </w:tcPr>
          <w:p w14:paraId="1A04066C" w14:textId="77777777" w:rsidR="00BC09B3" w:rsidRDefault="00D23694">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w:t>
            </w:r>
            <w:proofErr w:type="spellStart"/>
            <w:r>
              <w:rPr>
                <w:rFonts w:ascii="Arial" w:hAnsi="Arial" w:cs="Arial" w:hint="eastAsia"/>
                <w:bCs/>
                <w:sz w:val="16"/>
                <w:szCs w:val="16"/>
                <w:lang w:val="en-IN" w:eastAsia="zh-CN"/>
              </w:rPr>
              <w:t>gNB</w:t>
            </w:r>
            <w:proofErr w:type="spellEnd"/>
            <w:r>
              <w:rPr>
                <w:rFonts w:ascii="Arial" w:hAnsi="Arial" w:cs="Arial" w:hint="eastAsia"/>
                <w:bCs/>
                <w:sz w:val="16"/>
                <w:szCs w:val="16"/>
                <w:lang w:val="en-IN" w:eastAsia="zh-CN"/>
              </w:rPr>
              <w:t xml:space="preserve"> </w:t>
            </w:r>
            <w:r>
              <w:rPr>
                <w:rFonts w:ascii="Arial" w:hAnsi="Arial" w:cs="Arial"/>
                <w:bCs/>
                <w:sz w:val="16"/>
                <w:szCs w:val="16"/>
                <w:lang w:val="en-IN" w:eastAsia="zh-CN"/>
              </w:rPr>
              <w:t xml:space="preserve">should be supported for single </w:t>
            </w:r>
            <w:proofErr w:type="spellStart"/>
            <w:r>
              <w:rPr>
                <w:rFonts w:ascii="Arial" w:hAnsi="Arial" w:cs="Arial"/>
                <w:bCs/>
                <w:sz w:val="16"/>
                <w:szCs w:val="16"/>
                <w:lang w:val="en-IN" w:eastAsia="zh-CN"/>
              </w:rPr>
              <w:t>gNB</w:t>
            </w:r>
            <w:proofErr w:type="spellEnd"/>
            <w:r>
              <w:rPr>
                <w:rFonts w:ascii="Arial" w:hAnsi="Arial" w:cs="Arial"/>
                <w:bCs/>
                <w:sz w:val="16"/>
                <w:szCs w:val="16"/>
                <w:lang w:val="en-IN" w:eastAsia="zh-CN"/>
              </w:rPr>
              <w:t xml:space="preserve"> positioning, in which a UE is informed to measure the DL PRS of the TRPs of the same </w:t>
            </w:r>
            <w:proofErr w:type="spellStart"/>
            <w:r>
              <w:rPr>
                <w:rFonts w:ascii="Arial" w:hAnsi="Arial" w:cs="Arial"/>
                <w:bCs/>
                <w:sz w:val="16"/>
                <w:szCs w:val="16"/>
                <w:lang w:val="en-IN" w:eastAsia="zh-CN"/>
              </w:rPr>
              <w:t>gNB</w:t>
            </w:r>
            <w:proofErr w:type="spellEnd"/>
            <w:r>
              <w:rPr>
                <w:rFonts w:ascii="Arial" w:hAnsi="Arial" w:cs="Arial"/>
                <w:bCs/>
                <w:sz w:val="16"/>
                <w:szCs w:val="16"/>
                <w:lang w:val="en-IN" w:eastAsia="zh-CN"/>
              </w:rPr>
              <w:t xml:space="preserve">. </w:t>
            </w:r>
          </w:p>
          <w:p w14:paraId="27772D2F" w14:textId="77777777" w:rsidR="00BC09B3" w:rsidRDefault="00D23694">
            <w:pPr>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14:paraId="220D36A6" w14:textId="77777777" w:rsidR="00BC09B3" w:rsidRDefault="00D23694">
            <w:pPr>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PRS  through the DCI or MAC CE  to reduce the latency.</w:t>
            </w:r>
          </w:p>
        </w:tc>
      </w:tr>
      <w:tr w:rsidR="00BC09B3" w14:paraId="4121651D" w14:textId="77777777">
        <w:tc>
          <w:tcPr>
            <w:tcW w:w="1446" w:type="dxa"/>
          </w:tcPr>
          <w:p w14:paraId="53D7CC3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8C1DD81" w14:textId="77777777" w:rsidR="00BC09B3" w:rsidRDefault="00D23694">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605B65F1" w14:textId="77777777" w:rsidR="00BC09B3" w:rsidRDefault="00D23694">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14:paraId="2D62C4B7" w14:textId="77777777" w:rsidR="00BC09B3" w:rsidRDefault="00D23694">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rsidR="00BC09B3" w14:paraId="2BDE7466" w14:textId="77777777">
        <w:tc>
          <w:tcPr>
            <w:tcW w:w="1446" w:type="dxa"/>
          </w:tcPr>
          <w:p w14:paraId="3930F210"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25C31233" w14:textId="77777777" w:rsidR="00BC09B3" w:rsidRDefault="00D23694">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transmission and aperiodic transmission.</w:t>
            </w:r>
          </w:p>
          <w:p w14:paraId="479E05D2" w14:textId="77777777" w:rsidR="00BC09B3" w:rsidRDefault="00D23694">
            <w:pPr>
              <w:rPr>
                <w:rFonts w:ascii="Arial" w:hAnsi="Arial" w:cs="Arial"/>
                <w:bCs/>
                <w:sz w:val="16"/>
                <w:szCs w:val="16"/>
                <w:lang w:eastAsia="zh-CN"/>
              </w:rPr>
            </w:pPr>
            <w:r>
              <w:rPr>
                <w:rFonts w:ascii="Arial" w:hAnsi="Arial" w:cs="Arial"/>
                <w:b/>
                <w:bCs/>
                <w:sz w:val="16"/>
                <w:szCs w:val="16"/>
                <w:lang w:eastAsia="zh-CN"/>
              </w:rPr>
              <w:t xml:space="preserve">Proposal 2: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initiated of on-demand PRS transmission can be supported by RRC, MAC CE and DCI.</w:t>
            </w:r>
          </w:p>
          <w:p w14:paraId="14521438" w14:textId="77777777" w:rsidR="00BC09B3" w:rsidRDefault="00D23694">
            <w:pPr>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14:paraId="10242E8C" w14:textId="77777777" w:rsidR="00BC09B3" w:rsidRDefault="00BC09B3">
      <w:pPr>
        <w:rPr>
          <w:lang w:eastAsia="zh-CN"/>
        </w:rPr>
      </w:pPr>
    </w:p>
    <w:p w14:paraId="571A5AE5" w14:textId="77777777" w:rsidR="00BC09B3" w:rsidRDefault="00D23694">
      <w:pPr>
        <w:rPr>
          <w:b/>
          <w:u w:val="single"/>
          <w:lang w:eastAsia="zh-CN"/>
        </w:rPr>
      </w:pPr>
      <w:r>
        <w:rPr>
          <w:rFonts w:hint="eastAsia"/>
          <w:b/>
          <w:u w:val="single"/>
          <w:lang w:eastAsia="zh-CN"/>
        </w:rPr>
        <w:t>O</w:t>
      </w:r>
      <w:r>
        <w:rPr>
          <w:b/>
          <w:u w:val="single"/>
          <w:lang w:eastAsia="zh-CN"/>
        </w:rPr>
        <w:t>n AP/SP PRS</w:t>
      </w:r>
    </w:p>
    <w:p w14:paraId="291DD936" w14:textId="77777777" w:rsidR="00BC09B3" w:rsidRDefault="00D23694">
      <w:pPr>
        <w:pStyle w:val="3GPPAgreements"/>
        <w:rPr>
          <w:lang w:eastAsia="zh-CN"/>
        </w:rPr>
      </w:pPr>
      <w:r>
        <w:rPr>
          <w:rFonts w:hint="eastAsia"/>
          <w:lang w:eastAsia="zh-CN"/>
        </w:rPr>
        <w:t>S</w:t>
      </w:r>
      <w:r>
        <w:rPr>
          <w:lang w:eastAsia="zh-CN"/>
        </w:rPr>
        <w:t>upported by: CATT [6], Apple [15], Xiaomi [18]</w:t>
      </w:r>
    </w:p>
    <w:p w14:paraId="7922B42C" w14:textId="77777777" w:rsidR="00BC09B3" w:rsidRDefault="00BC09B3">
      <w:pPr>
        <w:rPr>
          <w:lang w:eastAsia="zh-CN"/>
        </w:rPr>
      </w:pPr>
    </w:p>
    <w:p w14:paraId="4366E7BB" w14:textId="77777777" w:rsidR="00BC09B3" w:rsidRDefault="00D23694">
      <w:pPr>
        <w:rPr>
          <w:b/>
          <w:u w:val="single"/>
          <w:lang w:eastAsia="zh-CN"/>
        </w:rPr>
      </w:pPr>
      <w:r>
        <w:rPr>
          <w:rFonts w:hint="eastAsia"/>
          <w:b/>
          <w:u w:val="single"/>
          <w:lang w:eastAsia="zh-CN"/>
        </w:rPr>
        <w:t>O</w:t>
      </w:r>
      <w:r>
        <w:rPr>
          <w:b/>
          <w:u w:val="single"/>
          <w:lang w:eastAsia="zh-CN"/>
        </w:rPr>
        <w:t>n measurement reported triggered by lower layers</w:t>
      </w:r>
    </w:p>
    <w:p w14:paraId="5DD4D290" w14:textId="77777777" w:rsidR="00BC09B3" w:rsidRDefault="00D23694">
      <w:pPr>
        <w:pStyle w:val="3GPPAgreements"/>
        <w:rPr>
          <w:lang w:eastAsia="zh-CN"/>
        </w:rPr>
      </w:pPr>
      <w:r>
        <w:rPr>
          <w:rFonts w:hint="eastAsia"/>
          <w:lang w:eastAsia="zh-CN"/>
        </w:rPr>
        <w:t>S</w:t>
      </w:r>
      <w:r>
        <w:rPr>
          <w:lang w:eastAsia="zh-CN"/>
        </w:rPr>
        <w:t>upported by: vivo [3], CATT [6], Xiaomi [18]</w:t>
      </w:r>
    </w:p>
    <w:p w14:paraId="489ED227" w14:textId="77777777" w:rsidR="00BC09B3" w:rsidRDefault="00BC09B3">
      <w:pPr>
        <w:pStyle w:val="3GPPAgreements"/>
        <w:numPr>
          <w:ilvl w:val="0"/>
          <w:numId w:val="0"/>
        </w:numPr>
        <w:rPr>
          <w:lang w:eastAsia="zh-CN"/>
        </w:rPr>
      </w:pPr>
    </w:p>
    <w:p w14:paraId="0FF0F4F8" w14:textId="77777777" w:rsidR="00BC09B3" w:rsidRDefault="00D23694">
      <w:pPr>
        <w:pStyle w:val="Heading2"/>
        <w:rPr>
          <w:lang w:val="en-GB" w:eastAsia="zh-CN"/>
        </w:rPr>
      </w:pPr>
      <w:r>
        <w:rPr>
          <w:rFonts w:hint="eastAsia"/>
          <w:lang w:val="en-GB" w:eastAsia="zh-CN"/>
        </w:rPr>
        <w:t>R</w:t>
      </w:r>
      <w:r>
        <w:rPr>
          <w:lang w:val="en-GB" w:eastAsia="zh-CN"/>
        </w:rPr>
        <w:t>ound 1</w:t>
      </w:r>
    </w:p>
    <w:p w14:paraId="29F2768F"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55BB02B9" w14:textId="77777777" w:rsidR="00BC09B3" w:rsidRDefault="00D23694">
      <w:pPr>
        <w:rPr>
          <w:b/>
          <w:lang w:val="en-GB" w:eastAsia="zh-CN"/>
        </w:rPr>
      </w:pPr>
      <w:r>
        <w:rPr>
          <w:rFonts w:hint="eastAsia"/>
          <w:b/>
          <w:lang w:val="en-GB" w:eastAsia="zh-CN"/>
        </w:rPr>
        <w:t>P</w:t>
      </w:r>
      <w:r>
        <w:rPr>
          <w:b/>
          <w:lang w:val="en-GB" w:eastAsia="zh-CN"/>
        </w:rPr>
        <w:t>roposal 6.1-1</w:t>
      </w:r>
    </w:p>
    <w:p w14:paraId="02644495"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AP-PRS and SP-PRS reception.</w:t>
      </w:r>
    </w:p>
    <w:p w14:paraId="5BA7C5A5" w14:textId="77777777" w:rsidR="00BC09B3" w:rsidRDefault="00D23694">
      <w:pPr>
        <w:pStyle w:val="3GPPAgreements"/>
        <w:numPr>
          <w:ilvl w:val="1"/>
          <w:numId w:val="39"/>
        </w:numPr>
        <w:rPr>
          <w:lang w:val="en-GB" w:eastAsia="zh-CN"/>
        </w:rPr>
      </w:pPr>
      <w:r>
        <w:rPr>
          <w:lang w:val="en-GB" w:eastAsia="zh-CN"/>
        </w:rPr>
        <w:t>Note: including priority between periodic PRS and AP-PRS/SP-PRS.</w:t>
      </w:r>
    </w:p>
    <w:tbl>
      <w:tblPr>
        <w:tblStyle w:val="TableGrid"/>
        <w:tblW w:w="9351" w:type="dxa"/>
        <w:tblLayout w:type="fixed"/>
        <w:tblLook w:val="04A0" w:firstRow="1" w:lastRow="0" w:firstColumn="1" w:lastColumn="0" w:noHBand="0" w:noVBand="1"/>
      </w:tblPr>
      <w:tblGrid>
        <w:gridCol w:w="1838"/>
        <w:gridCol w:w="1134"/>
        <w:gridCol w:w="6379"/>
      </w:tblGrid>
      <w:tr w:rsidR="00BC09B3" w14:paraId="70418D1E" w14:textId="77777777">
        <w:tc>
          <w:tcPr>
            <w:tcW w:w="1838" w:type="dxa"/>
            <w:vAlign w:val="center"/>
          </w:tcPr>
          <w:p w14:paraId="4E5629A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88CCE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2A7118"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5F7EAB1F" w14:textId="77777777">
        <w:tc>
          <w:tcPr>
            <w:tcW w:w="1838" w:type="dxa"/>
            <w:vAlign w:val="center"/>
          </w:tcPr>
          <w:p w14:paraId="1DCFAB37"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42E8257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EF105F7" w14:textId="77777777" w:rsidR="00BC09B3" w:rsidRDefault="00BC09B3">
            <w:pPr>
              <w:rPr>
                <w:rFonts w:ascii="Arial" w:hAnsi="Arial" w:cs="Arial"/>
                <w:iCs/>
                <w:sz w:val="16"/>
                <w:lang w:eastAsia="zh-CN"/>
              </w:rPr>
            </w:pPr>
          </w:p>
        </w:tc>
      </w:tr>
      <w:tr w:rsidR="00BC09B3" w14:paraId="2956DEEC" w14:textId="77777777">
        <w:tc>
          <w:tcPr>
            <w:tcW w:w="1838" w:type="dxa"/>
            <w:vAlign w:val="center"/>
          </w:tcPr>
          <w:p w14:paraId="1977AEAA"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F74608A"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4EA84B20" w14:textId="77777777" w:rsidR="00BC09B3" w:rsidRDefault="00D23694">
            <w:pPr>
              <w:rPr>
                <w:rFonts w:ascii="Arial" w:hAnsi="Arial" w:cs="Arial"/>
                <w:iCs/>
                <w:sz w:val="16"/>
                <w:lang w:eastAsia="zh-CN"/>
              </w:rPr>
            </w:pPr>
            <w:r>
              <w:rPr>
                <w:rFonts w:ascii="Arial" w:hAnsi="Arial" w:cs="Arial"/>
                <w:iCs/>
                <w:sz w:val="16"/>
                <w:lang w:eastAsia="zh-CN"/>
              </w:rPr>
              <w:t xml:space="preserve">Suggest to discuss AP/SP PRS along with on-demand PRS. </w:t>
            </w:r>
          </w:p>
        </w:tc>
      </w:tr>
      <w:tr w:rsidR="00BC09B3" w14:paraId="5E12738B" w14:textId="77777777">
        <w:tc>
          <w:tcPr>
            <w:tcW w:w="1838" w:type="dxa"/>
            <w:vAlign w:val="center"/>
          </w:tcPr>
          <w:p w14:paraId="04B2C47A"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9282D66" w14:textId="77777777" w:rsidR="00BC09B3" w:rsidRDefault="00BC09B3">
            <w:pPr>
              <w:rPr>
                <w:rFonts w:ascii="Arial" w:hAnsi="Arial" w:cs="Arial"/>
                <w:iCs/>
                <w:sz w:val="16"/>
                <w:lang w:eastAsia="zh-CN"/>
              </w:rPr>
            </w:pPr>
          </w:p>
        </w:tc>
        <w:tc>
          <w:tcPr>
            <w:tcW w:w="6379" w:type="dxa"/>
            <w:vAlign w:val="center"/>
          </w:tcPr>
          <w:p w14:paraId="75627AEB"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r w:rsidR="00BC09B3" w14:paraId="0D45BE6E" w14:textId="77777777">
        <w:tc>
          <w:tcPr>
            <w:tcW w:w="1838" w:type="dxa"/>
            <w:vAlign w:val="center"/>
          </w:tcPr>
          <w:p w14:paraId="04E7842D"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0C65C4F" w14:textId="77777777" w:rsidR="00BC09B3" w:rsidRDefault="00BC09B3">
            <w:pPr>
              <w:rPr>
                <w:rFonts w:ascii="Arial" w:hAnsi="Arial" w:cs="Arial"/>
                <w:iCs/>
                <w:sz w:val="16"/>
                <w:lang w:eastAsia="zh-CN"/>
              </w:rPr>
            </w:pPr>
          </w:p>
        </w:tc>
        <w:tc>
          <w:tcPr>
            <w:tcW w:w="6379" w:type="dxa"/>
            <w:vAlign w:val="center"/>
          </w:tcPr>
          <w:p w14:paraId="14D011C0" w14:textId="77777777" w:rsidR="00BC09B3" w:rsidRDefault="00D23694">
            <w:pPr>
              <w:rPr>
                <w:rFonts w:ascii="Arial" w:hAnsi="Arial" w:cs="Arial"/>
                <w:iCs/>
                <w:sz w:val="16"/>
                <w:lang w:eastAsia="zh-CN"/>
              </w:rPr>
            </w:pPr>
            <w:r>
              <w:rPr>
                <w:rFonts w:ascii="Arial" w:hAnsi="Arial" w:cs="Arial" w:hint="eastAsia"/>
                <w:iCs/>
                <w:sz w:val="16"/>
                <w:lang w:eastAsia="zh-CN"/>
              </w:rPr>
              <w:t>Related to on-demand PRS.</w:t>
            </w:r>
          </w:p>
        </w:tc>
      </w:tr>
      <w:tr w:rsidR="00BC09B3" w14:paraId="2D421650" w14:textId="77777777">
        <w:tc>
          <w:tcPr>
            <w:tcW w:w="1838" w:type="dxa"/>
            <w:vAlign w:val="center"/>
          </w:tcPr>
          <w:p w14:paraId="47A746F8"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775A7D18" w14:textId="77777777" w:rsidR="00BC09B3" w:rsidRDefault="00BC09B3">
            <w:pPr>
              <w:rPr>
                <w:rFonts w:ascii="Arial" w:hAnsi="Arial" w:cs="Arial"/>
                <w:iCs/>
                <w:sz w:val="16"/>
                <w:lang w:eastAsia="zh-CN"/>
              </w:rPr>
            </w:pPr>
          </w:p>
        </w:tc>
        <w:tc>
          <w:tcPr>
            <w:tcW w:w="6379" w:type="dxa"/>
            <w:vAlign w:val="center"/>
          </w:tcPr>
          <w:p w14:paraId="657DFC39" w14:textId="77777777" w:rsidR="00BC09B3" w:rsidRDefault="00D23694">
            <w:pPr>
              <w:rPr>
                <w:rFonts w:ascii="Arial" w:hAnsi="Arial" w:cs="Arial"/>
                <w:iCs/>
                <w:sz w:val="16"/>
                <w:lang w:eastAsia="zh-CN"/>
              </w:rPr>
            </w:pPr>
            <w:r>
              <w:rPr>
                <w:rFonts w:ascii="Arial" w:hAnsi="Arial" w:cs="Arial"/>
                <w:iCs/>
                <w:sz w:val="16"/>
                <w:lang w:eastAsia="zh-CN"/>
              </w:rPr>
              <w:t>Ok to study.</w:t>
            </w:r>
          </w:p>
        </w:tc>
      </w:tr>
      <w:tr w:rsidR="00BC09B3" w14:paraId="1F1A06F9" w14:textId="77777777">
        <w:tc>
          <w:tcPr>
            <w:tcW w:w="1838" w:type="dxa"/>
            <w:vAlign w:val="center"/>
          </w:tcPr>
          <w:p w14:paraId="5B5EBB5A"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C463FB0" w14:textId="77777777" w:rsidR="00BC09B3" w:rsidRDefault="00BC09B3">
            <w:pPr>
              <w:rPr>
                <w:rFonts w:ascii="Arial" w:hAnsi="Arial" w:cs="Arial"/>
                <w:iCs/>
                <w:sz w:val="16"/>
                <w:lang w:eastAsia="zh-CN"/>
              </w:rPr>
            </w:pPr>
          </w:p>
        </w:tc>
        <w:tc>
          <w:tcPr>
            <w:tcW w:w="6379" w:type="dxa"/>
            <w:vAlign w:val="center"/>
          </w:tcPr>
          <w:p w14:paraId="0E063488" w14:textId="77777777" w:rsidR="00BC09B3" w:rsidRDefault="00D2369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discuss it under on-demand PRS AI.</w:t>
            </w:r>
          </w:p>
        </w:tc>
      </w:tr>
      <w:tr w:rsidR="00BC09B3" w14:paraId="13099694" w14:textId="77777777">
        <w:tc>
          <w:tcPr>
            <w:tcW w:w="1838" w:type="dxa"/>
            <w:vAlign w:val="center"/>
          </w:tcPr>
          <w:p w14:paraId="448A2F76"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44B93C5"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2708E22" w14:textId="77777777" w:rsidR="00BC09B3" w:rsidRDefault="00D23694">
            <w:pPr>
              <w:rPr>
                <w:rFonts w:ascii="Arial" w:eastAsia="Malgun Gothic" w:hAnsi="Arial" w:cs="Arial"/>
                <w:iCs/>
                <w:sz w:val="16"/>
                <w:lang w:eastAsia="ko-KR"/>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to study it here or along with on-demand PRS.</w:t>
            </w:r>
          </w:p>
        </w:tc>
      </w:tr>
      <w:tr w:rsidR="00BC09B3" w14:paraId="302C9C6C" w14:textId="77777777">
        <w:tc>
          <w:tcPr>
            <w:tcW w:w="1838" w:type="dxa"/>
            <w:vAlign w:val="center"/>
          </w:tcPr>
          <w:p w14:paraId="71E278A4"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183B135B" w14:textId="77777777" w:rsidR="00BC09B3" w:rsidRDefault="00BC09B3">
            <w:pPr>
              <w:rPr>
                <w:rFonts w:ascii="Arial" w:hAnsi="Arial" w:cs="Arial"/>
                <w:iCs/>
                <w:sz w:val="16"/>
                <w:lang w:eastAsia="zh-CN"/>
              </w:rPr>
            </w:pPr>
          </w:p>
        </w:tc>
        <w:tc>
          <w:tcPr>
            <w:tcW w:w="6379" w:type="dxa"/>
            <w:vAlign w:val="center"/>
          </w:tcPr>
          <w:p w14:paraId="2D625391" w14:textId="77777777" w:rsidR="00BC09B3" w:rsidRDefault="00D23694">
            <w:pPr>
              <w:rPr>
                <w:rFonts w:ascii="Arial" w:hAnsi="Arial" w:cs="Arial"/>
                <w:iCs/>
                <w:sz w:val="16"/>
                <w:lang w:eastAsia="zh-CN"/>
              </w:rPr>
            </w:pPr>
            <w:r>
              <w:rPr>
                <w:rFonts w:ascii="Arial" w:hAnsi="Arial" w:cs="Arial"/>
                <w:iCs/>
                <w:sz w:val="16"/>
                <w:lang w:eastAsia="zh-CN"/>
              </w:rPr>
              <w:t>Similar view as NOKIA, it is strongly related to on-demand PRS</w:t>
            </w:r>
          </w:p>
        </w:tc>
      </w:tr>
      <w:tr w:rsidR="00BC09B3" w14:paraId="6A6C0808" w14:textId="77777777">
        <w:tc>
          <w:tcPr>
            <w:tcW w:w="1838" w:type="dxa"/>
            <w:vAlign w:val="center"/>
          </w:tcPr>
          <w:p w14:paraId="3A799E4C"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6BA92E3"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1EA20108" w14:textId="77777777" w:rsidR="00BC09B3" w:rsidRDefault="00D23694">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AP/SP-PRS would not reduce the latency. </w:t>
            </w:r>
          </w:p>
          <w:p w14:paraId="480E5F54" w14:textId="77777777" w:rsidR="00BC09B3" w:rsidRDefault="00D23694">
            <w:pPr>
              <w:rPr>
                <w:rFonts w:ascii="Arial" w:hAnsi="Arial" w:cs="Arial"/>
                <w:iCs/>
                <w:sz w:val="16"/>
                <w:lang w:eastAsia="zh-CN"/>
              </w:rPr>
            </w:pPr>
            <w:r>
              <w:rPr>
                <w:rFonts w:ascii="Arial" w:hAnsi="Arial" w:cs="Arial"/>
                <w:iCs/>
                <w:sz w:val="16"/>
                <w:lang w:eastAsia="zh-CN"/>
              </w:rPr>
              <w:t xml:space="preserve">Even in the on-demand PRS, the configuration will happen from LPP directly; there is no architecture support or discussions in RAN2/RAN3 to enable any different type of </w:t>
            </w:r>
            <w:r>
              <w:rPr>
                <w:rFonts w:ascii="Arial" w:hAnsi="Arial" w:cs="Arial"/>
                <w:iCs/>
                <w:sz w:val="16"/>
                <w:lang w:eastAsia="zh-CN"/>
              </w:rPr>
              <w:lastRenderedPageBreak/>
              <w:t xml:space="preserve">signaling. </w:t>
            </w:r>
          </w:p>
        </w:tc>
      </w:tr>
      <w:tr w:rsidR="00BC09B3" w14:paraId="37A7CAD6" w14:textId="77777777">
        <w:tc>
          <w:tcPr>
            <w:tcW w:w="1838" w:type="dxa"/>
            <w:vAlign w:val="center"/>
          </w:tcPr>
          <w:p w14:paraId="4D7D1809" w14:textId="77777777" w:rsidR="00BC09B3" w:rsidRDefault="00D23694">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p>
        </w:tc>
        <w:tc>
          <w:tcPr>
            <w:tcW w:w="1134" w:type="dxa"/>
            <w:vAlign w:val="center"/>
          </w:tcPr>
          <w:p w14:paraId="530FF82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6AF8C58" w14:textId="77777777" w:rsidR="00BC09B3" w:rsidRDefault="00D23694">
            <w:pPr>
              <w:rPr>
                <w:rFonts w:ascii="Arial" w:hAnsi="Arial" w:cs="Arial"/>
                <w:iCs/>
                <w:sz w:val="16"/>
                <w:lang w:eastAsia="zh-CN"/>
              </w:rPr>
            </w:pPr>
            <w:r>
              <w:rPr>
                <w:rFonts w:ascii="Arial" w:hAnsi="Arial" w:cs="Arial"/>
                <w:iCs/>
                <w:sz w:val="16"/>
                <w:lang w:eastAsia="zh-CN"/>
              </w:rPr>
              <w:t>We are supportive of the proposal.</w:t>
            </w:r>
          </w:p>
        </w:tc>
      </w:tr>
      <w:tr w:rsidR="00BC09B3" w14:paraId="550E58DB" w14:textId="77777777">
        <w:tc>
          <w:tcPr>
            <w:tcW w:w="1838" w:type="dxa"/>
            <w:vAlign w:val="center"/>
          </w:tcPr>
          <w:p w14:paraId="3B1D366E"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ABDE6C3"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124AA7A6" w14:textId="77777777" w:rsidR="00BC09B3" w:rsidRDefault="00D23694">
            <w:pPr>
              <w:rPr>
                <w:rFonts w:ascii="Arial" w:hAnsi="Arial" w:cs="Arial"/>
                <w:iCs/>
                <w:sz w:val="16"/>
                <w:lang w:eastAsia="zh-CN"/>
              </w:rPr>
            </w:pPr>
            <w:r>
              <w:rPr>
                <w:rFonts w:ascii="Arial" w:hAnsi="Arial" w:cs="Arial"/>
                <w:iCs/>
                <w:sz w:val="16"/>
                <w:lang w:eastAsia="zh-CN"/>
              </w:rPr>
              <w:t xml:space="preserve">There are already too many study proposals and with only two meetings left in the release we should not open new issues. If this can be related to on demand PRS, we are ok to discuss it there. </w:t>
            </w:r>
          </w:p>
        </w:tc>
      </w:tr>
    </w:tbl>
    <w:p w14:paraId="2273A353" w14:textId="77777777" w:rsidR="00BC09B3" w:rsidRDefault="00BC09B3">
      <w:pPr>
        <w:rPr>
          <w:lang w:val="en-GB" w:eastAsia="zh-CN"/>
        </w:rPr>
      </w:pPr>
    </w:p>
    <w:p w14:paraId="494D71DB" w14:textId="77777777" w:rsidR="00BC09B3" w:rsidRDefault="00D23694">
      <w:pPr>
        <w:rPr>
          <w:b/>
          <w:lang w:val="en-GB" w:eastAsia="zh-CN"/>
        </w:rPr>
      </w:pPr>
      <w:r>
        <w:rPr>
          <w:rFonts w:hint="eastAsia"/>
          <w:b/>
          <w:lang w:val="en-GB" w:eastAsia="zh-CN"/>
        </w:rPr>
        <w:t>P</w:t>
      </w:r>
      <w:r>
        <w:rPr>
          <w:b/>
          <w:lang w:val="en-GB" w:eastAsia="zh-CN"/>
        </w:rPr>
        <w:t>roposal 6.1-2</w:t>
      </w:r>
    </w:p>
    <w:p w14:paraId="3B15BC12"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4BDCCC64" w14:textId="77777777" w:rsidR="00BC09B3" w:rsidRDefault="00D23694">
      <w:pPr>
        <w:pStyle w:val="3GPPAgreements"/>
        <w:numPr>
          <w:ilvl w:val="1"/>
          <w:numId w:val="39"/>
        </w:numPr>
        <w:rPr>
          <w:lang w:val="en-GB" w:eastAsia="zh-CN"/>
        </w:rPr>
      </w:pPr>
      <w:r>
        <w:rPr>
          <w:lang w:val="en-GB" w:eastAsia="zh-CN"/>
        </w:rPr>
        <w:t>Note: lower layer-based MG activation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BC09B3" w14:paraId="1ACC41B9" w14:textId="77777777">
        <w:tc>
          <w:tcPr>
            <w:tcW w:w="1838" w:type="dxa"/>
            <w:vAlign w:val="center"/>
          </w:tcPr>
          <w:p w14:paraId="7099E79A"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B56DF87"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CA1D2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19054B0" w14:textId="77777777">
        <w:tc>
          <w:tcPr>
            <w:tcW w:w="1838" w:type="dxa"/>
            <w:vAlign w:val="center"/>
          </w:tcPr>
          <w:p w14:paraId="29021BAB"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0EC3135"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028A00A" w14:textId="77777777" w:rsidR="00BC09B3" w:rsidRDefault="00BC09B3">
            <w:pPr>
              <w:rPr>
                <w:rFonts w:ascii="Arial" w:hAnsi="Arial" w:cs="Arial"/>
                <w:iCs/>
                <w:sz w:val="16"/>
                <w:lang w:eastAsia="zh-CN"/>
              </w:rPr>
            </w:pPr>
          </w:p>
        </w:tc>
      </w:tr>
      <w:tr w:rsidR="00BC09B3" w14:paraId="1703537F" w14:textId="77777777">
        <w:tc>
          <w:tcPr>
            <w:tcW w:w="1838" w:type="dxa"/>
            <w:vAlign w:val="center"/>
          </w:tcPr>
          <w:p w14:paraId="190D8821"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372C299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4435AE8" w14:textId="77777777" w:rsidR="00BC09B3" w:rsidRDefault="00BC09B3">
            <w:pPr>
              <w:rPr>
                <w:rFonts w:ascii="Arial" w:hAnsi="Arial" w:cs="Arial"/>
                <w:iCs/>
                <w:sz w:val="16"/>
                <w:lang w:eastAsia="zh-CN"/>
              </w:rPr>
            </w:pPr>
          </w:p>
        </w:tc>
      </w:tr>
      <w:tr w:rsidR="00BC09B3" w14:paraId="64F0CC5A" w14:textId="77777777">
        <w:tc>
          <w:tcPr>
            <w:tcW w:w="1838" w:type="dxa"/>
            <w:vAlign w:val="center"/>
          </w:tcPr>
          <w:p w14:paraId="75A6E11C"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E16F54C" w14:textId="77777777" w:rsidR="00BC09B3" w:rsidRDefault="00BC09B3">
            <w:pPr>
              <w:rPr>
                <w:rFonts w:ascii="Arial" w:hAnsi="Arial" w:cs="Arial"/>
                <w:iCs/>
                <w:sz w:val="16"/>
                <w:lang w:eastAsia="zh-CN"/>
              </w:rPr>
            </w:pPr>
          </w:p>
        </w:tc>
        <w:tc>
          <w:tcPr>
            <w:tcW w:w="6379" w:type="dxa"/>
            <w:vAlign w:val="center"/>
          </w:tcPr>
          <w:p w14:paraId="71CD1D7A" w14:textId="77777777" w:rsidR="00BC09B3" w:rsidRDefault="00D23694">
            <w:pPr>
              <w:rPr>
                <w:rFonts w:ascii="Arial" w:hAnsi="Arial" w:cs="Arial"/>
                <w:iCs/>
                <w:sz w:val="16"/>
                <w:lang w:eastAsia="zh-CN"/>
              </w:rPr>
            </w:pPr>
            <w:r>
              <w:rPr>
                <w:rFonts w:ascii="Arial" w:hAnsi="Arial" w:cs="Arial"/>
                <w:iCs/>
                <w:sz w:val="16"/>
                <w:lang w:eastAsia="zh-CN"/>
              </w:rPr>
              <w:t>Okay to study</w:t>
            </w:r>
          </w:p>
        </w:tc>
      </w:tr>
      <w:tr w:rsidR="00BC09B3" w14:paraId="2E3ADB0B" w14:textId="77777777">
        <w:tc>
          <w:tcPr>
            <w:tcW w:w="1838" w:type="dxa"/>
            <w:vAlign w:val="center"/>
          </w:tcPr>
          <w:p w14:paraId="04DC7C6E"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199E325F" w14:textId="77777777" w:rsidR="00BC09B3" w:rsidRDefault="00BC09B3">
            <w:pPr>
              <w:rPr>
                <w:rFonts w:ascii="Arial" w:hAnsi="Arial" w:cs="Arial"/>
                <w:iCs/>
                <w:sz w:val="16"/>
                <w:lang w:eastAsia="zh-CN"/>
              </w:rPr>
            </w:pPr>
          </w:p>
        </w:tc>
        <w:tc>
          <w:tcPr>
            <w:tcW w:w="6379" w:type="dxa"/>
            <w:vAlign w:val="center"/>
          </w:tcPr>
          <w:p w14:paraId="64FF3901" w14:textId="77777777" w:rsidR="00BC09B3" w:rsidRDefault="00D23694">
            <w:pPr>
              <w:rPr>
                <w:rFonts w:ascii="Arial" w:hAnsi="Arial" w:cs="Arial"/>
                <w:iCs/>
                <w:sz w:val="16"/>
                <w:lang w:eastAsia="zh-CN"/>
              </w:rPr>
            </w:pPr>
            <w:r>
              <w:rPr>
                <w:rFonts w:ascii="Arial" w:hAnsi="Arial" w:cs="Arial"/>
                <w:iCs/>
                <w:sz w:val="16"/>
                <w:lang w:eastAsia="zh-CN"/>
              </w:rPr>
              <w:t xml:space="preserve">OK to study. However this would require </w:t>
            </w:r>
            <w:proofErr w:type="spellStart"/>
            <w:r>
              <w:rPr>
                <w:rFonts w:ascii="Arial" w:hAnsi="Arial" w:cs="Arial"/>
                <w:iCs/>
                <w:sz w:val="16"/>
                <w:lang w:eastAsia="zh-CN"/>
              </w:rPr>
              <w:t>gNB</w:t>
            </w:r>
            <w:proofErr w:type="spellEnd"/>
            <w:r>
              <w:rPr>
                <w:rFonts w:ascii="Arial" w:hAnsi="Arial" w:cs="Arial"/>
                <w:iCs/>
                <w:sz w:val="16"/>
                <w:lang w:eastAsia="zh-CN"/>
              </w:rPr>
              <w:t xml:space="preserve">/LMF coordination since the </w:t>
            </w:r>
            <w:proofErr w:type="spellStart"/>
            <w:r>
              <w:rPr>
                <w:rFonts w:ascii="Arial" w:hAnsi="Arial" w:cs="Arial"/>
                <w:iCs/>
                <w:sz w:val="16"/>
                <w:lang w:eastAsia="zh-CN"/>
              </w:rPr>
              <w:t>origainl</w:t>
            </w:r>
            <w:proofErr w:type="spellEnd"/>
            <w:r>
              <w:rPr>
                <w:rFonts w:ascii="Arial" w:hAnsi="Arial" w:cs="Arial"/>
                <w:iCs/>
                <w:sz w:val="16"/>
                <w:lang w:eastAsia="zh-CN"/>
              </w:rPr>
              <w:t xml:space="preserve"> measurement request should be from LMF.</w:t>
            </w:r>
          </w:p>
        </w:tc>
      </w:tr>
      <w:tr w:rsidR="00BC09B3" w14:paraId="30F3037F" w14:textId="77777777">
        <w:tc>
          <w:tcPr>
            <w:tcW w:w="1838" w:type="dxa"/>
            <w:vAlign w:val="center"/>
          </w:tcPr>
          <w:p w14:paraId="22F1FC41"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867197D" w14:textId="77777777" w:rsidR="00BC09B3" w:rsidRDefault="00BC09B3">
            <w:pPr>
              <w:rPr>
                <w:rFonts w:ascii="Arial" w:hAnsi="Arial" w:cs="Arial"/>
                <w:iCs/>
                <w:sz w:val="16"/>
                <w:lang w:eastAsia="zh-CN"/>
              </w:rPr>
            </w:pPr>
          </w:p>
        </w:tc>
        <w:tc>
          <w:tcPr>
            <w:tcW w:w="6379" w:type="dxa"/>
            <w:vAlign w:val="center"/>
          </w:tcPr>
          <w:p w14:paraId="66499C03" w14:textId="77777777" w:rsidR="00BC09B3" w:rsidRDefault="00D23694">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BC09B3" w14:paraId="6435A9C5" w14:textId="77777777">
        <w:tc>
          <w:tcPr>
            <w:tcW w:w="1838" w:type="dxa"/>
            <w:vAlign w:val="center"/>
          </w:tcPr>
          <w:p w14:paraId="75D9E1E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2BC0853" w14:textId="77777777" w:rsidR="00BC09B3" w:rsidRDefault="00BC09B3">
            <w:pPr>
              <w:rPr>
                <w:rFonts w:ascii="Arial" w:hAnsi="Arial" w:cs="Arial"/>
                <w:iCs/>
                <w:sz w:val="16"/>
                <w:lang w:eastAsia="zh-CN"/>
              </w:rPr>
            </w:pPr>
          </w:p>
        </w:tc>
        <w:tc>
          <w:tcPr>
            <w:tcW w:w="6379" w:type="dxa"/>
            <w:vAlign w:val="center"/>
          </w:tcPr>
          <w:p w14:paraId="429834FD" w14:textId="77777777" w:rsidR="00BC09B3" w:rsidRDefault="00D23694">
            <w:pPr>
              <w:rPr>
                <w:rFonts w:ascii="Arial" w:hAnsi="Arial" w:cs="Arial"/>
                <w:iCs/>
                <w:sz w:val="16"/>
                <w:lang w:eastAsia="zh-CN"/>
              </w:rPr>
            </w:pPr>
            <w:r>
              <w:rPr>
                <w:rFonts w:ascii="Arial" w:hAnsi="Arial" w:cs="Arial"/>
                <w:iCs/>
                <w:sz w:val="16"/>
                <w:lang w:eastAsia="zh-CN"/>
              </w:rPr>
              <w:t>Ok to study</w:t>
            </w:r>
          </w:p>
        </w:tc>
      </w:tr>
      <w:tr w:rsidR="00BC09B3" w14:paraId="1197396A" w14:textId="77777777">
        <w:tc>
          <w:tcPr>
            <w:tcW w:w="1838" w:type="dxa"/>
            <w:vAlign w:val="center"/>
          </w:tcPr>
          <w:p w14:paraId="79BEDEED"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A7B2DAC"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293F7D3" w14:textId="77777777" w:rsidR="00BC09B3" w:rsidRDefault="00BC09B3">
            <w:pPr>
              <w:rPr>
                <w:rFonts w:ascii="Arial" w:hAnsi="Arial" w:cs="Arial"/>
                <w:iCs/>
                <w:sz w:val="16"/>
                <w:lang w:eastAsia="zh-CN"/>
              </w:rPr>
            </w:pPr>
          </w:p>
        </w:tc>
      </w:tr>
      <w:tr w:rsidR="00BC09B3" w14:paraId="5CDF80B7" w14:textId="77777777">
        <w:tc>
          <w:tcPr>
            <w:tcW w:w="1838" w:type="dxa"/>
            <w:vAlign w:val="center"/>
          </w:tcPr>
          <w:p w14:paraId="7182503A"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F4CAE2B"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BC26D15" w14:textId="77777777" w:rsidR="00BC09B3" w:rsidRDefault="00BC09B3">
            <w:pPr>
              <w:rPr>
                <w:rFonts w:ascii="Arial" w:hAnsi="Arial" w:cs="Arial"/>
                <w:iCs/>
                <w:sz w:val="16"/>
                <w:lang w:eastAsia="zh-CN"/>
              </w:rPr>
            </w:pPr>
          </w:p>
        </w:tc>
      </w:tr>
      <w:tr w:rsidR="00BC09B3" w14:paraId="3F0D60B2" w14:textId="77777777">
        <w:tc>
          <w:tcPr>
            <w:tcW w:w="1838" w:type="dxa"/>
            <w:vAlign w:val="center"/>
          </w:tcPr>
          <w:p w14:paraId="0559CE44"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614ABBC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B11A5AC" w14:textId="77777777" w:rsidR="00BC09B3" w:rsidRDefault="00BC09B3">
            <w:pPr>
              <w:rPr>
                <w:rFonts w:ascii="Arial" w:hAnsi="Arial" w:cs="Arial"/>
                <w:iCs/>
                <w:sz w:val="16"/>
                <w:lang w:eastAsia="zh-CN"/>
              </w:rPr>
            </w:pPr>
          </w:p>
        </w:tc>
      </w:tr>
      <w:tr w:rsidR="00BC09B3" w14:paraId="5DFE59FB" w14:textId="77777777">
        <w:tc>
          <w:tcPr>
            <w:tcW w:w="1838" w:type="dxa"/>
            <w:vAlign w:val="center"/>
          </w:tcPr>
          <w:p w14:paraId="7F4362C1" w14:textId="77777777" w:rsidR="00BC09B3" w:rsidRDefault="00D2369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57307B0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9EB969F" w14:textId="77777777" w:rsidR="00BC09B3" w:rsidRDefault="00D23694">
            <w:pPr>
              <w:rPr>
                <w:rFonts w:ascii="Arial" w:hAnsi="Arial" w:cs="Arial"/>
                <w:iCs/>
                <w:sz w:val="16"/>
                <w:lang w:eastAsia="zh-CN"/>
              </w:rPr>
            </w:pPr>
            <w:r>
              <w:rPr>
                <w:rFonts w:ascii="Arial" w:hAnsi="Arial" w:cs="Arial"/>
                <w:iCs/>
                <w:sz w:val="16"/>
                <w:lang w:eastAsia="zh-CN"/>
              </w:rPr>
              <w:t>Since it’s a study, ok to discuss.</w:t>
            </w:r>
          </w:p>
        </w:tc>
      </w:tr>
      <w:tr w:rsidR="00BC09B3" w14:paraId="5E22563D" w14:textId="77777777">
        <w:tc>
          <w:tcPr>
            <w:tcW w:w="1838" w:type="dxa"/>
            <w:vAlign w:val="center"/>
          </w:tcPr>
          <w:p w14:paraId="01CED4B8" w14:textId="77777777" w:rsidR="00BC09B3" w:rsidRDefault="00D23694">
            <w:pPr>
              <w:rPr>
                <w:rFonts w:ascii="Arial" w:eastAsia="Malgun Gothic" w:hAnsi="Arial" w:cs="Arial"/>
                <w:iCs/>
                <w:sz w:val="16"/>
                <w:lang w:eastAsia="ko-KR"/>
              </w:rPr>
            </w:pPr>
            <w:r>
              <w:rPr>
                <w:rFonts w:ascii="Arial" w:hAnsi="Arial" w:cs="Arial"/>
                <w:iCs/>
                <w:sz w:val="16"/>
                <w:lang w:eastAsia="zh-CN"/>
              </w:rPr>
              <w:t>Qualcomm</w:t>
            </w:r>
          </w:p>
        </w:tc>
        <w:tc>
          <w:tcPr>
            <w:tcW w:w="1134" w:type="dxa"/>
            <w:vAlign w:val="center"/>
          </w:tcPr>
          <w:p w14:paraId="76C344D9"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3C3526E8" w14:textId="77777777" w:rsidR="00BC09B3" w:rsidRDefault="00D23694">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low-layer reporting would not reduce the latency. </w:t>
            </w:r>
          </w:p>
        </w:tc>
      </w:tr>
      <w:tr w:rsidR="00BC09B3" w14:paraId="120E8107" w14:textId="77777777">
        <w:tc>
          <w:tcPr>
            <w:tcW w:w="1838" w:type="dxa"/>
          </w:tcPr>
          <w:p w14:paraId="665358B2"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267E8C24"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tcPr>
          <w:p w14:paraId="5FD314FF" w14:textId="77777777" w:rsidR="00BC09B3" w:rsidRDefault="00D23694">
            <w:pPr>
              <w:rPr>
                <w:rFonts w:ascii="Arial" w:hAnsi="Arial" w:cs="Arial"/>
                <w:iCs/>
                <w:sz w:val="16"/>
                <w:lang w:eastAsia="zh-CN"/>
              </w:rPr>
            </w:pPr>
            <w:r>
              <w:rPr>
                <w:rFonts w:ascii="Arial" w:hAnsi="Arial" w:cs="Arial"/>
                <w:iCs/>
                <w:sz w:val="16"/>
                <w:lang w:eastAsia="zh-CN"/>
              </w:rPr>
              <w:t>We don’t think we should expand the architecture beyond LPP/</w:t>
            </w:r>
            <w:proofErr w:type="spellStart"/>
            <w:r>
              <w:rPr>
                <w:rFonts w:ascii="Arial" w:hAnsi="Arial" w:cs="Arial"/>
                <w:iCs/>
                <w:sz w:val="16"/>
                <w:lang w:eastAsia="zh-CN"/>
              </w:rPr>
              <w:t>NRPPa</w:t>
            </w:r>
            <w:proofErr w:type="spellEnd"/>
            <w:r>
              <w:rPr>
                <w:rFonts w:ascii="Arial" w:hAnsi="Arial" w:cs="Arial"/>
                <w:iCs/>
                <w:sz w:val="16"/>
                <w:lang w:eastAsia="zh-CN"/>
              </w:rPr>
              <w:t xml:space="preserve">. Therefore we don’t support lower layer triggering of measurement. Additionally we have a similar comment to 6.1-1. There are already too many study proposals and with only two meetings left in the release we should not open new issues.   </w:t>
            </w:r>
          </w:p>
          <w:p w14:paraId="3FD96543" w14:textId="77777777" w:rsidR="00BC09B3" w:rsidRDefault="00BC09B3">
            <w:pPr>
              <w:rPr>
                <w:rFonts w:ascii="Arial" w:hAnsi="Arial" w:cs="Arial"/>
                <w:iCs/>
                <w:sz w:val="16"/>
                <w:lang w:eastAsia="zh-CN"/>
              </w:rPr>
            </w:pPr>
          </w:p>
        </w:tc>
      </w:tr>
    </w:tbl>
    <w:p w14:paraId="51789A2C" w14:textId="77777777" w:rsidR="00BC09B3" w:rsidRDefault="00BC09B3">
      <w:pPr>
        <w:rPr>
          <w:lang w:eastAsia="zh-CN"/>
        </w:rPr>
      </w:pPr>
    </w:p>
    <w:p w14:paraId="1ABF5F68" w14:textId="77777777" w:rsidR="00BC09B3" w:rsidRDefault="00D2369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1C8D1031" w14:textId="77777777">
        <w:tc>
          <w:tcPr>
            <w:tcW w:w="9307" w:type="dxa"/>
          </w:tcPr>
          <w:p w14:paraId="3ABBCEF4" w14:textId="77777777" w:rsidR="00BC09B3" w:rsidRDefault="00D23694">
            <w:pPr>
              <w:pStyle w:val="Heading3"/>
              <w:numPr>
                <w:ilvl w:val="0"/>
                <w:numId w:val="0"/>
              </w:numPr>
              <w:outlineLvl w:val="2"/>
              <w:rPr>
                <w:lang w:val="en-GB" w:eastAsia="zh-CN"/>
              </w:rPr>
            </w:pPr>
            <w:r>
              <w:rPr>
                <w:rFonts w:hint="eastAsia"/>
                <w:lang w:val="en-GB" w:eastAsia="zh-CN"/>
              </w:rPr>
              <w:t>P</w:t>
            </w:r>
            <w:r>
              <w:rPr>
                <w:lang w:val="en-GB" w:eastAsia="zh-CN"/>
              </w:rPr>
              <w:t>roposal 6.1-1</w:t>
            </w:r>
          </w:p>
          <w:p w14:paraId="51FF4CFE"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AP-PRS and SP-PRS reception.</w:t>
            </w:r>
          </w:p>
          <w:p w14:paraId="4A398AC2" w14:textId="77777777" w:rsidR="00BC09B3" w:rsidRDefault="00D23694">
            <w:pPr>
              <w:pStyle w:val="3GPPAgreements"/>
              <w:numPr>
                <w:ilvl w:val="1"/>
                <w:numId w:val="39"/>
              </w:numPr>
              <w:rPr>
                <w:lang w:val="en-GB" w:eastAsia="zh-CN"/>
              </w:rPr>
            </w:pPr>
            <w:r>
              <w:rPr>
                <w:lang w:val="en-GB" w:eastAsia="zh-CN"/>
              </w:rPr>
              <w:t>Note: including priority between periodic PRS and AP-PRS/SP-PRS.</w:t>
            </w:r>
          </w:p>
        </w:tc>
      </w:tr>
    </w:tbl>
    <w:p w14:paraId="6AB2E7DD" w14:textId="77777777" w:rsidR="00BC09B3" w:rsidRDefault="00BC09B3">
      <w:pPr>
        <w:rPr>
          <w:lang w:val="en-GB" w:eastAsia="zh-CN"/>
        </w:rPr>
      </w:pPr>
    </w:p>
    <w:p w14:paraId="6C75EEBC" w14:textId="77777777" w:rsidR="00BC09B3" w:rsidRDefault="00D23694">
      <w:pPr>
        <w:rPr>
          <w:lang w:val="en-GB" w:eastAsia="zh-CN"/>
        </w:rPr>
      </w:pPr>
      <w:r>
        <w:rPr>
          <w:lang w:val="en-GB" w:eastAsia="zh-CN"/>
        </w:rPr>
        <w:t>FL comment: based on the input so far, it is advised to discuss it with on-demand PRS. If on-demand PRS introduced lower layer triggering mechanism, it can be regarded as “AP/SP-PRS”. I have the following proposal for conclusion.</w:t>
      </w:r>
    </w:p>
    <w:p w14:paraId="0354A041"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6.2-1 (for conclusion, closed)</w:t>
      </w:r>
    </w:p>
    <w:p w14:paraId="60949E20" w14:textId="77777777" w:rsidR="00BC09B3" w:rsidRDefault="00D23694">
      <w:pPr>
        <w:pStyle w:val="3GPPAgreements"/>
        <w:rPr>
          <w:lang w:val="en-GB" w:eastAsia="zh-CN"/>
        </w:rPr>
      </w:pPr>
      <w:r>
        <w:rPr>
          <w:lang w:val="en-GB" w:eastAsia="zh-CN"/>
        </w:rPr>
        <w:t>The support AP-PRS and SP-PRS is subject to the discussion of the on-demand PRS objective.</w:t>
      </w:r>
    </w:p>
    <w:tbl>
      <w:tblPr>
        <w:tblStyle w:val="TableGrid"/>
        <w:tblW w:w="9351" w:type="dxa"/>
        <w:tblLayout w:type="fixed"/>
        <w:tblLook w:val="04A0" w:firstRow="1" w:lastRow="0" w:firstColumn="1" w:lastColumn="0" w:noHBand="0" w:noVBand="1"/>
      </w:tblPr>
      <w:tblGrid>
        <w:gridCol w:w="1838"/>
        <w:gridCol w:w="1134"/>
        <w:gridCol w:w="6379"/>
      </w:tblGrid>
      <w:tr w:rsidR="00BC09B3" w14:paraId="5622621D" w14:textId="77777777">
        <w:tc>
          <w:tcPr>
            <w:tcW w:w="1838" w:type="dxa"/>
            <w:vAlign w:val="center"/>
          </w:tcPr>
          <w:p w14:paraId="40831A8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09D82E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5B404A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6187098A" w14:textId="77777777">
        <w:tc>
          <w:tcPr>
            <w:tcW w:w="1838" w:type="dxa"/>
            <w:vAlign w:val="center"/>
          </w:tcPr>
          <w:p w14:paraId="001ADEBC" w14:textId="77777777" w:rsidR="00BC09B3" w:rsidRDefault="00D23694">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21DF90DD" w14:textId="77777777" w:rsidR="00BC09B3" w:rsidRDefault="00BC09B3">
            <w:pPr>
              <w:rPr>
                <w:rFonts w:ascii="Arial" w:hAnsi="Arial" w:cs="Arial"/>
                <w:iCs/>
                <w:sz w:val="16"/>
                <w:lang w:eastAsia="zh-CN"/>
              </w:rPr>
            </w:pPr>
          </w:p>
        </w:tc>
        <w:tc>
          <w:tcPr>
            <w:tcW w:w="6379" w:type="dxa"/>
            <w:vAlign w:val="center"/>
          </w:tcPr>
          <w:p w14:paraId="18C53B77" w14:textId="77777777" w:rsidR="00BC09B3" w:rsidRDefault="00D23694">
            <w:pPr>
              <w:rPr>
                <w:rFonts w:ascii="Arial" w:hAnsi="Arial" w:cs="Arial"/>
                <w:iCs/>
                <w:sz w:val="16"/>
                <w:lang w:eastAsia="zh-CN"/>
              </w:rPr>
            </w:pPr>
            <w:r>
              <w:rPr>
                <w:rFonts w:ascii="Arial" w:hAnsi="Arial" w:cs="Arial"/>
                <w:iCs/>
                <w:sz w:val="16"/>
                <w:lang w:eastAsia="zh-CN"/>
              </w:rPr>
              <w:t xml:space="preserve">Support the conclusion. </w:t>
            </w:r>
          </w:p>
        </w:tc>
      </w:tr>
      <w:tr w:rsidR="00BC09B3" w14:paraId="6656270B" w14:textId="77777777">
        <w:tc>
          <w:tcPr>
            <w:tcW w:w="1838" w:type="dxa"/>
            <w:vAlign w:val="center"/>
          </w:tcPr>
          <w:p w14:paraId="1485CDA6"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6C2F1CF6" w14:textId="77777777" w:rsidR="00BC09B3" w:rsidRDefault="00BC09B3">
            <w:pPr>
              <w:rPr>
                <w:rFonts w:ascii="Arial" w:hAnsi="Arial" w:cs="Arial"/>
                <w:iCs/>
                <w:sz w:val="16"/>
                <w:lang w:eastAsia="zh-CN"/>
              </w:rPr>
            </w:pPr>
          </w:p>
        </w:tc>
        <w:tc>
          <w:tcPr>
            <w:tcW w:w="6379" w:type="dxa"/>
            <w:vAlign w:val="center"/>
          </w:tcPr>
          <w:p w14:paraId="66770A64" w14:textId="77777777" w:rsidR="00BC09B3" w:rsidRDefault="00D23694">
            <w:pPr>
              <w:rPr>
                <w:rFonts w:ascii="Arial" w:hAnsi="Arial" w:cs="Arial"/>
                <w:iCs/>
                <w:sz w:val="16"/>
                <w:lang w:eastAsia="zh-CN"/>
              </w:rPr>
            </w:pPr>
            <w:r>
              <w:rPr>
                <w:rFonts w:ascii="Arial" w:hAnsi="Arial" w:cs="Arial"/>
                <w:iCs/>
                <w:sz w:val="16"/>
                <w:lang w:eastAsia="zh-CN"/>
              </w:rPr>
              <w:t>Ok with the conclusion in principle</w:t>
            </w:r>
          </w:p>
          <w:p w14:paraId="7FD6966F" w14:textId="77777777" w:rsidR="00BC09B3" w:rsidRDefault="00BC09B3">
            <w:pPr>
              <w:rPr>
                <w:rFonts w:ascii="Arial" w:hAnsi="Arial" w:cs="Arial"/>
                <w:iCs/>
                <w:sz w:val="16"/>
                <w:lang w:val="en-GB" w:eastAsia="zh-CN"/>
              </w:rPr>
            </w:pPr>
          </w:p>
        </w:tc>
      </w:tr>
      <w:tr w:rsidR="00BC09B3" w14:paraId="175CFF6C" w14:textId="77777777">
        <w:tc>
          <w:tcPr>
            <w:tcW w:w="1838" w:type="dxa"/>
            <w:vAlign w:val="center"/>
          </w:tcPr>
          <w:p w14:paraId="1224C19E"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7247E1A"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3E066BA9" w14:textId="77777777" w:rsidR="00BC09B3" w:rsidRDefault="00D23694">
            <w:pPr>
              <w:rPr>
                <w:rFonts w:ascii="Arial" w:hAnsi="Arial" w:cs="Arial"/>
                <w:iCs/>
                <w:sz w:val="16"/>
                <w:lang w:eastAsia="zh-CN"/>
              </w:rPr>
            </w:pPr>
            <w:r>
              <w:rPr>
                <w:rFonts w:ascii="Arial" w:hAnsi="Arial" w:cs="Arial"/>
                <w:iCs/>
                <w:sz w:val="16"/>
                <w:lang w:eastAsia="zh-CN"/>
              </w:rPr>
              <w:t>As we pointed out, we don’t really see the connection of AP/SP-PRS to the on-demand, given the current architecture. We tend to believe that Latency reduction using AP/SP-PRS is not possible (or is not significant enough) with current architecture.</w:t>
            </w:r>
          </w:p>
        </w:tc>
      </w:tr>
      <w:tr w:rsidR="00BC09B3" w14:paraId="7B479395" w14:textId="77777777">
        <w:tc>
          <w:tcPr>
            <w:tcW w:w="1838" w:type="dxa"/>
          </w:tcPr>
          <w:p w14:paraId="65BFA195"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tcPr>
          <w:p w14:paraId="03A6B8AF" w14:textId="77777777" w:rsidR="00BC09B3" w:rsidRDefault="00BC09B3">
            <w:pPr>
              <w:rPr>
                <w:rFonts w:ascii="Arial" w:hAnsi="Arial" w:cs="Arial"/>
                <w:iCs/>
                <w:sz w:val="16"/>
                <w:lang w:eastAsia="zh-CN"/>
              </w:rPr>
            </w:pPr>
          </w:p>
        </w:tc>
        <w:tc>
          <w:tcPr>
            <w:tcW w:w="6379" w:type="dxa"/>
          </w:tcPr>
          <w:p w14:paraId="2E07C61A" w14:textId="77777777" w:rsidR="00BC09B3" w:rsidRDefault="00D23694">
            <w:pPr>
              <w:rPr>
                <w:rFonts w:ascii="Arial" w:hAnsi="Arial" w:cs="Arial"/>
                <w:iCs/>
                <w:sz w:val="16"/>
                <w:lang w:eastAsia="zh-CN"/>
              </w:rPr>
            </w:pPr>
            <w:r>
              <w:rPr>
                <w:rFonts w:ascii="Arial" w:hAnsi="Arial" w:cs="Arial"/>
                <w:iCs/>
                <w:sz w:val="16"/>
                <w:lang w:eastAsia="zh-CN"/>
              </w:rPr>
              <w:t>fine with the conclusion.</w:t>
            </w:r>
          </w:p>
        </w:tc>
      </w:tr>
      <w:tr w:rsidR="00BC09B3" w14:paraId="4EF7009F" w14:textId="77777777">
        <w:tc>
          <w:tcPr>
            <w:tcW w:w="1838" w:type="dxa"/>
          </w:tcPr>
          <w:p w14:paraId="03F5A78E"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tcPr>
          <w:p w14:paraId="02299FC6" w14:textId="77777777" w:rsidR="00BC09B3" w:rsidRDefault="00BC09B3">
            <w:pPr>
              <w:rPr>
                <w:rFonts w:ascii="Arial" w:hAnsi="Arial" w:cs="Arial"/>
                <w:iCs/>
                <w:sz w:val="16"/>
                <w:lang w:eastAsia="zh-CN"/>
              </w:rPr>
            </w:pPr>
          </w:p>
        </w:tc>
        <w:tc>
          <w:tcPr>
            <w:tcW w:w="6379" w:type="dxa"/>
          </w:tcPr>
          <w:p w14:paraId="11E3105A"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conclusion</w:t>
            </w:r>
          </w:p>
        </w:tc>
      </w:tr>
      <w:tr w:rsidR="00BC09B3" w14:paraId="50DC20D3" w14:textId="77777777">
        <w:tc>
          <w:tcPr>
            <w:tcW w:w="1838" w:type="dxa"/>
          </w:tcPr>
          <w:p w14:paraId="74DFBFE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46D11F10" w14:textId="77777777" w:rsidR="00BC09B3" w:rsidRDefault="00BC09B3">
            <w:pPr>
              <w:rPr>
                <w:rFonts w:ascii="Arial" w:hAnsi="Arial" w:cs="Arial"/>
                <w:iCs/>
                <w:sz w:val="16"/>
                <w:lang w:eastAsia="zh-CN"/>
              </w:rPr>
            </w:pPr>
          </w:p>
        </w:tc>
        <w:tc>
          <w:tcPr>
            <w:tcW w:w="6379" w:type="dxa"/>
          </w:tcPr>
          <w:p w14:paraId="5FA17A42" w14:textId="77777777" w:rsidR="00BC09B3" w:rsidRDefault="00D23694">
            <w:pPr>
              <w:rPr>
                <w:rFonts w:ascii="Arial" w:hAnsi="Arial" w:cs="Arial"/>
                <w:iCs/>
                <w:sz w:val="16"/>
                <w:lang w:eastAsia="zh-CN"/>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for conclusion.</w:t>
            </w:r>
          </w:p>
        </w:tc>
      </w:tr>
      <w:tr w:rsidR="00BC09B3" w14:paraId="0999482B" w14:textId="77777777">
        <w:tc>
          <w:tcPr>
            <w:tcW w:w="1838" w:type="dxa"/>
          </w:tcPr>
          <w:p w14:paraId="27E4193E"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74A92A26" w14:textId="77777777" w:rsidR="00BC09B3" w:rsidRDefault="00BC09B3">
            <w:pPr>
              <w:rPr>
                <w:rFonts w:ascii="Arial" w:hAnsi="Arial" w:cs="Arial"/>
                <w:iCs/>
                <w:sz w:val="16"/>
                <w:lang w:eastAsia="zh-CN"/>
              </w:rPr>
            </w:pPr>
          </w:p>
        </w:tc>
        <w:tc>
          <w:tcPr>
            <w:tcW w:w="6379" w:type="dxa"/>
          </w:tcPr>
          <w:p w14:paraId="18C2F0B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Support the conclusion</w:t>
            </w:r>
          </w:p>
        </w:tc>
      </w:tr>
      <w:tr w:rsidR="00BC09B3" w14:paraId="6572AA57" w14:textId="77777777">
        <w:trPr>
          <w:trHeight w:val="308"/>
        </w:trPr>
        <w:tc>
          <w:tcPr>
            <w:tcW w:w="1838" w:type="dxa"/>
          </w:tcPr>
          <w:p w14:paraId="58724920"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tcPr>
          <w:p w14:paraId="336C309C" w14:textId="77777777" w:rsidR="00BC09B3" w:rsidRDefault="00BC09B3">
            <w:pPr>
              <w:rPr>
                <w:rFonts w:ascii="Arial" w:hAnsi="Arial" w:cs="Arial"/>
                <w:iCs/>
                <w:sz w:val="16"/>
                <w:lang w:eastAsia="zh-CN"/>
              </w:rPr>
            </w:pPr>
          </w:p>
        </w:tc>
        <w:tc>
          <w:tcPr>
            <w:tcW w:w="6379" w:type="dxa"/>
          </w:tcPr>
          <w:p w14:paraId="58919E4C" w14:textId="77777777" w:rsidR="00BC09B3" w:rsidRDefault="00D23694">
            <w:pPr>
              <w:rPr>
                <w:rFonts w:ascii="Arial" w:hAnsi="Arial" w:cs="Arial"/>
                <w:iCs/>
                <w:sz w:val="16"/>
                <w:lang w:eastAsia="zh-CN"/>
              </w:rPr>
            </w:pPr>
            <w:r>
              <w:rPr>
                <w:rFonts w:ascii="Arial" w:hAnsi="Arial" w:cs="Arial" w:hint="eastAsia"/>
                <w:iCs/>
                <w:sz w:val="16"/>
                <w:lang w:eastAsia="zh-CN"/>
              </w:rPr>
              <w:t>Ok for the conclusion.</w:t>
            </w:r>
          </w:p>
        </w:tc>
      </w:tr>
    </w:tbl>
    <w:p w14:paraId="7AFDB88C" w14:textId="77777777" w:rsidR="00BC09B3" w:rsidRDefault="00BC09B3">
      <w:pPr>
        <w:rPr>
          <w:lang w:eastAsia="zh-CN"/>
        </w:rPr>
      </w:pPr>
    </w:p>
    <w:tbl>
      <w:tblPr>
        <w:tblStyle w:val="TableGrid"/>
        <w:tblW w:w="0" w:type="auto"/>
        <w:tblLook w:val="04A0" w:firstRow="1" w:lastRow="0" w:firstColumn="1" w:lastColumn="0" w:noHBand="0" w:noVBand="1"/>
      </w:tblPr>
      <w:tblGrid>
        <w:gridCol w:w="9307"/>
      </w:tblGrid>
      <w:tr w:rsidR="00BC09B3" w14:paraId="36B90FA0" w14:textId="77777777">
        <w:tc>
          <w:tcPr>
            <w:tcW w:w="9307" w:type="dxa"/>
          </w:tcPr>
          <w:p w14:paraId="729DD71B" w14:textId="77777777" w:rsidR="00BC09B3" w:rsidRDefault="00D23694">
            <w:pPr>
              <w:rPr>
                <w:b/>
                <w:lang w:val="en-GB" w:eastAsia="zh-CN"/>
              </w:rPr>
            </w:pPr>
            <w:r>
              <w:rPr>
                <w:rFonts w:hint="eastAsia"/>
                <w:b/>
                <w:lang w:val="en-GB" w:eastAsia="zh-CN"/>
              </w:rPr>
              <w:t>P</w:t>
            </w:r>
            <w:r>
              <w:rPr>
                <w:b/>
                <w:lang w:val="en-GB" w:eastAsia="zh-CN"/>
              </w:rPr>
              <w:t>roposal 6.1-2</w:t>
            </w:r>
          </w:p>
          <w:p w14:paraId="2C521794"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645F4A7A" w14:textId="77777777" w:rsidR="00BC09B3" w:rsidRDefault="00D23694">
            <w:pPr>
              <w:pStyle w:val="3GPPAgreements"/>
              <w:numPr>
                <w:ilvl w:val="1"/>
                <w:numId w:val="39"/>
              </w:numPr>
              <w:rPr>
                <w:lang w:val="en-GB" w:eastAsia="zh-CN"/>
              </w:rPr>
            </w:pPr>
            <w:r>
              <w:rPr>
                <w:lang w:val="en-GB" w:eastAsia="zh-CN"/>
              </w:rPr>
              <w:t>Note: lower layer-based MG activation is a separate issue.</w:t>
            </w:r>
          </w:p>
        </w:tc>
      </w:tr>
    </w:tbl>
    <w:p w14:paraId="749936C7" w14:textId="77777777" w:rsidR="00BC09B3" w:rsidRDefault="00BC09B3">
      <w:pPr>
        <w:rPr>
          <w:lang w:eastAsia="zh-CN"/>
        </w:rPr>
      </w:pPr>
    </w:p>
    <w:p w14:paraId="34D75F56" w14:textId="77777777" w:rsidR="00BC09B3" w:rsidRDefault="00D23694">
      <w:pPr>
        <w:rPr>
          <w:lang w:eastAsia="zh-CN"/>
        </w:rPr>
      </w:pPr>
      <w:r>
        <w:rPr>
          <w:rFonts w:hint="eastAsia"/>
          <w:lang w:eastAsia="zh-CN"/>
        </w:rPr>
        <w:t>F</w:t>
      </w:r>
      <w:r>
        <w:rPr>
          <w:lang w:eastAsia="zh-CN"/>
        </w:rPr>
        <w:t xml:space="preserve">L comment: based on the comment received, it is not clear how latency reduction can be achieved based on 5GC LMF architecture. Some company suggested that that even if it is lower layer triggered, it needs coordinate between LMF and </w:t>
      </w:r>
      <w:proofErr w:type="spellStart"/>
      <w:r>
        <w:rPr>
          <w:lang w:eastAsia="zh-CN"/>
        </w:rPr>
        <w:t>gNB</w:t>
      </w:r>
      <w:proofErr w:type="spellEnd"/>
      <w:r>
        <w:rPr>
          <w:lang w:eastAsia="zh-CN"/>
        </w:rPr>
        <w:t xml:space="preserve"> first. We can have a second round discussion mainly to address the concern.</w:t>
      </w:r>
    </w:p>
    <w:p w14:paraId="45714793" w14:textId="77777777" w:rsidR="00BC09B3" w:rsidRDefault="00D23694">
      <w:pPr>
        <w:pStyle w:val="Heading3"/>
        <w:numPr>
          <w:ilvl w:val="0"/>
          <w:numId w:val="0"/>
        </w:numPr>
        <w:rPr>
          <w:lang w:val="en-GB" w:eastAsia="zh-CN"/>
        </w:rPr>
      </w:pPr>
      <w:r>
        <w:rPr>
          <w:lang w:val="en-GB" w:eastAsia="zh-CN"/>
        </w:rPr>
        <w:t>Follow-up discussion for Proposal 6.1-2 (Closed)</w:t>
      </w:r>
    </w:p>
    <w:p w14:paraId="25D3AA5F" w14:textId="77777777" w:rsidR="00BC09B3" w:rsidRDefault="00D2369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443BBB6E" w14:textId="77777777" w:rsidR="00BC09B3" w:rsidRDefault="00D23694">
      <w:pPr>
        <w:pStyle w:val="3GPPAgreements"/>
        <w:rPr>
          <w:lang w:val="en-GB" w:eastAsia="zh-CN"/>
        </w:rPr>
      </w:pPr>
      <w:r>
        <w:rPr>
          <w:lang w:val="en-GB" w:eastAsia="zh-CN"/>
        </w:rPr>
        <w:t>How latency gain is justified considering the current LCS architecture.</w:t>
      </w:r>
    </w:p>
    <w:p w14:paraId="42923849" w14:textId="77777777" w:rsidR="00BC09B3" w:rsidRDefault="00D23694">
      <w:pPr>
        <w:pStyle w:val="3GPPAgreements"/>
        <w:rPr>
          <w:lang w:val="en-GB" w:eastAsia="zh-CN"/>
        </w:rPr>
      </w:pPr>
      <w:r>
        <w:rPr>
          <w:rFonts w:hint="eastAsia"/>
          <w:lang w:val="en-GB" w:eastAsia="zh-CN"/>
        </w:rPr>
        <w:t>A</w:t>
      </w:r>
      <w:r>
        <w:rPr>
          <w:lang w:val="en-GB" w:eastAsia="zh-CN"/>
        </w:rPr>
        <w:t xml:space="preserve">ny specific handling between LMF and </w:t>
      </w:r>
      <w:proofErr w:type="spellStart"/>
      <w:r>
        <w:rPr>
          <w:lang w:val="en-GB" w:eastAsia="zh-CN"/>
        </w:rPr>
        <w:t>gNB</w:t>
      </w:r>
      <w:proofErr w:type="spellEnd"/>
      <w:r>
        <w:rPr>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BC09B3" w14:paraId="38A63642" w14:textId="77777777">
        <w:tc>
          <w:tcPr>
            <w:tcW w:w="1838" w:type="dxa"/>
            <w:vAlign w:val="center"/>
          </w:tcPr>
          <w:p w14:paraId="7E8633BD"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7BD716"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2F769E5"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72D764C" w14:textId="77777777">
        <w:tc>
          <w:tcPr>
            <w:tcW w:w="1838" w:type="dxa"/>
          </w:tcPr>
          <w:p w14:paraId="5B7C4111" w14:textId="77777777" w:rsidR="00BC09B3" w:rsidRDefault="00D23694">
            <w:pPr>
              <w:rPr>
                <w:rFonts w:ascii="Arial" w:eastAsia="PMingLiU" w:hAnsi="Arial" w:cs="Arial"/>
                <w:iCs/>
                <w:sz w:val="16"/>
                <w:lang w:eastAsia="zh-TW"/>
              </w:rPr>
            </w:pPr>
            <w:r>
              <w:rPr>
                <w:rFonts w:ascii="Arial" w:eastAsia="Malgun Gothic" w:hAnsi="Arial" w:cs="Arial" w:hint="eastAsia"/>
                <w:iCs/>
                <w:sz w:val="16"/>
                <w:lang w:eastAsia="ko-KR"/>
              </w:rPr>
              <w:t>LG</w:t>
            </w:r>
          </w:p>
        </w:tc>
        <w:tc>
          <w:tcPr>
            <w:tcW w:w="1134" w:type="dxa"/>
          </w:tcPr>
          <w:p w14:paraId="48D900C4" w14:textId="77777777" w:rsidR="00BC09B3" w:rsidRDefault="00D23694">
            <w:pPr>
              <w:rPr>
                <w:rFonts w:ascii="Arial" w:eastAsia="PMingLiU" w:hAnsi="Arial" w:cs="Arial"/>
                <w:iCs/>
                <w:sz w:val="16"/>
                <w:lang w:eastAsia="zh-TW"/>
              </w:rPr>
            </w:pPr>
            <w:r>
              <w:rPr>
                <w:rFonts w:ascii="Arial" w:eastAsia="Malgun Gothic" w:hAnsi="Arial" w:cs="Arial" w:hint="eastAsia"/>
                <w:iCs/>
                <w:sz w:val="16"/>
                <w:lang w:eastAsia="ko-KR"/>
              </w:rPr>
              <w:t>Yes</w:t>
            </w:r>
          </w:p>
        </w:tc>
        <w:tc>
          <w:tcPr>
            <w:tcW w:w="6379" w:type="dxa"/>
          </w:tcPr>
          <w:p w14:paraId="47FF4601" w14:textId="77777777" w:rsidR="00BC09B3" w:rsidRDefault="00D23694">
            <w:pPr>
              <w:rPr>
                <w:rFonts w:ascii="Arial" w:eastAsia="PMingLiU" w:hAnsi="Arial" w:cs="Arial"/>
                <w:iCs/>
                <w:sz w:val="16"/>
                <w:lang w:eastAsia="zh-TW"/>
              </w:rPr>
            </w:pPr>
            <w:r>
              <w:rPr>
                <w:rFonts w:ascii="Arial" w:eastAsia="Malgun Gothic" w:hAnsi="Arial" w:cs="Arial"/>
                <w:iCs/>
                <w:sz w:val="16"/>
                <w:lang w:eastAsia="ko-KR"/>
              </w:rPr>
              <w:t xml:space="preserve">As we all know, in the proposal 5.2-1, </w:t>
            </w:r>
            <w:r>
              <w:rPr>
                <w:rFonts w:ascii="Arial" w:eastAsia="Malgun Gothic" w:hAnsi="Arial" w:cs="Arial" w:hint="eastAsia"/>
                <w:iCs/>
                <w:sz w:val="16"/>
                <w:lang w:eastAsia="ko-KR"/>
              </w:rPr>
              <w:t>CG-PUSCH and DG-PUSCH are</w:t>
            </w:r>
            <w:r>
              <w:rPr>
                <w:rFonts w:ascii="Arial" w:eastAsia="Malgun Gothic" w:hAnsi="Arial" w:cs="Arial"/>
                <w:iCs/>
                <w:sz w:val="16"/>
                <w:lang w:eastAsia="ko-KR"/>
              </w:rPr>
              <w:t xml:space="preserve"> currently</w:t>
            </w:r>
            <w:r>
              <w:rPr>
                <w:rFonts w:ascii="Arial" w:eastAsia="Malgun Gothic" w:hAnsi="Arial" w:cs="Arial" w:hint="eastAsia"/>
                <w:iCs/>
                <w:sz w:val="16"/>
                <w:lang w:eastAsia="ko-KR"/>
              </w:rPr>
              <w:t xml:space="preserve"> considered for measurement</w:t>
            </w:r>
            <w:r>
              <w:rPr>
                <w:rFonts w:ascii="Arial" w:eastAsia="Malgun Gothic" w:hAnsi="Arial" w:cs="Arial"/>
                <w:iCs/>
                <w:sz w:val="16"/>
                <w:lang w:eastAsia="ko-KR"/>
              </w:rPr>
              <w:t xml:space="preserve"> report</w:t>
            </w:r>
            <w:r>
              <w:rPr>
                <w:rFonts w:ascii="Arial" w:eastAsia="Malgun Gothic" w:hAnsi="Arial" w:cs="Arial" w:hint="eastAsia"/>
                <w:iCs/>
                <w:sz w:val="16"/>
                <w:lang w:eastAsia="ko-KR"/>
              </w:rPr>
              <w:t xml:space="preserve">. </w:t>
            </w:r>
            <w:r>
              <w:rPr>
                <w:rFonts w:ascii="Arial" w:eastAsia="Malgun Gothic" w:hAnsi="Arial" w:cs="Arial"/>
                <w:iCs/>
                <w:sz w:val="16"/>
                <w:lang w:eastAsia="ko-KR"/>
              </w:rPr>
              <w:t>Considering it</w:t>
            </w:r>
            <w:r>
              <w:rPr>
                <w:rFonts w:ascii="Arial" w:eastAsia="Malgun Gothic" w:hAnsi="Arial" w:cs="Arial" w:hint="eastAsia"/>
                <w:iCs/>
                <w:sz w:val="16"/>
                <w:lang w:eastAsia="ko-KR"/>
              </w:rPr>
              <w:t>,</w:t>
            </w:r>
            <w:r>
              <w:rPr>
                <w:rFonts w:ascii="Arial" w:eastAsia="Malgun Gothic" w:hAnsi="Arial" w:cs="Arial"/>
                <w:iCs/>
                <w:sz w:val="16"/>
                <w:lang w:eastAsia="ko-KR"/>
              </w:rPr>
              <w:t xml:space="preserve"> if related information such as activation/</w:t>
            </w:r>
            <w:proofErr w:type="spellStart"/>
            <w:r>
              <w:rPr>
                <w:rFonts w:ascii="Arial" w:eastAsia="Malgun Gothic" w:hAnsi="Arial" w:cs="Arial"/>
                <w:iCs/>
                <w:sz w:val="16"/>
                <w:lang w:eastAsia="ko-KR"/>
              </w:rPr>
              <w:t>trigerring</w:t>
            </w:r>
            <w:proofErr w:type="spellEnd"/>
            <w:r>
              <w:rPr>
                <w:rFonts w:ascii="Arial" w:eastAsia="Malgun Gothic" w:hAnsi="Arial" w:cs="Arial"/>
                <w:iCs/>
                <w:sz w:val="16"/>
                <w:lang w:eastAsia="ko-KR"/>
              </w:rPr>
              <w:t xml:space="preserve"> is transmitted before PRS measurement, for example, we believe that it will reduce the latency because additional procedure for scheduling request is not required anymore. </w:t>
            </w:r>
            <w:r>
              <w:rPr>
                <w:rFonts w:ascii="Arial" w:eastAsia="Malgun Gothic" w:hAnsi="Arial" w:cs="Arial" w:hint="eastAsia"/>
                <w:iCs/>
                <w:sz w:val="16"/>
                <w:lang w:eastAsia="ko-KR"/>
              </w:rPr>
              <w:t xml:space="preserve"> </w:t>
            </w:r>
          </w:p>
        </w:tc>
      </w:tr>
      <w:tr w:rsidR="00BC09B3" w14:paraId="701D0F00" w14:textId="77777777">
        <w:tc>
          <w:tcPr>
            <w:tcW w:w="1838" w:type="dxa"/>
          </w:tcPr>
          <w:p w14:paraId="16200499" w14:textId="77777777" w:rsidR="00BC09B3" w:rsidRDefault="00BC09B3">
            <w:pPr>
              <w:rPr>
                <w:rFonts w:ascii="Arial" w:eastAsiaTheme="minorEastAsia" w:hAnsi="Arial" w:cs="Arial"/>
                <w:iCs/>
                <w:sz w:val="16"/>
                <w:lang w:eastAsia="zh-CN"/>
              </w:rPr>
            </w:pPr>
          </w:p>
        </w:tc>
        <w:tc>
          <w:tcPr>
            <w:tcW w:w="1134" w:type="dxa"/>
          </w:tcPr>
          <w:p w14:paraId="655D23E4" w14:textId="77777777" w:rsidR="00BC09B3" w:rsidRDefault="00BC09B3">
            <w:pPr>
              <w:rPr>
                <w:rFonts w:ascii="Arial" w:eastAsiaTheme="minorEastAsia" w:hAnsi="Arial" w:cs="Arial"/>
                <w:iCs/>
                <w:sz w:val="16"/>
                <w:lang w:eastAsia="zh-CN"/>
              </w:rPr>
            </w:pPr>
          </w:p>
        </w:tc>
        <w:tc>
          <w:tcPr>
            <w:tcW w:w="6379" w:type="dxa"/>
          </w:tcPr>
          <w:p w14:paraId="4136D884" w14:textId="77777777" w:rsidR="00BC09B3" w:rsidRDefault="00BC09B3">
            <w:pPr>
              <w:rPr>
                <w:rFonts w:ascii="Arial" w:eastAsiaTheme="minorEastAsia" w:hAnsi="Arial" w:cs="Arial"/>
                <w:iCs/>
                <w:sz w:val="16"/>
                <w:lang w:eastAsia="zh-CN"/>
              </w:rPr>
            </w:pPr>
          </w:p>
        </w:tc>
      </w:tr>
      <w:tr w:rsidR="00BC09B3" w14:paraId="266AB913" w14:textId="77777777">
        <w:tc>
          <w:tcPr>
            <w:tcW w:w="1838" w:type="dxa"/>
            <w:vAlign w:val="center"/>
          </w:tcPr>
          <w:p w14:paraId="25D5650B" w14:textId="77777777" w:rsidR="00BC09B3" w:rsidRDefault="00BC09B3">
            <w:pPr>
              <w:rPr>
                <w:rFonts w:ascii="Arial" w:eastAsiaTheme="minorEastAsia" w:hAnsi="Arial" w:cs="Arial"/>
                <w:iCs/>
                <w:sz w:val="16"/>
                <w:lang w:eastAsia="zh-CN"/>
              </w:rPr>
            </w:pPr>
          </w:p>
        </w:tc>
        <w:tc>
          <w:tcPr>
            <w:tcW w:w="1134" w:type="dxa"/>
            <w:vAlign w:val="center"/>
          </w:tcPr>
          <w:p w14:paraId="06921C29" w14:textId="77777777" w:rsidR="00BC09B3" w:rsidRDefault="00BC09B3">
            <w:pPr>
              <w:rPr>
                <w:rFonts w:ascii="Arial" w:eastAsiaTheme="minorEastAsia" w:hAnsi="Arial" w:cs="Arial"/>
                <w:iCs/>
                <w:sz w:val="16"/>
                <w:lang w:eastAsia="zh-CN"/>
              </w:rPr>
            </w:pPr>
          </w:p>
        </w:tc>
        <w:tc>
          <w:tcPr>
            <w:tcW w:w="6379" w:type="dxa"/>
            <w:vAlign w:val="center"/>
          </w:tcPr>
          <w:p w14:paraId="2E4EF71C" w14:textId="77777777" w:rsidR="00BC09B3" w:rsidRDefault="00BC09B3">
            <w:pPr>
              <w:rPr>
                <w:rFonts w:ascii="Arial" w:eastAsiaTheme="minorEastAsia" w:hAnsi="Arial" w:cs="Arial"/>
                <w:iCs/>
                <w:sz w:val="16"/>
                <w:lang w:eastAsia="zh-CN"/>
              </w:rPr>
            </w:pPr>
          </w:p>
        </w:tc>
      </w:tr>
    </w:tbl>
    <w:p w14:paraId="674AE7D0" w14:textId="77777777" w:rsidR="00BC09B3" w:rsidRDefault="00BC09B3">
      <w:pPr>
        <w:rPr>
          <w:lang w:val="en-GB" w:eastAsia="zh-CN"/>
        </w:rPr>
      </w:pPr>
    </w:p>
    <w:p w14:paraId="3FAC1591" w14:textId="77777777" w:rsidR="00BC09B3" w:rsidRDefault="00D23694">
      <w:pPr>
        <w:pStyle w:val="Heading2"/>
        <w:rPr>
          <w:lang w:val="en-GB" w:eastAsia="zh-CN"/>
        </w:rPr>
      </w:pPr>
      <w:r>
        <w:rPr>
          <w:rFonts w:hint="eastAsia"/>
          <w:lang w:val="en-GB" w:eastAsia="zh-CN"/>
        </w:rPr>
        <w:t>R</w:t>
      </w:r>
      <w:r>
        <w:rPr>
          <w:lang w:val="en-GB" w:eastAsia="zh-CN"/>
        </w:rPr>
        <w:t>ound 3</w:t>
      </w:r>
    </w:p>
    <w:p w14:paraId="47C430F2"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4C968283" w14:textId="77777777" w:rsidR="00BC09B3" w:rsidRDefault="00BC09B3">
      <w:pPr>
        <w:rPr>
          <w:lang w:val="en-GB" w:eastAsia="zh-CN"/>
        </w:rPr>
      </w:pPr>
    </w:p>
    <w:p w14:paraId="4519CA2F"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096E4AD0" w14:textId="77777777" w:rsidR="00BC09B3" w:rsidRDefault="00D23694">
      <w:pPr>
        <w:pStyle w:val="3GPPAgreements"/>
        <w:rPr>
          <w:lang w:val="en-GB" w:eastAsia="zh-CN"/>
        </w:rPr>
      </w:pPr>
      <w:r>
        <w:rPr>
          <w:rFonts w:hint="eastAsia"/>
          <w:lang w:val="en-GB" w:eastAsia="zh-CN"/>
        </w:rPr>
        <w:t>Discuss potential AP-PRS and SP-PRS in the on-demand PRS agenda</w:t>
      </w:r>
      <w:r>
        <w:rPr>
          <w:lang w:val="en-GB" w:eastAsia="zh-CN"/>
        </w:rPr>
        <w:t>, with justified latency reduction for the current architecture.</w:t>
      </w:r>
    </w:p>
    <w:p w14:paraId="6738C9F4" w14:textId="77777777" w:rsidR="00BC09B3" w:rsidRDefault="00D23694">
      <w:pPr>
        <w:pStyle w:val="3GPPAgreements"/>
        <w:rPr>
          <w:lang w:val="en-GB" w:eastAsia="zh-CN"/>
        </w:rPr>
      </w:pPr>
      <w:r>
        <w:rPr>
          <w:lang w:val="en-GB" w:eastAsia="zh-CN"/>
        </w:rPr>
        <w:lastRenderedPageBreak/>
        <w:t>Consider whether following aspect is essential to latency improvement</w:t>
      </w:r>
    </w:p>
    <w:p w14:paraId="08A87EEB" w14:textId="77777777" w:rsidR="00BC09B3" w:rsidRDefault="00D23694">
      <w:pPr>
        <w:pStyle w:val="3GPPAgreements"/>
        <w:numPr>
          <w:ilvl w:val="1"/>
          <w:numId w:val="3"/>
        </w:numPr>
        <w:rPr>
          <w:lang w:val="en-GB" w:eastAsia="zh-CN"/>
        </w:rPr>
      </w:pPr>
      <w:r>
        <w:rPr>
          <w:lang w:val="en-GB" w:eastAsia="zh-CN"/>
        </w:rPr>
        <w:t>Mechanisms to support positioning measurement and measurement report triggered via lower layers.</w:t>
      </w:r>
    </w:p>
    <w:p w14:paraId="4319B8B7" w14:textId="77777777" w:rsidR="00BC09B3" w:rsidRDefault="00BC09B3">
      <w:pPr>
        <w:rPr>
          <w:lang w:val="en-GB" w:eastAsia="zh-CN"/>
        </w:rPr>
      </w:pPr>
    </w:p>
    <w:p w14:paraId="4CD018ED" w14:textId="77777777" w:rsidR="00BC09B3" w:rsidRDefault="00D23694">
      <w:pPr>
        <w:pStyle w:val="Heading1"/>
        <w:rPr>
          <w:lang w:val="en-GB" w:eastAsia="zh-CN"/>
        </w:rPr>
      </w:pPr>
      <w:r>
        <w:rPr>
          <w:lang w:val="en-GB" w:eastAsia="zh-CN"/>
        </w:rPr>
        <w:t>SRS priority</w:t>
      </w:r>
    </w:p>
    <w:p w14:paraId="66590AC5"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00FF1D22" w14:textId="77777777" w:rsidR="00BC09B3" w:rsidRDefault="00D23694">
      <w:pPr>
        <w:rPr>
          <w:lang w:val="en-GB" w:eastAsia="zh-CN"/>
        </w:rPr>
      </w:pPr>
      <w:r>
        <w:rPr>
          <w:rFonts w:hint="eastAsia"/>
          <w:lang w:val="en-GB" w:eastAsia="zh-CN"/>
        </w:rPr>
        <w:t>T</w:t>
      </w:r>
      <w:r>
        <w:rPr>
          <w:lang w:val="en-GB" w:eastAsia="zh-CN"/>
        </w:rPr>
        <w:t>he following sources mentioned enhancements on SRS priority.</w:t>
      </w:r>
    </w:p>
    <w:tbl>
      <w:tblPr>
        <w:tblStyle w:val="TableGrid"/>
        <w:tblW w:w="9298" w:type="dxa"/>
        <w:tblLook w:val="04A0" w:firstRow="1" w:lastRow="0" w:firstColumn="1" w:lastColumn="0" w:noHBand="0" w:noVBand="1"/>
      </w:tblPr>
      <w:tblGrid>
        <w:gridCol w:w="1446"/>
        <w:gridCol w:w="7852"/>
      </w:tblGrid>
      <w:tr w:rsidR="00BC09B3" w14:paraId="6145791E" w14:textId="77777777">
        <w:tc>
          <w:tcPr>
            <w:tcW w:w="1446" w:type="dxa"/>
          </w:tcPr>
          <w:p w14:paraId="560D549A"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8737B13"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6F1307F0" w14:textId="77777777">
        <w:tc>
          <w:tcPr>
            <w:tcW w:w="1446" w:type="dxa"/>
          </w:tcPr>
          <w:p w14:paraId="41445F5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770A9EF0" w14:textId="77777777" w:rsidR="00BC09B3" w:rsidRDefault="00D23694">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RAN1 should study and work on new priority rules of transmitting SRS for positioning with other UL signals/channels, in order to reduce 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14:paraId="6D805392" w14:textId="77777777" w:rsidR="00BC09B3" w:rsidRDefault="00BC09B3">
            <w:pPr>
              <w:rPr>
                <w:rFonts w:ascii="Arial" w:hAnsi="Arial" w:cs="Arial"/>
                <w:sz w:val="16"/>
                <w:szCs w:val="16"/>
                <w:lang w:eastAsia="zh-CN"/>
              </w:rPr>
            </w:pPr>
          </w:p>
        </w:tc>
      </w:tr>
      <w:tr w:rsidR="00BC09B3" w14:paraId="44FE57EF" w14:textId="77777777">
        <w:tc>
          <w:tcPr>
            <w:tcW w:w="1446" w:type="dxa"/>
          </w:tcPr>
          <w:p w14:paraId="482484C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3C0703F0" w14:textId="77777777" w:rsidR="00BC09B3" w:rsidRDefault="00D23694">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14:paraId="742EDDC2" w14:textId="77777777" w:rsidR="00BC09B3" w:rsidRDefault="00D23694">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14:paraId="6C803A6C" w14:textId="77777777" w:rsidR="00BC09B3" w:rsidRDefault="00BC09B3">
      <w:pPr>
        <w:rPr>
          <w:lang w:eastAsia="zh-CN"/>
        </w:rPr>
      </w:pPr>
    </w:p>
    <w:p w14:paraId="0E4E2FD5" w14:textId="77777777" w:rsidR="00BC09B3" w:rsidRDefault="00D23694">
      <w:pPr>
        <w:pStyle w:val="Heading2"/>
        <w:rPr>
          <w:lang w:val="en-GB" w:eastAsia="zh-CN"/>
        </w:rPr>
      </w:pPr>
      <w:r>
        <w:rPr>
          <w:rFonts w:hint="eastAsia"/>
          <w:lang w:val="en-GB" w:eastAsia="zh-CN"/>
        </w:rPr>
        <w:t>R</w:t>
      </w:r>
      <w:r>
        <w:rPr>
          <w:lang w:val="en-GB" w:eastAsia="zh-CN"/>
        </w:rPr>
        <w:t>ound 1</w:t>
      </w:r>
    </w:p>
    <w:p w14:paraId="688DB5C0"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w:t>
      </w:r>
    </w:p>
    <w:p w14:paraId="1F826982" w14:textId="77777777" w:rsidR="00BC09B3" w:rsidRDefault="00D23694">
      <w:pPr>
        <w:rPr>
          <w:b/>
          <w:lang w:val="en-GB" w:eastAsia="zh-CN"/>
        </w:rPr>
      </w:pPr>
      <w:r>
        <w:rPr>
          <w:rFonts w:hint="eastAsia"/>
          <w:b/>
          <w:lang w:val="en-GB" w:eastAsia="zh-CN"/>
        </w:rPr>
        <w:t>P</w:t>
      </w:r>
      <w:r>
        <w:rPr>
          <w:b/>
          <w:lang w:val="en-GB" w:eastAsia="zh-CN"/>
        </w:rPr>
        <w:t>roposal 7.1-1</w:t>
      </w:r>
    </w:p>
    <w:p w14:paraId="69166323" w14:textId="77777777" w:rsidR="00BC09B3" w:rsidRDefault="00D23694">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1AE6176D" w14:textId="77777777" w:rsidR="00BC09B3" w:rsidRDefault="00D23694">
      <w:pPr>
        <w:pStyle w:val="3GPPAgreements"/>
        <w:rPr>
          <w:lang w:val="en-GB" w:eastAsia="zh-CN"/>
        </w:rPr>
      </w:pPr>
      <w:r>
        <w:rPr>
          <w:lang w:val="en-GB" w:eastAsia="zh-CN"/>
        </w:rPr>
        <w:t>FFS: How priority is indicated.</w:t>
      </w:r>
    </w:p>
    <w:tbl>
      <w:tblPr>
        <w:tblStyle w:val="TableGrid"/>
        <w:tblW w:w="9351" w:type="dxa"/>
        <w:tblLayout w:type="fixed"/>
        <w:tblLook w:val="04A0" w:firstRow="1" w:lastRow="0" w:firstColumn="1" w:lastColumn="0" w:noHBand="0" w:noVBand="1"/>
      </w:tblPr>
      <w:tblGrid>
        <w:gridCol w:w="1838"/>
        <w:gridCol w:w="1134"/>
        <w:gridCol w:w="6379"/>
      </w:tblGrid>
      <w:tr w:rsidR="00BC09B3" w14:paraId="6721795F" w14:textId="77777777">
        <w:tc>
          <w:tcPr>
            <w:tcW w:w="1838" w:type="dxa"/>
            <w:vAlign w:val="center"/>
          </w:tcPr>
          <w:p w14:paraId="081D5EA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C607E2"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295EA9"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E529D94" w14:textId="77777777">
        <w:tc>
          <w:tcPr>
            <w:tcW w:w="1838" w:type="dxa"/>
            <w:vAlign w:val="center"/>
          </w:tcPr>
          <w:p w14:paraId="0A3A14A5"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136BD54"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C0A32FB" w14:textId="77777777" w:rsidR="00BC09B3" w:rsidRDefault="00BC09B3">
            <w:pPr>
              <w:rPr>
                <w:rFonts w:ascii="Arial" w:hAnsi="Arial" w:cs="Arial"/>
                <w:iCs/>
                <w:sz w:val="16"/>
                <w:lang w:eastAsia="zh-CN"/>
              </w:rPr>
            </w:pPr>
          </w:p>
        </w:tc>
      </w:tr>
      <w:tr w:rsidR="00BC09B3" w14:paraId="43CF69DD" w14:textId="77777777">
        <w:tc>
          <w:tcPr>
            <w:tcW w:w="1838" w:type="dxa"/>
            <w:vAlign w:val="center"/>
          </w:tcPr>
          <w:p w14:paraId="1273FACE"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669619E" w14:textId="77777777" w:rsidR="00BC09B3" w:rsidRDefault="00BC09B3">
            <w:pPr>
              <w:rPr>
                <w:rFonts w:ascii="Arial" w:hAnsi="Arial" w:cs="Arial"/>
                <w:iCs/>
                <w:sz w:val="16"/>
                <w:lang w:eastAsia="zh-CN"/>
              </w:rPr>
            </w:pPr>
          </w:p>
        </w:tc>
        <w:tc>
          <w:tcPr>
            <w:tcW w:w="6379" w:type="dxa"/>
            <w:vAlign w:val="center"/>
          </w:tcPr>
          <w:p w14:paraId="13D2A765" w14:textId="77777777" w:rsidR="00BC09B3" w:rsidRDefault="00D23694">
            <w:pPr>
              <w:rPr>
                <w:ins w:id="400" w:author="Huawei - Huangsu" w:date="2021-08-17T18:46:00Z"/>
                <w:rFonts w:ascii="Arial" w:hAnsi="Arial" w:cs="Arial"/>
                <w:iCs/>
                <w:sz w:val="16"/>
                <w:lang w:eastAsia="zh-CN"/>
              </w:rPr>
            </w:pPr>
            <w:r>
              <w:rPr>
                <w:rFonts w:ascii="Arial" w:hAnsi="Arial" w:cs="Arial"/>
                <w:iCs/>
                <w:sz w:val="16"/>
                <w:lang w:eastAsia="zh-CN"/>
              </w:rPr>
              <w:t xml:space="preserve">We don’t see the need to have the requirement. Both SRS and PUSCH are scheduled by the </w:t>
            </w:r>
            <w:proofErr w:type="spellStart"/>
            <w:r>
              <w:rPr>
                <w:rFonts w:ascii="Arial" w:hAnsi="Arial" w:cs="Arial"/>
                <w:iCs/>
                <w:sz w:val="16"/>
                <w:lang w:eastAsia="zh-CN"/>
              </w:rPr>
              <w:t>gNB</w:t>
            </w:r>
            <w:proofErr w:type="spellEnd"/>
            <w:r>
              <w:rPr>
                <w:rFonts w:ascii="Arial" w:hAnsi="Arial" w:cs="Arial"/>
                <w:iCs/>
                <w:sz w:val="16"/>
                <w:lang w:eastAsia="zh-CN"/>
              </w:rPr>
              <w:t xml:space="preserve">. It should be up to </w:t>
            </w:r>
            <w:proofErr w:type="spellStart"/>
            <w:r>
              <w:rPr>
                <w:rFonts w:ascii="Arial" w:hAnsi="Arial" w:cs="Arial"/>
                <w:iCs/>
                <w:sz w:val="16"/>
                <w:lang w:eastAsia="zh-CN"/>
              </w:rPr>
              <w:t>gNB’s</w:t>
            </w:r>
            <w:proofErr w:type="spellEnd"/>
            <w:r>
              <w:rPr>
                <w:rFonts w:ascii="Arial" w:hAnsi="Arial" w:cs="Arial"/>
                <w:iCs/>
                <w:sz w:val="16"/>
                <w:lang w:eastAsia="zh-CN"/>
              </w:rPr>
              <w:t xml:space="preserve"> scheduler to schedule the UL resources and avoid the overlapping of the UL resources for PUSCH and SRS.</w:t>
            </w:r>
          </w:p>
          <w:p w14:paraId="136C7BA0" w14:textId="77777777" w:rsidR="00BC09B3" w:rsidRDefault="00D23694">
            <w:pPr>
              <w:rPr>
                <w:rFonts w:ascii="Arial" w:hAnsi="Arial" w:cs="Arial"/>
                <w:iCs/>
                <w:sz w:val="16"/>
                <w:lang w:eastAsia="zh-CN"/>
              </w:rPr>
            </w:pPr>
            <w:ins w:id="401" w:author="Huawei - Huangsu" w:date="2021-08-17T18:46:00Z">
              <w:r>
                <w:rPr>
                  <w:rFonts w:ascii="Arial" w:hAnsi="Arial" w:cs="Arial"/>
                  <w:iCs/>
                  <w:sz w:val="16"/>
                  <w:lang w:eastAsia="zh-CN"/>
                </w:rPr>
                <w:t xml:space="preserve">FL: I believe the intention here is that </w:t>
              </w:r>
              <w:proofErr w:type="spellStart"/>
              <w:r>
                <w:rPr>
                  <w:rFonts w:ascii="Arial" w:hAnsi="Arial" w:cs="Arial"/>
                  <w:iCs/>
                  <w:sz w:val="16"/>
                  <w:lang w:eastAsia="zh-CN"/>
                </w:rPr>
                <w:t>gNB</w:t>
              </w:r>
              <w:proofErr w:type="spellEnd"/>
              <w:r>
                <w:rPr>
                  <w:rFonts w:ascii="Arial" w:hAnsi="Arial" w:cs="Arial"/>
                  <w:iCs/>
                  <w:sz w:val="16"/>
                  <w:lang w:eastAsia="zh-CN"/>
                </w:rPr>
                <w:t xml:space="preserve"> may have changed its mind during the scheduling for the purpose of </w:t>
              </w:r>
              <w:proofErr w:type="spellStart"/>
              <w:r>
                <w:rPr>
                  <w:rFonts w:ascii="Arial" w:hAnsi="Arial" w:cs="Arial"/>
                  <w:iCs/>
                  <w:sz w:val="16"/>
                  <w:lang w:eastAsia="zh-CN"/>
                </w:rPr>
                <w:t>priorizing</w:t>
              </w:r>
              <w:proofErr w:type="spellEnd"/>
              <w:r>
                <w:rPr>
                  <w:rFonts w:ascii="Arial" w:hAnsi="Arial" w:cs="Arial"/>
                  <w:iCs/>
                  <w:sz w:val="16"/>
                  <w:lang w:eastAsia="zh-CN"/>
                </w:rPr>
                <w:t xml:space="preserve"> a task over another.</w:t>
              </w:r>
            </w:ins>
          </w:p>
        </w:tc>
      </w:tr>
      <w:tr w:rsidR="00BC09B3" w14:paraId="5055C6BD" w14:textId="77777777">
        <w:tc>
          <w:tcPr>
            <w:tcW w:w="1838" w:type="dxa"/>
            <w:vAlign w:val="center"/>
          </w:tcPr>
          <w:p w14:paraId="071D1ABB"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2972A7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C43CE7F" w14:textId="77777777" w:rsidR="00BC09B3" w:rsidRDefault="00BC09B3">
            <w:pPr>
              <w:rPr>
                <w:rFonts w:ascii="Arial" w:hAnsi="Arial" w:cs="Arial"/>
                <w:iCs/>
                <w:sz w:val="16"/>
                <w:lang w:eastAsia="zh-CN"/>
              </w:rPr>
            </w:pPr>
          </w:p>
        </w:tc>
      </w:tr>
      <w:tr w:rsidR="00BC09B3" w14:paraId="312B51F2" w14:textId="77777777">
        <w:tc>
          <w:tcPr>
            <w:tcW w:w="1838" w:type="dxa"/>
            <w:vAlign w:val="center"/>
          </w:tcPr>
          <w:p w14:paraId="05B6211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72066CB"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11441C0"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r w:rsidR="00BC09B3" w14:paraId="425C6D22" w14:textId="77777777">
        <w:tc>
          <w:tcPr>
            <w:tcW w:w="1838" w:type="dxa"/>
            <w:vAlign w:val="center"/>
          </w:tcPr>
          <w:p w14:paraId="65F379AB"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488F7D45" w14:textId="77777777" w:rsidR="00BC09B3" w:rsidRDefault="00BC09B3">
            <w:pPr>
              <w:rPr>
                <w:rFonts w:ascii="Arial" w:hAnsi="Arial" w:cs="Arial"/>
                <w:iCs/>
                <w:sz w:val="16"/>
                <w:lang w:eastAsia="zh-CN"/>
              </w:rPr>
            </w:pPr>
          </w:p>
        </w:tc>
        <w:tc>
          <w:tcPr>
            <w:tcW w:w="6379" w:type="dxa"/>
            <w:vAlign w:val="center"/>
          </w:tcPr>
          <w:p w14:paraId="43C5AC56"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have some difficulty understanding how dropping SRS would impact latency. At least based on our understanding, this is related to accuracy, if </w:t>
            </w:r>
            <w:proofErr w:type="spellStart"/>
            <w:r>
              <w:rPr>
                <w:rFonts w:ascii="Arial" w:hAnsi="Arial" w:cs="Arial"/>
                <w:iCs/>
                <w:sz w:val="16"/>
                <w:lang w:eastAsia="zh-CN"/>
              </w:rPr>
              <w:t>gNB</w:t>
            </w:r>
            <w:proofErr w:type="spellEnd"/>
            <w:r>
              <w:rPr>
                <w:rFonts w:ascii="Arial" w:hAnsi="Arial" w:cs="Arial"/>
                <w:iCs/>
                <w:sz w:val="16"/>
                <w:lang w:eastAsia="zh-CN"/>
              </w:rPr>
              <w:t xml:space="preserve"> also does 4 sample measurement, in which case only 3 samples will be used for average.</w:t>
            </w:r>
          </w:p>
          <w:p w14:paraId="11714B24" w14:textId="77777777" w:rsidR="00BC09B3" w:rsidRDefault="00D23694">
            <w:pPr>
              <w:rPr>
                <w:rFonts w:ascii="Arial" w:hAnsi="Arial" w:cs="Arial"/>
                <w:iCs/>
                <w:sz w:val="16"/>
                <w:lang w:eastAsia="zh-CN"/>
              </w:rPr>
            </w:pPr>
            <w:r>
              <w:rPr>
                <w:rFonts w:ascii="Arial" w:hAnsi="Arial" w:cs="Arial"/>
                <w:iCs/>
                <w:sz w:val="16"/>
                <w:lang w:eastAsia="zh-CN"/>
              </w:rPr>
              <w:t xml:space="preserve">There is no </w:t>
            </w:r>
            <w:proofErr w:type="spellStart"/>
            <w:r>
              <w:rPr>
                <w:rFonts w:ascii="Arial" w:hAnsi="Arial" w:cs="Arial"/>
                <w:iCs/>
                <w:sz w:val="16"/>
                <w:lang w:eastAsia="zh-CN"/>
              </w:rPr>
              <w:t>gNB</w:t>
            </w:r>
            <w:proofErr w:type="spellEnd"/>
            <w:r>
              <w:rPr>
                <w:rFonts w:ascii="Arial" w:hAnsi="Arial" w:cs="Arial"/>
                <w:iCs/>
                <w:sz w:val="16"/>
                <w:lang w:eastAsia="zh-CN"/>
              </w:rPr>
              <w:t xml:space="preserve"> measurement period requirement, and whether a dropping of SRS at UE/failure of measurement at TRP would result in extension of measurement period of the TRP.</w:t>
            </w:r>
          </w:p>
        </w:tc>
      </w:tr>
      <w:tr w:rsidR="00BC09B3" w14:paraId="72A715C4" w14:textId="77777777">
        <w:tc>
          <w:tcPr>
            <w:tcW w:w="1838" w:type="dxa"/>
            <w:vAlign w:val="center"/>
          </w:tcPr>
          <w:p w14:paraId="6ED38F02"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2241E1" w14:textId="77777777" w:rsidR="00BC09B3" w:rsidRDefault="00BC09B3">
            <w:pPr>
              <w:rPr>
                <w:rFonts w:ascii="Arial" w:hAnsi="Arial" w:cs="Arial"/>
                <w:iCs/>
                <w:sz w:val="16"/>
                <w:lang w:eastAsia="zh-CN"/>
              </w:rPr>
            </w:pPr>
          </w:p>
        </w:tc>
        <w:tc>
          <w:tcPr>
            <w:tcW w:w="6379" w:type="dxa"/>
            <w:vAlign w:val="center"/>
          </w:tcPr>
          <w:p w14:paraId="4E461BD8" w14:textId="77777777" w:rsidR="00BC09B3" w:rsidRDefault="00D23694">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flexibility.</w:t>
            </w:r>
          </w:p>
        </w:tc>
      </w:tr>
      <w:tr w:rsidR="00BC09B3" w14:paraId="558AD74D" w14:textId="77777777">
        <w:tc>
          <w:tcPr>
            <w:tcW w:w="1838" w:type="dxa"/>
            <w:vAlign w:val="center"/>
          </w:tcPr>
          <w:p w14:paraId="0EFAFA6A"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D6571E0" w14:textId="77777777" w:rsidR="00BC09B3" w:rsidRDefault="00BC09B3">
            <w:pPr>
              <w:rPr>
                <w:rFonts w:ascii="Arial" w:hAnsi="Arial" w:cs="Arial"/>
                <w:iCs/>
                <w:sz w:val="16"/>
                <w:lang w:eastAsia="zh-CN"/>
              </w:rPr>
            </w:pPr>
          </w:p>
        </w:tc>
        <w:tc>
          <w:tcPr>
            <w:tcW w:w="6379" w:type="dxa"/>
            <w:vAlign w:val="center"/>
          </w:tcPr>
          <w:p w14:paraId="47CE6F26" w14:textId="77777777" w:rsidR="00BC09B3" w:rsidRDefault="00D23694">
            <w:pPr>
              <w:rPr>
                <w:rFonts w:ascii="Arial" w:hAnsi="Arial" w:cs="Arial"/>
                <w:iCs/>
                <w:sz w:val="16"/>
                <w:lang w:eastAsia="zh-CN"/>
              </w:rPr>
            </w:pPr>
            <w:r>
              <w:rPr>
                <w:rFonts w:ascii="Arial" w:hAnsi="Arial" w:cs="Arial"/>
                <w:iCs/>
                <w:sz w:val="16"/>
                <w:lang w:eastAsia="zh-CN"/>
              </w:rPr>
              <w:t xml:space="preserve">We do not see motivation to support that. The </w:t>
            </w:r>
            <w:proofErr w:type="spellStart"/>
            <w:r>
              <w:rPr>
                <w:rFonts w:ascii="Arial" w:hAnsi="Arial" w:cs="Arial"/>
                <w:iCs/>
                <w:sz w:val="16"/>
                <w:lang w:eastAsia="zh-CN"/>
              </w:rPr>
              <w:t>collison</w:t>
            </w:r>
            <w:proofErr w:type="spellEnd"/>
            <w:r>
              <w:rPr>
                <w:rFonts w:ascii="Arial" w:hAnsi="Arial" w:cs="Arial"/>
                <w:iCs/>
                <w:sz w:val="16"/>
                <w:lang w:eastAsia="zh-CN"/>
              </w:rPr>
              <w:t xml:space="preserve"> between SRS for positioning and other UL signal can be avoid or minimized by scheduling in the serving cell because both SRS for positioning and other UL signal are configured by the same serving cell. </w:t>
            </w:r>
          </w:p>
        </w:tc>
      </w:tr>
      <w:tr w:rsidR="00BC09B3" w14:paraId="6BD6043E" w14:textId="77777777">
        <w:tc>
          <w:tcPr>
            <w:tcW w:w="1838" w:type="dxa"/>
            <w:vAlign w:val="center"/>
          </w:tcPr>
          <w:p w14:paraId="4A727E49"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563A424"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A9CC8F3" w14:textId="77777777" w:rsidR="00BC09B3" w:rsidRDefault="00D23694">
            <w:pPr>
              <w:rPr>
                <w:rFonts w:ascii="Arial" w:hAnsi="Arial" w:cs="Arial"/>
                <w:iCs/>
                <w:sz w:val="16"/>
                <w:lang w:eastAsia="zh-CN"/>
              </w:rPr>
            </w:pPr>
            <w:r>
              <w:rPr>
                <w:rFonts w:ascii="Arial" w:eastAsia="Malgun Gothic" w:hAnsi="Arial" w:cs="Arial"/>
                <w:iCs/>
                <w:sz w:val="16"/>
                <w:lang w:eastAsia="ko-KR"/>
              </w:rPr>
              <w:t>We are supportive of the proposal. In terms of latency, we think the priority of SRS also needs to be considered.</w:t>
            </w:r>
          </w:p>
        </w:tc>
      </w:tr>
      <w:tr w:rsidR="00BC09B3" w14:paraId="669BC419" w14:textId="77777777">
        <w:tc>
          <w:tcPr>
            <w:tcW w:w="1838" w:type="dxa"/>
            <w:vAlign w:val="center"/>
          </w:tcPr>
          <w:p w14:paraId="0C6DA301"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6513272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2AD2733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 xml:space="preserve">We support the proposal. </w:t>
            </w:r>
            <w:proofErr w:type="spellStart"/>
            <w:r>
              <w:rPr>
                <w:rFonts w:ascii="Arial" w:eastAsia="Malgun Gothic" w:hAnsi="Arial" w:cs="Arial"/>
                <w:iCs/>
                <w:sz w:val="16"/>
                <w:lang w:eastAsia="ko-KR"/>
              </w:rPr>
              <w:t>Prioritiy</w:t>
            </w:r>
            <w:proofErr w:type="spellEnd"/>
            <w:r>
              <w:rPr>
                <w:rFonts w:ascii="Arial" w:eastAsia="Malgun Gothic" w:hAnsi="Arial" w:cs="Arial"/>
                <w:iCs/>
                <w:sz w:val="16"/>
                <w:lang w:eastAsia="ko-KR"/>
              </w:rPr>
              <w:t xml:space="preserve"> rules for SRS are used to achieve </w:t>
            </w:r>
            <w:proofErr w:type="spellStart"/>
            <w:r>
              <w:rPr>
                <w:rFonts w:ascii="Arial" w:eastAsia="Malgun Gothic" w:hAnsi="Arial" w:cs="Arial"/>
                <w:iCs/>
                <w:sz w:val="16"/>
                <w:lang w:eastAsia="ko-KR"/>
              </w:rPr>
              <w:t>flexbile</w:t>
            </w:r>
            <w:proofErr w:type="spellEnd"/>
            <w:r>
              <w:rPr>
                <w:rFonts w:ascii="Arial" w:eastAsia="Malgun Gothic" w:hAnsi="Arial" w:cs="Arial"/>
                <w:iCs/>
                <w:sz w:val="16"/>
                <w:lang w:eastAsia="ko-KR"/>
              </w:rPr>
              <w:t xml:space="preserve"> </w:t>
            </w:r>
            <w:proofErr w:type="spellStart"/>
            <w:r>
              <w:rPr>
                <w:rFonts w:ascii="Arial" w:eastAsia="Malgun Gothic" w:hAnsi="Arial" w:cs="Arial"/>
                <w:iCs/>
                <w:sz w:val="16"/>
                <w:lang w:eastAsia="ko-KR"/>
              </w:rPr>
              <w:t>shceduling</w:t>
            </w:r>
            <w:proofErr w:type="spellEnd"/>
            <w:r>
              <w:rPr>
                <w:rFonts w:ascii="Arial" w:eastAsia="Malgun Gothic" w:hAnsi="Arial" w:cs="Arial"/>
                <w:iCs/>
                <w:sz w:val="16"/>
                <w:lang w:eastAsia="ko-KR"/>
              </w:rPr>
              <w:t>. This feature is useful for latency reduction and performance enhancement.</w:t>
            </w:r>
          </w:p>
        </w:tc>
      </w:tr>
      <w:tr w:rsidR="00BC09B3" w14:paraId="623916BB" w14:textId="77777777">
        <w:tc>
          <w:tcPr>
            <w:tcW w:w="1838" w:type="dxa"/>
            <w:vAlign w:val="center"/>
          </w:tcPr>
          <w:p w14:paraId="00BEE43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lastRenderedPageBreak/>
              <w:t>Ericsson</w:t>
            </w:r>
          </w:p>
        </w:tc>
        <w:tc>
          <w:tcPr>
            <w:tcW w:w="1134" w:type="dxa"/>
            <w:vAlign w:val="center"/>
          </w:tcPr>
          <w:p w14:paraId="3646433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08C522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 xml:space="preserve">Ok to discuss further. </w:t>
            </w:r>
          </w:p>
        </w:tc>
      </w:tr>
    </w:tbl>
    <w:p w14:paraId="4329FF57" w14:textId="77777777" w:rsidR="00BC09B3" w:rsidRDefault="00BC09B3">
      <w:pPr>
        <w:rPr>
          <w:lang w:val="en-GB" w:eastAsia="zh-CN"/>
        </w:rPr>
      </w:pPr>
    </w:p>
    <w:p w14:paraId="3D358CAA" w14:textId="77777777" w:rsidR="00BC09B3" w:rsidRDefault="00D2369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7F84C364" w14:textId="77777777">
        <w:tc>
          <w:tcPr>
            <w:tcW w:w="9307" w:type="dxa"/>
          </w:tcPr>
          <w:p w14:paraId="4A622A5A" w14:textId="77777777" w:rsidR="00BC09B3" w:rsidRDefault="00D23694">
            <w:pPr>
              <w:rPr>
                <w:b/>
                <w:lang w:val="en-GB" w:eastAsia="zh-CN"/>
              </w:rPr>
            </w:pPr>
            <w:r>
              <w:rPr>
                <w:rFonts w:hint="eastAsia"/>
                <w:b/>
                <w:lang w:val="en-GB" w:eastAsia="zh-CN"/>
              </w:rPr>
              <w:t>P</w:t>
            </w:r>
            <w:r>
              <w:rPr>
                <w:b/>
                <w:lang w:val="en-GB" w:eastAsia="zh-CN"/>
              </w:rPr>
              <w:t>roposal 7.1-1</w:t>
            </w:r>
          </w:p>
          <w:p w14:paraId="32FF9B4F" w14:textId="77777777" w:rsidR="00BC09B3" w:rsidRDefault="00D23694">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12F5ECA9" w14:textId="77777777" w:rsidR="00BC09B3" w:rsidRDefault="00D23694">
            <w:pPr>
              <w:pStyle w:val="3GPPAgreements"/>
              <w:rPr>
                <w:lang w:val="en-GB" w:eastAsia="zh-CN"/>
              </w:rPr>
            </w:pPr>
            <w:r>
              <w:rPr>
                <w:lang w:val="en-GB" w:eastAsia="zh-CN"/>
              </w:rPr>
              <w:t>FFS: How priority is indicated.</w:t>
            </w:r>
          </w:p>
        </w:tc>
      </w:tr>
    </w:tbl>
    <w:p w14:paraId="2348D5C8" w14:textId="77777777" w:rsidR="00BC09B3" w:rsidRDefault="00BC09B3">
      <w:pPr>
        <w:rPr>
          <w:lang w:eastAsia="zh-CN"/>
        </w:rPr>
      </w:pPr>
    </w:p>
    <w:p w14:paraId="3C3E1646" w14:textId="77777777" w:rsidR="00BC09B3" w:rsidRDefault="00D23694">
      <w:pPr>
        <w:rPr>
          <w:lang w:eastAsia="zh-CN"/>
        </w:rPr>
      </w:pPr>
      <w:r>
        <w:rPr>
          <w:rFonts w:hint="eastAsia"/>
          <w:lang w:eastAsia="zh-CN"/>
        </w:rPr>
        <w:t>F</w:t>
      </w:r>
      <w:r>
        <w:rPr>
          <w:lang w:eastAsia="zh-CN"/>
        </w:rPr>
        <w:t xml:space="preserve">L comment: based on the comment received, it is not clear whether such an enhancement is needed. Some company suggested it might impact accuracy instead of latency, while others think it should be up to </w:t>
      </w:r>
      <w:proofErr w:type="spellStart"/>
      <w:r>
        <w:rPr>
          <w:lang w:eastAsia="zh-CN"/>
        </w:rPr>
        <w:t>gNB’s</w:t>
      </w:r>
      <w:proofErr w:type="spellEnd"/>
      <w:r>
        <w:rPr>
          <w:lang w:eastAsia="zh-CN"/>
        </w:rPr>
        <w:t xml:space="preserve"> scheduler to handling that case. We can have a second round discussion mainly to address the concern.</w:t>
      </w:r>
    </w:p>
    <w:p w14:paraId="34E9533F" w14:textId="77777777" w:rsidR="00BC09B3" w:rsidRDefault="00D23694">
      <w:pPr>
        <w:pStyle w:val="Heading3"/>
        <w:numPr>
          <w:ilvl w:val="0"/>
          <w:numId w:val="0"/>
        </w:numPr>
        <w:rPr>
          <w:lang w:val="en-GB" w:eastAsia="zh-CN"/>
        </w:rPr>
      </w:pPr>
      <w:r>
        <w:rPr>
          <w:lang w:val="en-GB" w:eastAsia="zh-CN"/>
        </w:rPr>
        <w:t>Follow-up discussion for Proposal 7.1-1 (Closed)</w:t>
      </w:r>
    </w:p>
    <w:p w14:paraId="762B6D3A" w14:textId="77777777" w:rsidR="00BC09B3" w:rsidRDefault="00D2369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7B0A4600" w14:textId="77777777" w:rsidR="00BC09B3" w:rsidRDefault="00D23694">
      <w:pPr>
        <w:pStyle w:val="3GPPAgreements"/>
        <w:rPr>
          <w:lang w:val="en-GB" w:eastAsia="zh-CN"/>
        </w:rPr>
      </w:pPr>
      <w:r>
        <w:rPr>
          <w:lang w:val="en-GB" w:eastAsia="zh-CN"/>
        </w:rPr>
        <w:t>Why this is related to latency, instead of accuracy.</w:t>
      </w:r>
    </w:p>
    <w:p w14:paraId="542C589F" w14:textId="77777777" w:rsidR="00BC09B3" w:rsidRDefault="00D23694">
      <w:pPr>
        <w:pStyle w:val="3GPPAgreements"/>
        <w:rPr>
          <w:lang w:val="en-GB" w:eastAsia="zh-CN"/>
        </w:rPr>
      </w:pPr>
      <w:r>
        <w:rPr>
          <w:lang w:val="en-GB" w:eastAsia="zh-CN"/>
        </w:rPr>
        <w:t xml:space="preserve">Why this cannot be left up to </w:t>
      </w:r>
      <w:proofErr w:type="spellStart"/>
      <w:r>
        <w:rPr>
          <w:lang w:val="en-GB" w:eastAsia="zh-CN"/>
        </w:rPr>
        <w:t>gNB</w:t>
      </w:r>
      <w:proofErr w:type="spellEnd"/>
      <w:r>
        <w:rPr>
          <w:lang w:val="en-GB" w:eastAsia="zh-CN"/>
        </w:rPr>
        <w:t xml:space="preserve"> implementation.</w:t>
      </w:r>
    </w:p>
    <w:p w14:paraId="4450B7E2" w14:textId="77777777" w:rsidR="00BC09B3" w:rsidRDefault="00D23694">
      <w:pPr>
        <w:pStyle w:val="3GPPAgreements"/>
        <w:rPr>
          <w:lang w:val="en-GB" w:eastAsia="zh-CN"/>
        </w:rPr>
      </w:pPr>
      <w:r>
        <w:rPr>
          <w:lang w:val="en-GB" w:eastAsia="zh-CN"/>
        </w:rPr>
        <w:t>Necessity given that Rel-16 already supported SP/AP SRS.</w:t>
      </w:r>
    </w:p>
    <w:tbl>
      <w:tblPr>
        <w:tblStyle w:val="TableGrid"/>
        <w:tblW w:w="9351" w:type="dxa"/>
        <w:tblLayout w:type="fixed"/>
        <w:tblLook w:val="04A0" w:firstRow="1" w:lastRow="0" w:firstColumn="1" w:lastColumn="0" w:noHBand="0" w:noVBand="1"/>
      </w:tblPr>
      <w:tblGrid>
        <w:gridCol w:w="1838"/>
        <w:gridCol w:w="1134"/>
        <w:gridCol w:w="6379"/>
      </w:tblGrid>
      <w:tr w:rsidR="00BC09B3" w14:paraId="1A59BD76" w14:textId="77777777">
        <w:tc>
          <w:tcPr>
            <w:tcW w:w="1838" w:type="dxa"/>
            <w:vAlign w:val="center"/>
          </w:tcPr>
          <w:p w14:paraId="67AB370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6C321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CB3916"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2B8CEA2" w14:textId="77777777">
        <w:tc>
          <w:tcPr>
            <w:tcW w:w="1838" w:type="dxa"/>
          </w:tcPr>
          <w:p w14:paraId="7FC621BE"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Nokia/NSB</w:t>
            </w:r>
          </w:p>
        </w:tc>
        <w:tc>
          <w:tcPr>
            <w:tcW w:w="1134" w:type="dxa"/>
          </w:tcPr>
          <w:p w14:paraId="6F0979F8" w14:textId="77777777" w:rsidR="00BC09B3" w:rsidRDefault="00BC09B3">
            <w:pPr>
              <w:rPr>
                <w:rFonts w:ascii="Arial" w:eastAsia="PMingLiU" w:hAnsi="Arial" w:cs="Arial"/>
                <w:iCs/>
                <w:sz w:val="16"/>
                <w:lang w:eastAsia="zh-TW"/>
              </w:rPr>
            </w:pPr>
          </w:p>
        </w:tc>
        <w:tc>
          <w:tcPr>
            <w:tcW w:w="6379" w:type="dxa"/>
          </w:tcPr>
          <w:p w14:paraId="59991A59"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If the UE is configured with SRS for positioning but drops some of the occasions due to other signals (e.g., lower priority PUSCH) then it will take longer for the UE to transmit SRS for positioning. Therefore, it will take longer to complete the measurement and finish the positioning estimation. Especially in the case where the SRS may have a longer periodicity (e.g., 50 </w:t>
            </w:r>
            <w:proofErr w:type="spellStart"/>
            <w:r>
              <w:rPr>
                <w:rFonts w:ascii="Arial" w:eastAsia="PMingLiU" w:hAnsi="Arial" w:cs="Arial"/>
                <w:iCs/>
                <w:sz w:val="16"/>
                <w:lang w:eastAsia="zh-TW"/>
              </w:rPr>
              <w:t>ms</w:t>
            </w:r>
            <w:proofErr w:type="spellEnd"/>
            <w:r>
              <w:rPr>
                <w:rFonts w:ascii="Arial" w:eastAsia="PMingLiU" w:hAnsi="Arial" w:cs="Arial"/>
                <w:iCs/>
                <w:sz w:val="16"/>
                <w:lang w:eastAsia="zh-TW"/>
              </w:rPr>
              <w:t xml:space="preserve"> or higher) this can have a big impact on the latency. </w:t>
            </w:r>
            <w:r>
              <w:rPr>
                <w:rFonts w:ascii="Arial" w:eastAsia="PMingLiU" w:hAnsi="Arial" w:cs="Arial"/>
                <w:iCs/>
                <w:sz w:val="16"/>
                <w:lang w:eastAsia="zh-TW"/>
              </w:rPr>
              <w:br/>
            </w:r>
            <w:r>
              <w:rPr>
                <w:rFonts w:ascii="Arial" w:eastAsia="PMingLiU" w:hAnsi="Arial" w:cs="Arial"/>
                <w:iCs/>
                <w:sz w:val="16"/>
                <w:lang w:eastAsia="zh-TW"/>
              </w:rPr>
              <w:br/>
              <w:t xml:space="preserve">As commented by Huawei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may change its mind about certain traffic. In addition,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may not be fully aware of the urgency of some UL positioning procedures and therefore we don’t feel it is possible to leave up to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implementation. </w:t>
            </w:r>
          </w:p>
          <w:p w14:paraId="6194C0E4"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Periodic SRS is the baseline behavior in our understanding and it will be beneficial for many positioning use cases (e.g., asset tracking) for periodic signals to be used. So restricting UEs to only use SP/AP SRS is not a good solution in our mind. </w:t>
            </w:r>
          </w:p>
        </w:tc>
      </w:tr>
      <w:tr w:rsidR="00BC09B3" w14:paraId="34BD8F61" w14:textId="77777777">
        <w:tc>
          <w:tcPr>
            <w:tcW w:w="1838" w:type="dxa"/>
          </w:tcPr>
          <w:p w14:paraId="26DBF49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CATT</w:t>
            </w:r>
          </w:p>
        </w:tc>
        <w:tc>
          <w:tcPr>
            <w:tcW w:w="1134" w:type="dxa"/>
          </w:tcPr>
          <w:p w14:paraId="5F433998" w14:textId="77777777" w:rsidR="00BC09B3" w:rsidRDefault="00BC09B3">
            <w:pPr>
              <w:rPr>
                <w:rFonts w:ascii="Arial" w:eastAsiaTheme="minorEastAsia" w:hAnsi="Arial" w:cs="Arial"/>
                <w:iCs/>
                <w:sz w:val="16"/>
                <w:lang w:eastAsia="zh-CN"/>
              </w:rPr>
            </w:pPr>
          </w:p>
        </w:tc>
        <w:tc>
          <w:tcPr>
            <w:tcW w:w="6379" w:type="dxa"/>
          </w:tcPr>
          <w:p w14:paraId="310555E9"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From the comments, it seems we are discussing the cases when the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scheduler does not schedule the PUSCH and SRS properly, which results in an overlapping of the UL transmission of the PUSCH and SRS. If the understanding is correct, then this seems to be corner cases that should/can be addressed through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implementation. At least, it is not an high-priority issue.</w:t>
            </w:r>
          </w:p>
        </w:tc>
      </w:tr>
      <w:tr w:rsidR="00BC09B3" w14:paraId="7EE61F66" w14:textId="77777777">
        <w:tc>
          <w:tcPr>
            <w:tcW w:w="1838" w:type="dxa"/>
            <w:vAlign w:val="center"/>
          </w:tcPr>
          <w:p w14:paraId="67325DDE"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1248017E" w14:textId="77777777" w:rsidR="00BC09B3" w:rsidRDefault="00BC09B3">
            <w:pPr>
              <w:rPr>
                <w:rFonts w:ascii="Arial" w:eastAsiaTheme="minorEastAsia" w:hAnsi="Arial" w:cs="Arial"/>
                <w:iCs/>
                <w:sz w:val="16"/>
                <w:lang w:eastAsia="zh-CN"/>
              </w:rPr>
            </w:pPr>
          </w:p>
        </w:tc>
        <w:tc>
          <w:tcPr>
            <w:tcW w:w="6379" w:type="dxa"/>
            <w:vAlign w:val="center"/>
          </w:tcPr>
          <w:p w14:paraId="6F6DEB34"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are supportive of this enhancement, however, regarding Q1, we think that this benefits more on accuracy.</w:t>
            </w:r>
          </w:p>
          <w:p w14:paraId="66E51F14"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R</w:t>
            </w:r>
            <w:r>
              <w:rPr>
                <w:rFonts w:ascii="Arial" w:eastAsiaTheme="minorEastAsia" w:hAnsi="Arial" w:cs="Arial" w:hint="eastAsia"/>
                <w:iCs/>
                <w:sz w:val="16"/>
                <w:lang w:eastAsia="zh-CN"/>
              </w:rPr>
              <w:t>egarding</w:t>
            </w:r>
            <w:r>
              <w:rPr>
                <w:rFonts w:ascii="Arial" w:eastAsiaTheme="minorEastAsia" w:hAnsi="Arial" w:cs="Arial"/>
                <w:iCs/>
                <w:sz w:val="16"/>
                <w:lang w:eastAsia="zh-CN"/>
              </w:rPr>
              <w:t xml:space="preserve"> Q2, we share similar views as Nokia. And a question for companies supporting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implementation, note that the priority indication and rules were discussed and introduced in R16 URLLC UL channels. Followed by the logic of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implementation, all UL transmissions are under the scheduling of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then why URLLC agreed to do such enhancements.</w:t>
            </w:r>
          </w:p>
        </w:tc>
      </w:tr>
      <w:tr w:rsidR="00BC09B3" w14:paraId="1D7B0F0D" w14:textId="77777777">
        <w:tc>
          <w:tcPr>
            <w:tcW w:w="1838" w:type="dxa"/>
            <w:vAlign w:val="center"/>
          </w:tcPr>
          <w:p w14:paraId="5D4F83CA" w14:textId="77777777" w:rsidR="00BC09B3" w:rsidRDefault="00D23694">
            <w:pPr>
              <w:rPr>
                <w:rFonts w:ascii="Arial" w:eastAsiaTheme="minorEastAsia" w:hAnsi="Arial" w:cs="Arial"/>
                <w:iCs/>
                <w:sz w:val="16"/>
                <w:lang w:eastAsia="zh-CN"/>
              </w:rPr>
            </w:pPr>
            <w:proofErr w:type="spellStart"/>
            <w:r>
              <w:rPr>
                <w:rFonts w:ascii="Arial" w:eastAsiaTheme="minorEastAsia" w:hAnsi="Arial" w:cs="Arial"/>
                <w:iCs/>
                <w:sz w:val="16"/>
                <w:lang w:eastAsia="zh-CN"/>
              </w:rPr>
              <w:t>InterDigital</w:t>
            </w:r>
            <w:proofErr w:type="spellEnd"/>
          </w:p>
        </w:tc>
        <w:tc>
          <w:tcPr>
            <w:tcW w:w="1134" w:type="dxa"/>
            <w:vAlign w:val="center"/>
          </w:tcPr>
          <w:p w14:paraId="4E7FC069" w14:textId="77777777" w:rsidR="00BC09B3" w:rsidRDefault="00BC09B3">
            <w:pPr>
              <w:rPr>
                <w:rFonts w:ascii="Arial" w:eastAsiaTheme="minorEastAsia" w:hAnsi="Arial" w:cs="Arial"/>
                <w:iCs/>
                <w:sz w:val="16"/>
                <w:lang w:eastAsia="zh-CN"/>
              </w:rPr>
            </w:pPr>
          </w:p>
        </w:tc>
        <w:tc>
          <w:tcPr>
            <w:tcW w:w="6379" w:type="dxa"/>
            <w:vAlign w:val="center"/>
          </w:tcPr>
          <w:p w14:paraId="160568CB" w14:textId="77777777" w:rsidR="00BC09B3" w:rsidRDefault="00D23694">
            <w:pPr>
              <w:rPr>
                <w:rFonts w:ascii="Arial" w:eastAsiaTheme="minorEastAsia" w:hAnsi="Arial" w:cs="Arial"/>
                <w:iCs/>
                <w:sz w:val="16"/>
                <w:lang w:val="en-GB" w:eastAsia="zh-CN"/>
              </w:rPr>
            </w:pPr>
            <w:r>
              <w:rPr>
                <w:rFonts w:ascii="Arial" w:eastAsiaTheme="minorEastAsia" w:hAnsi="Arial" w:cs="Arial"/>
                <w:iCs/>
                <w:sz w:val="16"/>
                <w:lang w:eastAsia="zh-CN"/>
              </w:rPr>
              <w:t>We support Proposal 7.1-1. We present our views related to the questions in the follow-up discussion below.</w:t>
            </w:r>
          </w:p>
          <w:p w14:paraId="6891F5C1" w14:textId="77777777" w:rsidR="00BC09B3" w:rsidRDefault="00D23694">
            <w:pPr>
              <w:rPr>
                <w:rFonts w:ascii="Arial" w:eastAsiaTheme="minorEastAsia" w:hAnsi="Arial" w:cs="Arial"/>
                <w:iCs/>
                <w:sz w:val="16"/>
                <w:lang w:eastAsia="zh-CN"/>
              </w:rPr>
            </w:pPr>
            <w:proofErr w:type="spellStart"/>
            <w:r>
              <w:rPr>
                <w:rFonts w:ascii="Arial" w:eastAsiaTheme="minorEastAsia" w:hAnsi="Arial" w:cs="Arial"/>
                <w:iCs/>
                <w:sz w:val="16"/>
                <w:lang w:eastAsia="zh-CN"/>
              </w:rPr>
              <w:t>Assinging</w:t>
            </w:r>
            <w:proofErr w:type="spellEnd"/>
            <w:r>
              <w:rPr>
                <w:rFonts w:ascii="Arial" w:eastAsiaTheme="minorEastAsia" w:hAnsi="Arial" w:cs="Arial"/>
                <w:iCs/>
                <w:sz w:val="16"/>
                <w:lang w:eastAsia="zh-CN"/>
              </w:rPr>
              <w:t xml:space="preserve"> higher </w:t>
            </w:r>
            <w:proofErr w:type="spellStart"/>
            <w:r>
              <w:rPr>
                <w:rFonts w:ascii="Arial" w:eastAsiaTheme="minorEastAsia" w:hAnsi="Arial" w:cs="Arial"/>
                <w:iCs/>
                <w:sz w:val="16"/>
                <w:lang w:eastAsia="zh-CN"/>
              </w:rPr>
              <w:t>piroiritzation</w:t>
            </w:r>
            <w:proofErr w:type="spellEnd"/>
            <w:r>
              <w:rPr>
                <w:rFonts w:ascii="Arial" w:eastAsiaTheme="minorEastAsia" w:hAnsi="Arial" w:cs="Arial"/>
                <w:iCs/>
                <w:sz w:val="16"/>
                <w:lang w:eastAsia="zh-CN"/>
              </w:rPr>
              <w:t xml:space="preserve"> for SRS for positioning will increase the chance of </w:t>
            </w:r>
            <w:proofErr w:type="spellStart"/>
            <w:r>
              <w:rPr>
                <w:rFonts w:ascii="Arial" w:eastAsiaTheme="minorEastAsia" w:hAnsi="Arial" w:cs="Arial"/>
                <w:iCs/>
                <w:sz w:val="16"/>
                <w:lang w:eastAsia="zh-CN"/>
              </w:rPr>
              <w:t>requierd</w:t>
            </w:r>
            <w:proofErr w:type="spellEnd"/>
            <w:r>
              <w:rPr>
                <w:rFonts w:ascii="Arial" w:eastAsiaTheme="minorEastAsia" w:hAnsi="Arial" w:cs="Arial"/>
                <w:iCs/>
                <w:sz w:val="16"/>
                <w:lang w:eastAsia="zh-CN"/>
              </w:rPr>
              <w:t xml:space="preserve"> amount of SRS for positioning collected at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w:t>
            </w:r>
          </w:p>
          <w:p w14:paraId="428DEE4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Prioritization is </w:t>
            </w:r>
            <w:proofErr w:type="spellStart"/>
            <w:r>
              <w:rPr>
                <w:rFonts w:ascii="Arial" w:eastAsiaTheme="minorEastAsia" w:hAnsi="Arial" w:cs="Arial"/>
                <w:iCs/>
                <w:sz w:val="16"/>
                <w:lang w:eastAsia="zh-CN"/>
              </w:rPr>
              <w:t>intorduced</w:t>
            </w:r>
            <w:proofErr w:type="spellEnd"/>
            <w:r>
              <w:rPr>
                <w:rFonts w:ascii="Arial" w:eastAsiaTheme="minorEastAsia" w:hAnsi="Arial" w:cs="Arial"/>
                <w:iCs/>
                <w:sz w:val="16"/>
                <w:lang w:eastAsia="zh-CN"/>
              </w:rPr>
              <w:t xml:space="preserve"> for scheduling </w:t>
            </w:r>
            <w:proofErr w:type="spellStart"/>
            <w:r>
              <w:rPr>
                <w:rFonts w:ascii="Arial" w:eastAsiaTheme="minorEastAsia" w:hAnsi="Arial" w:cs="Arial"/>
                <w:iCs/>
                <w:sz w:val="16"/>
                <w:lang w:eastAsia="zh-CN"/>
              </w:rPr>
              <w:t>flexibilit</w:t>
            </w:r>
            <w:proofErr w:type="spellEnd"/>
            <w:r>
              <w:rPr>
                <w:rFonts w:ascii="Arial" w:eastAsiaTheme="minorEastAsia" w:hAnsi="Arial" w:cs="Arial"/>
                <w:iCs/>
                <w:sz w:val="16"/>
                <w:lang w:eastAsia="zh-CN"/>
              </w:rPr>
              <w:t xml:space="preserve">. SRS for positioning (with higher priority) and lower priority PUSCH can be intentionally scheduled in overlapping resources and allow the UE to transmit SRS for positioning. This has been the motivation for assigning </w:t>
            </w:r>
            <w:proofErr w:type="spellStart"/>
            <w:r>
              <w:rPr>
                <w:rFonts w:ascii="Arial" w:eastAsiaTheme="minorEastAsia" w:hAnsi="Arial" w:cs="Arial"/>
                <w:iCs/>
                <w:sz w:val="16"/>
                <w:lang w:eastAsia="zh-CN"/>
              </w:rPr>
              <w:t>prioritzation</w:t>
            </w:r>
            <w:proofErr w:type="spellEnd"/>
            <w:r>
              <w:rPr>
                <w:rFonts w:ascii="Arial" w:eastAsiaTheme="minorEastAsia" w:hAnsi="Arial" w:cs="Arial"/>
                <w:iCs/>
                <w:sz w:val="16"/>
                <w:lang w:eastAsia="zh-CN"/>
              </w:rPr>
              <w:t xml:space="preserve"> to SRS in the past </w:t>
            </w:r>
            <w:proofErr w:type="spellStart"/>
            <w:r>
              <w:rPr>
                <w:rFonts w:ascii="Arial" w:eastAsiaTheme="minorEastAsia" w:hAnsi="Arial" w:cs="Arial"/>
                <w:iCs/>
                <w:sz w:val="16"/>
                <w:lang w:eastAsia="zh-CN"/>
              </w:rPr>
              <w:t>relesaes</w:t>
            </w:r>
            <w:proofErr w:type="spellEnd"/>
            <w:r>
              <w:rPr>
                <w:rFonts w:ascii="Arial" w:eastAsiaTheme="minorEastAsia" w:hAnsi="Arial" w:cs="Arial"/>
                <w:iCs/>
                <w:sz w:val="16"/>
                <w:lang w:eastAsia="zh-CN"/>
              </w:rPr>
              <w:t>.</w:t>
            </w:r>
          </w:p>
          <w:p w14:paraId="59FB6C6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SP/AP SRS can be dropped as well if they collide with channels with higher priority and </w:t>
            </w:r>
            <w:r>
              <w:rPr>
                <w:rFonts w:ascii="Arial" w:eastAsiaTheme="minorEastAsia" w:hAnsi="Arial" w:cs="Arial"/>
                <w:iCs/>
                <w:sz w:val="16"/>
                <w:lang w:eastAsia="zh-CN"/>
              </w:rPr>
              <w:lastRenderedPageBreak/>
              <w:t xml:space="preserve">we do not think they can replace benefits of periodic PRS.  </w:t>
            </w:r>
          </w:p>
        </w:tc>
      </w:tr>
      <w:tr w:rsidR="00BC09B3" w14:paraId="13A3C72B" w14:textId="77777777">
        <w:tc>
          <w:tcPr>
            <w:tcW w:w="1838" w:type="dxa"/>
            <w:vAlign w:val="center"/>
          </w:tcPr>
          <w:p w14:paraId="14FD38D2" w14:textId="77777777" w:rsidR="00BC09B3" w:rsidRDefault="00D23694">
            <w:pPr>
              <w:rPr>
                <w:rFonts w:ascii="Arial" w:eastAsiaTheme="minorEastAsia" w:hAnsi="Arial" w:cs="Arial"/>
                <w:iCs/>
                <w:sz w:val="16"/>
                <w:lang w:eastAsia="zh-CN"/>
              </w:rPr>
            </w:pPr>
            <w:r>
              <w:rPr>
                <w:rFonts w:ascii="Arial" w:eastAsia="Malgun Gothic" w:hAnsi="Arial" w:cs="Arial" w:hint="eastAsia"/>
                <w:iCs/>
                <w:sz w:val="16"/>
                <w:lang w:eastAsia="ko-KR"/>
              </w:rPr>
              <w:lastRenderedPageBreak/>
              <w:t>LG</w:t>
            </w:r>
          </w:p>
        </w:tc>
        <w:tc>
          <w:tcPr>
            <w:tcW w:w="1134" w:type="dxa"/>
            <w:vAlign w:val="center"/>
          </w:tcPr>
          <w:p w14:paraId="5179949F" w14:textId="77777777" w:rsidR="00BC09B3" w:rsidRDefault="00BC09B3">
            <w:pPr>
              <w:rPr>
                <w:rFonts w:ascii="Arial" w:eastAsiaTheme="minorEastAsia" w:hAnsi="Arial" w:cs="Arial"/>
                <w:iCs/>
                <w:sz w:val="16"/>
                <w:lang w:eastAsia="zh-CN"/>
              </w:rPr>
            </w:pPr>
          </w:p>
        </w:tc>
        <w:tc>
          <w:tcPr>
            <w:tcW w:w="6379" w:type="dxa"/>
            <w:vAlign w:val="center"/>
          </w:tcPr>
          <w:p w14:paraId="40478AC7" w14:textId="77777777" w:rsidR="00BC09B3" w:rsidRDefault="00D23694">
            <w:pPr>
              <w:rPr>
                <w:rFonts w:ascii="Arial" w:eastAsiaTheme="minorEastAsia" w:hAnsi="Arial" w:cs="Arial"/>
                <w:iCs/>
                <w:sz w:val="16"/>
                <w:lang w:eastAsia="zh-CN"/>
              </w:rPr>
            </w:pPr>
            <w:r>
              <w:rPr>
                <w:rFonts w:ascii="Arial" w:eastAsia="Malgun Gothic" w:hAnsi="Arial" w:cs="Arial"/>
                <w:iCs/>
                <w:sz w:val="16"/>
                <w:lang w:eastAsia="ko-KR"/>
              </w:rPr>
              <w:t>As we all know, the priority of SRS for positioning currently has not described in the current specification and it follows SRS for MIMO and we have been discussed many things to reduce the latency. Because of this, we've been discussed the priority in the SI and decided to discuss the related issues in the WI. We think that we need to open the issue again and discuss it in detail.</w:t>
            </w:r>
          </w:p>
        </w:tc>
      </w:tr>
    </w:tbl>
    <w:p w14:paraId="0D1C6C0E" w14:textId="77777777" w:rsidR="00BC09B3" w:rsidRDefault="00BC09B3">
      <w:pPr>
        <w:rPr>
          <w:lang w:val="en-GB" w:eastAsia="zh-CN"/>
        </w:rPr>
      </w:pPr>
    </w:p>
    <w:p w14:paraId="166A07BE" w14:textId="77777777" w:rsidR="00BC09B3" w:rsidRDefault="00D23694">
      <w:pPr>
        <w:pStyle w:val="Heading2"/>
        <w:rPr>
          <w:lang w:val="en-GB" w:eastAsia="zh-CN"/>
        </w:rPr>
      </w:pPr>
      <w:r>
        <w:rPr>
          <w:rFonts w:hint="eastAsia"/>
          <w:lang w:val="en-GB" w:eastAsia="zh-CN"/>
        </w:rPr>
        <w:t>R</w:t>
      </w:r>
      <w:r>
        <w:rPr>
          <w:lang w:val="en-GB" w:eastAsia="zh-CN"/>
        </w:rPr>
        <w:t>ound 3</w:t>
      </w:r>
    </w:p>
    <w:p w14:paraId="7CB7AF67"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2DD10924" w14:textId="77777777" w:rsidR="00BC09B3" w:rsidRDefault="00BC09B3">
      <w:pPr>
        <w:rPr>
          <w:lang w:val="en-GB" w:eastAsia="zh-CN"/>
        </w:rPr>
      </w:pPr>
    </w:p>
    <w:p w14:paraId="47587455"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2773BAF2" w14:textId="77777777" w:rsidR="00BC09B3" w:rsidRDefault="00D23694">
      <w:pPr>
        <w:pStyle w:val="3GPPAgreements"/>
        <w:rPr>
          <w:lang w:val="en-GB" w:eastAsia="zh-CN"/>
        </w:rPr>
      </w:pPr>
      <w:r>
        <w:rPr>
          <w:lang w:val="en-GB" w:eastAsia="zh-CN"/>
        </w:rPr>
        <w:t>Consider whether following aspect is essential to latency improvement</w:t>
      </w:r>
    </w:p>
    <w:p w14:paraId="1DD79621" w14:textId="77777777" w:rsidR="00BC09B3" w:rsidRDefault="00D23694">
      <w:pPr>
        <w:pStyle w:val="3GPPAgreements"/>
        <w:numPr>
          <w:ilvl w:val="1"/>
          <w:numId w:val="3"/>
        </w:numPr>
        <w:rPr>
          <w:lang w:val="en-GB" w:eastAsia="zh-CN"/>
        </w:rPr>
      </w:pPr>
      <w:r>
        <w:rPr>
          <w:lang w:val="en-GB" w:eastAsia="zh-CN"/>
        </w:rPr>
        <w:t>Define a new priority rule between positioning SRS and PUSCH</w:t>
      </w:r>
    </w:p>
    <w:p w14:paraId="72A73D03" w14:textId="77777777" w:rsidR="00BC09B3" w:rsidRDefault="00BC09B3">
      <w:pPr>
        <w:rPr>
          <w:lang w:val="en-GB" w:eastAsia="zh-CN"/>
        </w:rPr>
      </w:pPr>
    </w:p>
    <w:p w14:paraId="14DC91CE" w14:textId="77777777" w:rsidR="00BC09B3" w:rsidRDefault="00D23694">
      <w:pPr>
        <w:pStyle w:val="Heading1"/>
        <w:rPr>
          <w:lang w:val="en-GB" w:eastAsia="zh-CN"/>
        </w:rPr>
      </w:pPr>
      <w:r>
        <w:rPr>
          <w:lang w:val="en-GB" w:eastAsia="zh-CN"/>
        </w:rPr>
        <w:t>Multi-stage measurement report</w:t>
      </w:r>
    </w:p>
    <w:p w14:paraId="6CD24D19"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5AE499F0" w14:textId="77777777" w:rsidR="00BC09B3" w:rsidRDefault="00D23694">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TableGrid"/>
        <w:tblW w:w="9298" w:type="dxa"/>
        <w:tblLook w:val="04A0" w:firstRow="1" w:lastRow="0" w:firstColumn="1" w:lastColumn="0" w:noHBand="0" w:noVBand="1"/>
      </w:tblPr>
      <w:tblGrid>
        <w:gridCol w:w="1446"/>
        <w:gridCol w:w="7852"/>
      </w:tblGrid>
      <w:tr w:rsidR="00BC09B3" w14:paraId="419ACEB0" w14:textId="77777777">
        <w:tc>
          <w:tcPr>
            <w:tcW w:w="1446" w:type="dxa"/>
          </w:tcPr>
          <w:p w14:paraId="0EF26EB9"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58E5D38"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752F79F3" w14:textId="77777777">
        <w:tc>
          <w:tcPr>
            <w:tcW w:w="1446" w:type="dxa"/>
          </w:tcPr>
          <w:p w14:paraId="6AF80941"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48880237" w14:textId="77777777" w:rsidR="00BC09B3" w:rsidRDefault="00D23694">
            <w:pPr>
              <w:rPr>
                <w:rFonts w:ascii="Arial" w:hAnsi="Arial" w:cs="Arial"/>
                <w:sz w:val="16"/>
                <w:szCs w:val="16"/>
                <w:lang w:eastAsia="zh-CN"/>
              </w:rPr>
            </w:pPr>
            <w:r>
              <w:rPr>
                <w:rFonts w:ascii="Arial" w:hAnsi="Arial" w:cs="Arial" w:hint="eastAsia"/>
                <w:b/>
                <w:sz w:val="16"/>
                <w:szCs w:val="16"/>
                <w:lang w:eastAsia="zh-CN"/>
              </w:rPr>
              <w:t xml:space="preserve">Proposal 1: </w:t>
            </w:r>
            <w:r>
              <w:rPr>
                <w:rFonts w:ascii="Arial" w:hAnsi="Arial" w:cs="Arial" w:hint="eastAsia"/>
                <w:sz w:val="16"/>
                <w:szCs w:val="16"/>
                <w:lang w:eastAsia="zh-CN"/>
              </w:rPr>
              <w:t>In</w:t>
            </w:r>
            <w:r>
              <w:rPr>
                <w:rFonts w:ascii="Arial" w:hAnsi="Arial" w:cs="Arial"/>
                <w:sz w:val="16"/>
                <w:szCs w:val="16"/>
                <w:lang w:eastAsia="zh-CN"/>
              </w:rPr>
              <w:t xml:space="preserve"> order to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w:t>
            </w:r>
            <w:proofErr w:type="spellStart"/>
            <w:r>
              <w:rPr>
                <w:rFonts w:ascii="Arial" w:hAnsi="Arial" w:cs="Arial"/>
                <w:sz w:val="16"/>
                <w:szCs w:val="16"/>
                <w:lang w:eastAsia="zh-CN"/>
              </w:rPr>
              <w:t>ProvideAssistanceData</w:t>
            </w:r>
            <w:proofErr w:type="spellEnd"/>
            <w:r>
              <w:rPr>
                <w:rFonts w:ascii="Arial" w:hAnsi="Arial" w:cs="Arial"/>
                <w:sz w:val="16"/>
                <w:szCs w:val="16"/>
                <w:lang w:eastAsia="zh-CN"/>
              </w:rPr>
              <w:t xml:space="preserve"> message for UE to measure and report the </w:t>
            </w:r>
            <w:r>
              <w:rPr>
                <w:rFonts w:ascii="Arial" w:hAnsi="Arial" w:cs="Arial" w:hint="eastAsia"/>
                <w:sz w:val="16"/>
                <w:szCs w:val="16"/>
                <w:lang w:eastAsia="zh-CN"/>
              </w:rPr>
              <w:t>location information report</w:t>
            </w:r>
            <w:r>
              <w:rPr>
                <w:rFonts w:ascii="Arial" w:hAnsi="Arial" w:cs="Arial"/>
                <w:sz w:val="16"/>
                <w:szCs w:val="16"/>
                <w:lang w:eastAsia="zh-CN"/>
              </w:rPr>
              <w:t>.</w:t>
            </w:r>
          </w:p>
          <w:p w14:paraId="24C9DEB6" w14:textId="77777777" w:rsidR="00BC09B3" w:rsidRDefault="00D23694">
            <w:pPr>
              <w:rPr>
                <w:rFonts w:ascii="Arial" w:hAnsi="Arial" w:cs="Arial"/>
                <w:sz w:val="16"/>
                <w:szCs w:val="16"/>
                <w:lang w:eastAsia="zh-CN"/>
              </w:rPr>
            </w:pPr>
            <w:r>
              <w:rPr>
                <w:rFonts w:ascii="Arial" w:hAnsi="Arial" w:cs="Arial"/>
                <w:b/>
                <w:sz w:val="16"/>
                <w:szCs w:val="16"/>
                <w:lang w:eastAsia="zh-CN"/>
              </w:rPr>
              <w:t xml:space="preserve">Proposal 2: </w:t>
            </w:r>
            <w:r>
              <w:rPr>
                <w:rFonts w:ascii="Arial" w:hAnsi="Arial" w:cs="Arial"/>
                <w:sz w:val="16"/>
                <w:szCs w:val="16"/>
                <w:lang w:eastAsia="zh-CN"/>
              </w:rPr>
              <w:t xml:space="preserve">In order to get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able to configure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location information report</w:t>
            </w:r>
            <w:r>
              <w:rPr>
                <w:rFonts w:ascii="Arial" w:hAnsi="Arial" w:cs="Arial"/>
                <w:sz w:val="16"/>
                <w:szCs w:val="16"/>
                <w:lang w:eastAsia="zh-CN"/>
              </w:rPr>
              <w:t>.</w:t>
            </w:r>
          </w:p>
          <w:p w14:paraId="6F71A0B7" w14:textId="77777777" w:rsidR="00BC09B3" w:rsidRDefault="00D23694">
            <w:pPr>
              <w:rPr>
                <w:rFonts w:ascii="Arial" w:hAnsi="Arial" w:cs="Arial"/>
                <w:sz w:val="16"/>
                <w:szCs w:val="16"/>
                <w:lang w:eastAsia="zh-CN"/>
              </w:rPr>
            </w:pPr>
            <w:r>
              <w:rPr>
                <w:rFonts w:ascii="Arial" w:hAnsi="Arial" w:cs="Arial"/>
                <w:b/>
                <w:sz w:val="16"/>
                <w:szCs w:val="16"/>
                <w:lang w:eastAsia="zh-CN"/>
              </w:rPr>
              <w:t xml:space="preserve">Proposal 3: </w:t>
            </w:r>
            <w:r>
              <w:rPr>
                <w:rFonts w:ascii="Arial" w:hAnsi="Arial" w:cs="Arial"/>
                <w:sz w:val="16"/>
                <w:szCs w:val="16"/>
                <w:lang w:eastAsia="zh-CN"/>
              </w:rPr>
              <w:t xml:space="preserve">For the purpose of reporting new location measurements in time, Rel-17 should allow UE to report multiple early </w:t>
            </w:r>
            <w:r>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BC09B3" w14:paraId="29B387FB" w14:textId="77777777">
        <w:tc>
          <w:tcPr>
            <w:tcW w:w="1446" w:type="dxa"/>
          </w:tcPr>
          <w:p w14:paraId="396647A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23D7AC8F" w14:textId="77777777" w:rsidR="00BC09B3" w:rsidRDefault="00D23694">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14:paraId="2403AA17" w14:textId="77777777" w:rsidR="00BC09B3" w:rsidRDefault="00D23694">
            <w:pPr>
              <w:numPr>
                <w:ilvl w:val="0"/>
                <w:numId w:val="40"/>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14:paraId="3BA0FA6A" w14:textId="77777777" w:rsidR="00BC09B3" w:rsidRDefault="00D23694">
            <w:pPr>
              <w:numPr>
                <w:ilvl w:val="0"/>
                <w:numId w:val="40"/>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14:paraId="677468FF" w14:textId="77777777" w:rsidR="00BC09B3" w:rsidRDefault="00BC09B3">
      <w:pPr>
        <w:rPr>
          <w:lang w:eastAsia="zh-CN"/>
        </w:rPr>
      </w:pPr>
    </w:p>
    <w:p w14:paraId="77ECDD0B" w14:textId="77777777" w:rsidR="00BC09B3" w:rsidRDefault="00D23694">
      <w:pPr>
        <w:pStyle w:val="Heading2"/>
        <w:rPr>
          <w:lang w:val="en-GB" w:eastAsia="zh-CN"/>
        </w:rPr>
      </w:pPr>
      <w:r>
        <w:rPr>
          <w:rFonts w:hint="eastAsia"/>
          <w:lang w:val="en-GB" w:eastAsia="zh-CN"/>
        </w:rPr>
        <w:t>R</w:t>
      </w:r>
      <w:r>
        <w:rPr>
          <w:lang w:val="en-GB" w:eastAsia="zh-CN"/>
        </w:rPr>
        <w:t>ound 1</w:t>
      </w:r>
    </w:p>
    <w:p w14:paraId="54E8EA1A"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0669D212"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8.1-1 (Closed)</w:t>
      </w:r>
    </w:p>
    <w:p w14:paraId="24ACC239" w14:textId="77777777" w:rsidR="00BC09B3" w:rsidRDefault="00D23694">
      <w:pPr>
        <w:pStyle w:val="3GPPAgreements"/>
        <w:rPr>
          <w:lang w:val="en-GB" w:eastAsia="zh-CN"/>
        </w:rPr>
      </w:pPr>
      <w:r>
        <w:rPr>
          <w:lang w:val="en-GB" w:eastAsia="zh-CN"/>
        </w:rPr>
        <w:t>Further study procedures to enable positioning measurement reports in multiple stages, including</w:t>
      </w:r>
    </w:p>
    <w:p w14:paraId="12A3DBB4" w14:textId="77777777" w:rsidR="00BC09B3" w:rsidRDefault="00D23694">
      <w:pPr>
        <w:pStyle w:val="3GPPAgreements"/>
        <w:numPr>
          <w:ilvl w:val="1"/>
          <w:numId w:val="3"/>
        </w:numPr>
        <w:rPr>
          <w:lang w:val="en-GB" w:eastAsia="zh-CN"/>
        </w:rPr>
      </w:pPr>
      <w:r>
        <w:rPr>
          <w:lang w:val="en-GB" w:eastAsia="zh-CN"/>
        </w:rPr>
        <w:t>Multiple response times</w:t>
      </w:r>
    </w:p>
    <w:p w14:paraId="33303772" w14:textId="77777777" w:rsidR="00BC09B3" w:rsidRDefault="00D23694">
      <w:pPr>
        <w:pStyle w:val="3GPPAgreements"/>
        <w:numPr>
          <w:ilvl w:val="1"/>
          <w:numId w:val="3"/>
        </w:numPr>
        <w:rPr>
          <w:lang w:val="en-GB" w:eastAsia="zh-CN"/>
        </w:rPr>
      </w:pPr>
      <w:r>
        <w:rPr>
          <w:lang w:val="en-GB" w:eastAsia="zh-CN"/>
        </w:rPr>
        <w:t>Relationship with early location report.</w:t>
      </w:r>
    </w:p>
    <w:p w14:paraId="5BCBECF3" w14:textId="77777777" w:rsidR="00BC09B3" w:rsidRDefault="00D23694">
      <w:pPr>
        <w:pStyle w:val="3GPPAgreements"/>
        <w:numPr>
          <w:ilvl w:val="1"/>
          <w:numId w:val="3"/>
        </w:numPr>
        <w:rPr>
          <w:lang w:val="en-GB" w:eastAsia="zh-CN"/>
        </w:rPr>
      </w:pPr>
      <w:r>
        <w:rPr>
          <w:lang w:val="en-GB" w:eastAsia="zh-CN"/>
        </w:rPr>
        <w:t>Whether and how PRS resources for measurement and report are selected in each stage.</w:t>
      </w:r>
    </w:p>
    <w:tbl>
      <w:tblPr>
        <w:tblStyle w:val="TableGrid"/>
        <w:tblW w:w="9351" w:type="dxa"/>
        <w:tblLayout w:type="fixed"/>
        <w:tblLook w:val="04A0" w:firstRow="1" w:lastRow="0" w:firstColumn="1" w:lastColumn="0" w:noHBand="0" w:noVBand="1"/>
      </w:tblPr>
      <w:tblGrid>
        <w:gridCol w:w="1838"/>
        <w:gridCol w:w="1134"/>
        <w:gridCol w:w="6379"/>
      </w:tblGrid>
      <w:tr w:rsidR="00BC09B3" w14:paraId="0C4CFE0E" w14:textId="77777777">
        <w:tc>
          <w:tcPr>
            <w:tcW w:w="1838" w:type="dxa"/>
            <w:vAlign w:val="center"/>
          </w:tcPr>
          <w:p w14:paraId="394E0CA1"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475AF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679DE2C"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17B3EFC3" w14:textId="77777777">
        <w:tc>
          <w:tcPr>
            <w:tcW w:w="1838" w:type="dxa"/>
            <w:vAlign w:val="center"/>
          </w:tcPr>
          <w:p w14:paraId="00BB0ECF"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333DA78" w14:textId="77777777" w:rsidR="00BC09B3" w:rsidRDefault="00BC09B3">
            <w:pPr>
              <w:rPr>
                <w:rFonts w:ascii="Arial" w:hAnsi="Arial" w:cs="Arial"/>
                <w:iCs/>
                <w:sz w:val="16"/>
                <w:lang w:eastAsia="zh-CN"/>
              </w:rPr>
            </w:pPr>
          </w:p>
        </w:tc>
        <w:tc>
          <w:tcPr>
            <w:tcW w:w="6379" w:type="dxa"/>
            <w:vAlign w:val="center"/>
          </w:tcPr>
          <w:p w14:paraId="1750F42C" w14:textId="77777777" w:rsidR="00BC09B3" w:rsidRDefault="00D23694">
            <w:pPr>
              <w:rPr>
                <w:rFonts w:ascii="Arial" w:hAnsi="Arial" w:cs="Arial"/>
                <w:iCs/>
                <w:sz w:val="16"/>
                <w:lang w:eastAsia="zh-CN"/>
              </w:rPr>
            </w:pPr>
            <w:r>
              <w:rPr>
                <w:rFonts w:ascii="Arial" w:hAnsi="Arial" w:cs="Arial"/>
                <w:iCs/>
                <w:sz w:val="16"/>
                <w:lang w:eastAsia="zh-CN"/>
              </w:rPr>
              <w:t>Okay</w:t>
            </w:r>
          </w:p>
        </w:tc>
      </w:tr>
      <w:tr w:rsidR="00BC09B3" w14:paraId="33D98575" w14:textId="77777777">
        <w:tc>
          <w:tcPr>
            <w:tcW w:w="1838" w:type="dxa"/>
            <w:vAlign w:val="center"/>
          </w:tcPr>
          <w:p w14:paraId="6D01D305"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7A095615"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33859CA" w14:textId="77777777" w:rsidR="00BC09B3" w:rsidRDefault="00BC09B3">
            <w:pPr>
              <w:rPr>
                <w:rFonts w:ascii="Arial" w:hAnsi="Arial" w:cs="Arial"/>
                <w:iCs/>
                <w:sz w:val="16"/>
                <w:lang w:eastAsia="zh-CN"/>
              </w:rPr>
            </w:pPr>
          </w:p>
        </w:tc>
      </w:tr>
      <w:tr w:rsidR="00BC09B3" w14:paraId="62C09F40" w14:textId="77777777">
        <w:trPr>
          <w:trHeight w:val="699"/>
        </w:trPr>
        <w:tc>
          <w:tcPr>
            <w:tcW w:w="1838" w:type="dxa"/>
            <w:vAlign w:val="center"/>
          </w:tcPr>
          <w:p w14:paraId="3AE1A2A2" w14:textId="77777777" w:rsidR="00BC09B3" w:rsidRDefault="00D2369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7D29057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9C4175A" w14:textId="77777777" w:rsidR="00BC09B3" w:rsidRDefault="00D23694">
            <w:pPr>
              <w:rPr>
                <w:rFonts w:ascii="Arial" w:hAnsi="Arial" w:cs="Arial"/>
                <w:iCs/>
                <w:sz w:val="16"/>
                <w:lang w:eastAsia="zh-CN"/>
              </w:rPr>
            </w:pPr>
            <w:r>
              <w:rPr>
                <w:rFonts w:ascii="Arial" w:hAnsi="Arial" w:cs="Arial"/>
                <w:iCs/>
                <w:sz w:val="16"/>
                <w:lang w:eastAsia="zh-CN"/>
              </w:rPr>
              <w:t>Support, enables improved flexibility of reporting different measurements with different latency constraints.</w:t>
            </w:r>
          </w:p>
        </w:tc>
      </w:tr>
      <w:tr w:rsidR="00BC09B3" w14:paraId="43661883" w14:textId="77777777">
        <w:tc>
          <w:tcPr>
            <w:tcW w:w="1838" w:type="dxa"/>
          </w:tcPr>
          <w:p w14:paraId="12AA4600"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294C291F" w14:textId="77777777" w:rsidR="00BC09B3" w:rsidRDefault="00BC09B3">
            <w:pPr>
              <w:rPr>
                <w:rFonts w:ascii="Arial" w:hAnsi="Arial" w:cs="Arial"/>
                <w:iCs/>
                <w:sz w:val="16"/>
                <w:lang w:eastAsia="zh-CN"/>
              </w:rPr>
            </w:pPr>
          </w:p>
        </w:tc>
        <w:tc>
          <w:tcPr>
            <w:tcW w:w="6379" w:type="dxa"/>
          </w:tcPr>
          <w:p w14:paraId="69D249CC" w14:textId="77777777" w:rsidR="00BC09B3" w:rsidRDefault="00D23694">
            <w:pPr>
              <w:rPr>
                <w:rFonts w:ascii="Arial" w:hAnsi="Arial" w:cs="Arial"/>
                <w:iCs/>
                <w:sz w:val="16"/>
                <w:lang w:eastAsia="zh-CN"/>
              </w:rPr>
            </w:pPr>
            <w:r>
              <w:rPr>
                <w:rFonts w:ascii="Arial" w:hAnsi="Arial" w:cs="Arial"/>
                <w:iCs/>
                <w:sz w:val="16"/>
                <w:lang w:eastAsia="zh-CN"/>
              </w:rPr>
              <w:t>We don’t see the ran1 impact of the proposal. shouldn’t this be treated by ran2?</w:t>
            </w:r>
          </w:p>
        </w:tc>
      </w:tr>
      <w:tr w:rsidR="00BC09B3" w14:paraId="3EFBFE58" w14:textId="77777777">
        <w:tc>
          <w:tcPr>
            <w:tcW w:w="1838" w:type="dxa"/>
            <w:vAlign w:val="center"/>
          </w:tcPr>
          <w:p w14:paraId="3EC727AA"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94988EF"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5173369" w14:textId="77777777" w:rsidR="00BC09B3" w:rsidRDefault="00D23694">
            <w:pPr>
              <w:rPr>
                <w:rFonts w:ascii="Arial" w:hAnsi="Arial" w:cs="Arial"/>
                <w:iCs/>
                <w:sz w:val="16"/>
                <w:lang w:eastAsia="zh-CN"/>
              </w:rPr>
            </w:pPr>
            <w:r>
              <w:rPr>
                <w:rFonts w:ascii="Arial" w:hAnsi="Arial" w:cs="Arial" w:hint="eastAsia"/>
                <w:iCs/>
                <w:sz w:val="16"/>
                <w:lang w:eastAsia="zh-CN"/>
              </w:rPr>
              <w:t xml:space="preserve">As mentioned in our contribution, the measurement period defined in TS 38.133 has to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 as shown in the equation in section 1. For example, the value of the measurement period shall consider the processing time of DL PRS from all positioning frequency layers and all TRPs, which leads to large UE processing latency. Third sub-bullet enables LMF to select some of DL PRS from assistance data so that a quick report can be acquired.</w:t>
            </w:r>
          </w:p>
          <w:p w14:paraId="361BFCEA" w14:textId="77777777" w:rsidR="00BC09B3" w:rsidRDefault="00D23694">
            <w:pPr>
              <w:rPr>
                <w:rFonts w:ascii="Arial" w:hAnsi="Arial" w:cs="Arial"/>
                <w:iCs/>
                <w:sz w:val="16"/>
                <w:lang w:eastAsia="zh-CN"/>
              </w:rPr>
            </w:pPr>
            <w:r>
              <w:rPr>
                <w:rFonts w:ascii="Arial" w:hAnsi="Arial" w:cs="Arial" w:hint="eastAsia"/>
                <w:iCs/>
                <w:sz w:val="16"/>
                <w:lang w:eastAsia="zh-CN"/>
              </w:rPr>
              <w:t>In addition, we prefer to avoid using multiple-stage,</w:t>
            </w:r>
          </w:p>
          <w:p w14:paraId="6AC27891" w14:textId="77777777" w:rsidR="00BC09B3" w:rsidRDefault="00D23694">
            <w:pPr>
              <w:pStyle w:val="3GPPAgreements"/>
              <w:rPr>
                <w:lang w:val="en-GB" w:eastAsia="zh-CN"/>
              </w:rPr>
            </w:pPr>
            <w:r>
              <w:rPr>
                <w:lang w:val="en-GB" w:eastAsia="zh-CN"/>
              </w:rPr>
              <w:t xml:space="preserve">Further study procedures to enable </w:t>
            </w:r>
            <w:r>
              <w:rPr>
                <w:rFonts w:hint="eastAsia"/>
                <w:color w:val="FF0000"/>
                <w:lang w:eastAsia="zh-CN"/>
              </w:rPr>
              <w:t>more flexible</w:t>
            </w:r>
            <w:r>
              <w:rPr>
                <w:rFonts w:hint="eastAsia"/>
                <w:lang w:eastAsia="zh-CN"/>
              </w:rPr>
              <w:t xml:space="preserve"> </w:t>
            </w:r>
            <w:r>
              <w:rPr>
                <w:lang w:val="en-GB" w:eastAsia="zh-CN"/>
              </w:rPr>
              <w:t>positioning measurement reports</w:t>
            </w:r>
            <w:r>
              <w:rPr>
                <w:strike/>
                <w:lang w:val="en-GB" w:eastAsia="zh-CN"/>
              </w:rPr>
              <w:t xml:space="preserve"> in multiple stages</w:t>
            </w:r>
            <w:r>
              <w:rPr>
                <w:lang w:val="en-GB" w:eastAsia="zh-CN"/>
              </w:rPr>
              <w:t>, including</w:t>
            </w:r>
          </w:p>
          <w:p w14:paraId="41985188" w14:textId="77777777" w:rsidR="00BC09B3" w:rsidRDefault="00D23694">
            <w:pPr>
              <w:pStyle w:val="3GPPAgreements"/>
              <w:numPr>
                <w:ilvl w:val="1"/>
                <w:numId w:val="3"/>
              </w:numPr>
              <w:rPr>
                <w:lang w:val="en-GB" w:eastAsia="zh-CN"/>
              </w:rPr>
            </w:pPr>
            <w:r>
              <w:rPr>
                <w:lang w:val="en-GB" w:eastAsia="zh-CN"/>
              </w:rPr>
              <w:t>Multiple response times</w:t>
            </w:r>
          </w:p>
          <w:p w14:paraId="0B7C95BE" w14:textId="77777777" w:rsidR="00BC09B3" w:rsidRDefault="00D23694">
            <w:pPr>
              <w:pStyle w:val="3GPPAgreements"/>
              <w:numPr>
                <w:ilvl w:val="1"/>
                <w:numId w:val="3"/>
              </w:numPr>
              <w:rPr>
                <w:lang w:val="en-GB" w:eastAsia="zh-CN"/>
              </w:rPr>
            </w:pPr>
            <w:r>
              <w:rPr>
                <w:lang w:val="en-GB" w:eastAsia="zh-CN"/>
              </w:rPr>
              <w:t>Relationship with early location report.</w:t>
            </w:r>
          </w:p>
          <w:p w14:paraId="45894A81" w14:textId="77777777" w:rsidR="00BC09B3" w:rsidRDefault="00D23694">
            <w:pPr>
              <w:pStyle w:val="3GPPAgreements"/>
              <w:numPr>
                <w:ilvl w:val="1"/>
                <w:numId w:val="3"/>
              </w:numPr>
              <w:rPr>
                <w:rFonts w:ascii="Arial" w:hAnsi="Arial" w:cs="Arial"/>
                <w:iCs/>
                <w:sz w:val="16"/>
                <w:lang w:eastAsia="zh-CN"/>
              </w:rPr>
            </w:pPr>
            <w:r>
              <w:rPr>
                <w:lang w:val="en-GB" w:eastAsia="zh-CN"/>
              </w:rPr>
              <w:t xml:space="preserve">Whether and how PRS resources for measurement and report are selected </w:t>
            </w:r>
            <w:r>
              <w:rPr>
                <w:rFonts w:hint="eastAsia"/>
                <w:color w:val="FF0000"/>
                <w:lang w:eastAsia="zh-CN"/>
              </w:rPr>
              <w:t>from assistance data</w:t>
            </w:r>
            <w:r>
              <w:rPr>
                <w:rFonts w:hint="eastAsia"/>
                <w:strike/>
                <w:lang w:eastAsia="zh-CN"/>
              </w:rPr>
              <w:t xml:space="preserve"> </w:t>
            </w:r>
            <w:r>
              <w:rPr>
                <w:strike/>
                <w:lang w:val="en-GB" w:eastAsia="zh-CN"/>
              </w:rPr>
              <w:t>in each stage</w:t>
            </w:r>
            <w:r>
              <w:rPr>
                <w:lang w:val="en-GB" w:eastAsia="zh-CN"/>
              </w:rPr>
              <w:t>.</w:t>
            </w:r>
          </w:p>
        </w:tc>
      </w:tr>
    </w:tbl>
    <w:p w14:paraId="64595ABF" w14:textId="77777777" w:rsidR="00BC09B3" w:rsidRDefault="00BC09B3">
      <w:pPr>
        <w:rPr>
          <w:lang w:val="en-GB" w:eastAsia="zh-CN"/>
        </w:rPr>
      </w:pPr>
    </w:p>
    <w:p w14:paraId="52FB36FD" w14:textId="77777777" w:rsidR="00BC09B3" w:rsidRDefault="00D23694">
      <w:pPr>
        <w:rPr>
          <w:lang w:val="en-GB" w:eastAsia="zh-CN"/>
        </w:rPr>
      </w:pPr>
      <w:r>
        <w:rPr>
          <w:lang w:val="en-GB" w:eastAsia="zh-CN"/>
        </w:rPr>
        <w:t xml:space="preserve">FL comment: </w:t>
      </w:r>
      <w:r>
        <w:rPr>
          <w:rFonts w:hint="eastAsia"/>
          <w:lang w:val="en-GB" w:eastAsia="zh-CN"/>
        </w:rPr>
        <w:t>T</w:t>
      </w:r>
      <w:r>
        <w:rPr>
          <w:lang w:val="en-GB" w:eastAsia="zh-CN"/>
        </w:rPr>
        <w:t>here is limited input showing less interest among companies. Some companies think that this should better be discussed in RAN2.</w:t>
      </w:r>
    </w:p>
    <w:p w14:paraId="0A796D71" w14:textId="77777777" w:rsidR="00BC09B3" w:rsidRDefault="00BC09B3">
      <w:pPr>
        <w:rPr>
          <w:lang w:val="en-GB" w:eastAsia="zh-CN"/>
        </w:rPr>
      </w:pPr>
    </w:p>
    <w:p w14:paraId="6F68403F" w14:textId="77777777" w:rsidR="00BC09B3" w:rsidRDefault="00D23694">
      <w:pPr>
        <w:pStyle w:val="Heading2"/>
        <w:rPr>
          <w:lang w:val="en-GB" w:eastAsia="zh-CN"/>
        </w:rPr>
      </w:pPr>
      <w:r>
        <w:rPr>
          <w:rFonts w:hint="eastAsia"/>
          <w:lang w:val="en-GB" w:eastAsia="zh-CN"/>
        </w:rPr>
        <w:t>R</w:t>
      </w:r>
      <w:r>
        <w:rPr>
          <w:lang w:val="en-GB" w:eastAsia="zh-CN"/>
        </w:rPr>
        <w:t>ound 2</w:t>
      </w:r>
    </w:p>
    <w:p w14:paraId="0D759392" w14:textId="77777777" w:rsidR="00BC09B3" w:rsidRDefault="00D23694">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72AB040E"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25C779E2" w14:textId="77777777" w:rsidR="00BC09B3" w:rsidRDefault="00D23694">
      <w:pPr>
        <w:pStyle w:val="3GPPAgreements"/>
        <w:rPr>
          <w:lang w:val="en-GB" w:eastAsia="zh-CN"/>
        </w:rPr>
      </w:pPr>
      <w:r>
        <w:rPr>
          <w:lang w:val="en-GB" w:eastAsia="zh-CN"/>
        </w:rPr>
        <w:t>Consider whether following aspects are essential to latency improvement</w:t>
      </w:r>
    </w:p>
    <w:p w14:paraId="709BA30C" w14:textId="77777777" w:rsidR="00BC09B3" w:rsidRDefault="00D23694">
      <w:pPr>
        <w:pStyle w:val="3GPPAgreements"/>
        <w:numPr>
          <w:ilvl w:val="1"/>
          <w:numId w:val="3"/>
        </w:numPr>
        <w:rPr>
          <w:lang w:val="en-GB" w:eastAsia="zh-CN"/>
        </w:rPr>
      </w:pPr>
      <w:r>
        <w:rPr>
          <w:lang w:val="en-GB" w:eastAsia="zh-CN"/>
        </w:rPr>
        <w:t>A flexible positioning measurement report with multiple response time QoS</w:t>
      </w:r>
    </w:p>
    <w:p w14:paraId="1DCAFC4C" w14:textId="77777777" w:rsidR="00BC09B3" w:rsidRDefault="00D23694">
      <w:pPr>
        <w:pStyle w:val="3GPPAgreements"/>
        <w:numPr>
          <w:ilvl w:val="1"/>
          <w:numId w:val="3"/>
        </w:numPr>
        <w:rPr>
          <w:lang w:val="en-GB" w:eastAsia="zh-CN"/>
        </w:rPr>
      </w:pPr>
      <w:r>
        <w:rPr>
          <w:lang w:val="en-GB" w:eastAsia="zh-CN"/>
        </w:rPr>
        <w:t>Selected PRS resources each the report from the assistance data</w:t>
      </w:r>
    </w:p>
    <w:p w14:paraId="0F3DA9AF" w14:textId="77777777" w:rsidR="00BC09B3" w:rsidRDefault="00BC09B3">
      <w:pPr>
        <w:rPr>
          <w:lang w:val="en-GB" w:eastAsia="zh-CN"/>
        </w:rPr>
      </w:pPr>
    </w:p>
    <w:p w14:paraId="4BA34948" w14:textId="77777777" w:rsidR="00BC09B3" w:rsidRDefault="00D23694">
      <w:pPr>
        <w:pStyle w:val="Heading1"/>
        <w:rPr>
          <w:lang w:val="en-GB" w:eastAsia="zh-CN"/>
        </w:rPr>
      </w:pPr>
      <w:r>
        <w:rPr>
          <w:lang w:val="en-GB" w:eastAsia="zh-CN"/>
        </w:rPr>
        <w:t>Additional UE PRS processing capability</w:t>
      </w:r>
    </w:p>
    <w:p w14:paraId="523F3D86"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5F282CDF" w14:textId="77777777" w:rsidR="00BC09B3" w:rsidRDefault="00D23694">
      <w:pPr>
        <w:rPr>
          <w:lang w:val="en-GB" w:eastAsia="zh-CN"/>
        </w:rPr>
      </w:pPr>
      <w:r>
        <w:rPr>
          <w:rFonts w:hint="eastAsia"/>
          <w:lang w:val="en-GB" w:eastAsia="zh-CN"/>
        </w:rPr>
        <w:t>T</w:t>
      </w:r>
      <w:r>
        <w:rPr>
          <w:lang w:val="en-GB" w:eastAsia="zh-CN"/>
        </w:rPr>
        <w:t>he following sources mentioned additional UE PRS processing capability.</w:t>
      </w:r>
    </w:p>
    <w:tbl>
      <w:tblPr>
        <w:tblStyle w:val="TableGrid"/>
        <w:tblW w:w="9298" w:type="dxa"/>
        <w:tblLook w:val="04A0" w:firstRow="1" w:lastRow="0" w:firstColumn="1" w:lastColumn="0" w:noHBand="0" w:noVBand="1"/>
      </w:tblPr>
      <w:tblGrid>
        <w:gridCol w:w="1446"/>
        <w:gridCol w:w="7852"/>
      </w:tblGrid>
      <w:tr w:rsidR="00BC09B3" w14:paraId="4EE9E2FC" w14:textId="77777777">
        <w:tc>
          <w:tcPr>
            <w:tcW w:w="1446" w:type="dxa"/>
          </w:tcPr>
          <w:p w14:paraId="234E5622"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F4B1824"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7837D382" w14:textId="77777777">
        <w:tc>
          <w:tcPr>
            <w:tcW w:w="1446" w:type="dxa"/>
          </w:tcPr>
          <w:p w14:paraId="7DB5C97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41FDE378"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w:t>
            </w:r>
            <w:proofErr w:type="spellStart"/>
            <w:r>
              <w:rPr>
                <w:rFonts w:ascii="Arial" w:hAnsi="Arial" w:cs="Arial"/>
                <w:color w:val="000000" w:themeColor="text1"/>
                <w:sz w:val="16"/>
                <w:szCs w:val="16"/>
                <w:lang w:eastAsia="zh-CN"/>
              </w:rPr>
              <w:t>msec</w:t>
            </w:r>
            <w:proofErr w:type="spellEnd"/>
            <w:r>
              <w:rPr>
                <w:rFonts w:ascii="Arial" w:hAnsi="Arial" w:cs="Arial"/>
                <w:color w:val="000000" w:themeColor="text1"/>
                <w:sz w:val="16"/>
                <w:szCs w:val="16"/>
                <w:lang w:eastAsia="zh-CN"/>
              </w:rPr>
              <w:t xml:space="preserve"> value.</w:t>
            </w:r>
          </w:p>
          <w:p w14:paraId="440C5054"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14:paraId="27728946"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TableGrid"/>
              <w:tblW w:w="0" w:type="auto"/>
              <w:tblInd w:w="284" w:type="dxa"/>
              <w:tblLook w:val="04A0" w:firstRow="1" w:lastRow="0" w:firstColumn="1" w:lastColumn="0" w:noHBand="0" w:noVBand="1"/>
            </w:tblPr>
            <w:tblGrid>
              <w:gridCol w:w="7342"/>
            </w:tblGrid>
            <w:tr w:rsidR="00BC09B3" w14:paraId="3C17D2E7" w14:textId="77777777">
              <w:tc>
                <w:tcPr>
                  <w:tcW w:w="9023" w:type="dxa"/>
                </w:tcPr>
                <w:p w14:paraId="70090557" w14:textId="77777777" w:rsidR="00BC09B3" w:rsidRDefault="006F5DA7">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D23694">
                    <w:rPr>
                      <w:rFonts w:ascii="Arial" w:hAnsi="Arial" w:cs="Arial"/>
                      <w:color w:val="000000" w:themeColor="text1"/>
                      <w:sz w:val="16"/>
                      <w:szCs w:val="16"/>
                      <w:lang w:eastAsia="zh-CN"/>
                    </w:rPr>
                    <w:t xml:space="preserve"> </w:t>
                  </w:r>
                </w:p>
                <w:p w14:paraId="251EBC50" w14:textId="77777777" w:rsidR="00BC09B3" w:rsidRDefault="006F5DA7">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D23694">
                    <w:rPr>
                      <w:rFonts w:ascii="Arial" w:hAnsi="Arial" w:cs="Arial"/>
                      <w:bCs/>
                      <w:iCs/>
                      <w:color w:val="000000" w:themeColor="text1"/>
                      <w:sz w:val="16"/>
                      <w:szCs w:val="16"/>
                      <w:lang w:eastAsia="zh-CN"/>
                    </w:rPr>
                    <w:t xml:space="preserve"> </w:t>
                  </w:r>
                  <w:r w:rsidR="00D23694">
                    <w:rPr>
                      <w:rFonts w:ascii="Arial" w:hAnsi="Arial" w:cs="Arial"/>
                      <w:color w:val="000000" w:themeColor="text1"/>
                      <w:sz w:val="16"/>
                      <w:szCs w:val="16"/>
                      <w:lang w:eastAsia="zh-CN"/>
                    </w:rPr>
                    <w:t xml:space="preserve">is the periodicity of the PRS RSTD measurement in positioning frequency layer </w:t>
                  </w:r>
                  <w:proofErr w:type="spellStart"/>
                  <w:r w:rsidR="00D23694">
                    <w:rPr>
                      <w:rFonts w:ascii="Arial" w:hAnsi="Arial" w:cs="Arial"/>
                      <w:color w:val="000000" w:themeColor="text1"/>
                      <w:sz w:val="16"/>
                      <w:szCs w:val="16"/>
                      <w:lang w:eastAsia="zh-CN"/>
                    </w:rPr>
                    <w:t>i</w:t>
                  </w:r>
                  <w:proofErr w:type="spellEnd"/>
                  <w:r w:rsidR="00D23694">
                    <w:rPr>
                      <w:rFonts w:ascii="Arial" w:hAnsi="Arial" w:cs="Arial"/>
                      <w:color w:val="000000" w:themeColor="text1"/>
                      <w:sz w:val="16"/>
                      <w:szCs w:val="16"/>
                      <w:lang w:eastAsia="zh-CN"/>
                    </w:rPr>
                    <w:t xml:space="preserve"> for the </w:t>
                  </w:r>
                  <w:proofErr w:type="spellStart"/>
                  <w:r w:rsidR="00D23694">
                    <w:rPr>
                      <w:rFonts w:ascii="Arial" w:hAnsi="Arial" w:cs="Arial"/>
                      <w:color w:val="000000" w:themeColor="text1"/>
                      <w:sz w:val="16"/>
                      <w:szCs w:val="16"/>
                      <w:lang w:eastAsia="zh-CN"/>
                    </w:rPr>
                    <w:t>j</w:t>
                  </w:r>
                  <w:r w:rsidR="00D23694">
                    <w:rPr>
                      <w:rFonts w:ascii="Arial" w:hAnsi="Arial" w:cs="Arial"/>
                      <w:color w:val="000000" w:themeColor="text1"/>
                      <w:sz w:val="16"/>
                      <w:szCs w:val="16"/>
                      <w:vertAlign w:val="superscript"/>
                      <w:lang w:eastAsia="zh-CN"/>
                    </w:rPr>
                    <w:t>th</w:t>
                  </w:r>
                  <w:proofErr w:type="spellEnd"/>
                  <w:r w:rsidR="00D23694">
                    <w:rPr>
                      <w:rFonts w:ascii="Arial" w:hAnsi="Arial" w:cs="Arial"/>
                      <w:color w:val="000000" w:themeColor="text1"/>
                      <w:sz w:val="16"/>
                      <w:szCs w:val="16"/>
                      <w:lang w:eastAsia="zh-CN"/>
                    </w:rPr>
                    <w:t xml:space="preserve"> set </w:t>
                  </w:r>
                  <w:r w:rsidR="00D23694">
                    <w:rPr>
                      <w:rFonts w:ascii="Arial" w:hAnsi="Arial" w:cs="Arial"/>
                      <w:color w:val="000000" w:themeColor="text1"/>
                      <w:sz w:val="16"/>
                      <w:szCs w:val="16"/>
                      <w:lang w:eastAsia="zh-CN"/>
                    </w:rPr>
                    <w:lastRenderedPageBreak/>
                    <w:t xml:space="preserve">of PRS processing capability </w:t>
                  </w:r>
                  <w:r w:rsidR="00D23694">
                    <w:rPr>
                      <w:rFonts w:ascii="Arial" w:hAnsi="Arial" w:cs="Arial"/>
                      <w:iCs/>
                      <w:color w:val="000000" w:themeColor="text1"/>
                      <w:sz w:val="16"/>
                      <w:szCs w:val="16"/>
                      <w:lang w:eastAsia="zh-CN"/>
                    </w:rPr>
                    <w:t xml:space="preserve">defined as: </w:t>
                  </w:r>
                </w:p>
                <w:p w14:paraId="272B1D82" w14:textId="77777777" w:rsidR="00BC09B3" w:rsidRDefault="006F5DA7">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7902B71D" w14:textId="77777777" w:rsidR="00BC09B3" w:rsidRDefault="00BC09B3">
            <w:pPr>
              <w:rPr>
                <w:rFonts w:ascii="Arial" w:hAnsi="Arial" w:cs="Arial"/>
                <w:color w:val="000000" w:themeColor="text1"/>
                <w:sz w:val="16"/>
                <w:szCs w:val="16"/>
                <w:lang w:eastAsia="zh-CN"/>
              </w:rPr>
            </w:pPr>
          </w:p>
        </w:tc>
      </w:tr>
      <w:tr w:rsidR="00BC09B3" w14:paraId="2394F58E" w14:textId="77777777">
        <w:tc>
          <w:tcPr>
            <w:tcW w:w="1446" w:type="dxa"/>
          </w:tcPr>
          <w:p w14:paraId="10BA2BB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[19]</w:t>
            </w:r>
          </w:p>
        </w:tc>
        <w:tc>
          <w:tcPr>
            <w:tcW w:w="7852" w:type="dxa"/>
          </w:tcPr>
          <w:p w14:paraId="512C17AC" w14:textId="77777777" w:rsidR="00BC09B3" w:rsidRDefault="00D23694">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 xml:space="preserve">Introduce additional T values for UE (N,T) processing capabilities. FFS suitable T values that meet &lt;10 </w:t>
            </w:r>
            <w:proofErr w:type="spellStart"/>
            <w:r>
              <w:rPr>
                <w:rFonts w:ascii="Arial" w:hAnsi="Arial" w:cs="Arial"/>
                <w:iCs/>
                <w:sz w:val="16"/>
                <w:szCs w:val="16"/>
                <w:lang w:eastAsia="zh-CN"/>
              </w:rPr>
              <w:t>ms</w:t>
            </w:r>
            <w:proofErr w:type="spellEnd"/>
            <w:r>
              <w:rPr>
                <w:rFonts w:ascii="Arial" w:hAnsi="Arial" w:cs="Arial"/>
                <w:iCs/>
                <w:sz w:val="16"/>
                <w:szCs w:val="16"/>
                <w:lang w:eastAsia="zh-CN"/>
              </w:rPr>
              <w:t xml:space="preserve"> requirement</w:t>
            </w:r>
            <w:r>
              <w:rPr>
                <w:rFonts w:ascii="Arial" w:hAnsi="Arial" w:cs="Arial"/>
                <w:bCs/>
                <w:iCs/>
                <w:sz w:val="16"/>
                <w:szCs w:val="16"/>
                <w:lang w:val="en-GB" w:eastAsia="zh-CN"/>
              </w:rPr>
              <w:t>.</w:t>
            </w:r>
          </w:p>
        </w:tc>
      </w:tr>
    </w:tbl>
    <w:p w14:paraId="249D1AC9" w14:textId="77777777" w:rsidR="00BC09B3" w:rsidRDefault="00BC09B3">
      <w:pPr>
        <w:rPr>
          <w:lang w:eastAsia="zh-CN"/>
        </w:rPr>
      </w:pPr>
    </w:p>
    <w:p w14:paraId="3A194E76" w14:textId="77777777" w:rsidR="00BC09B3" w:rsidRDefault="00D23694">
      <w:pPr>
        <w:pStyle w:val="Heading2"/>
        <w:rPr>
          <w:lang w:val="en-GB" w:eastAsia="zh-CN"/>
        </w:rPr>
      </w:pPr>
      <w:r>
        <w:rPr>
          <w:rFonts w:hint="eastAsia"/>
          <w:lang w:val="en-GB" w:eastAsia="zh-CN"/>
        </w:rPr>
        <w:t>R</w:t>
      </w:r>
      <w:r>
        <w:rPr>
          <w:lang w:val="en-GB" w:eastAsia="zh-CN"/>
        </w:rPr>
        <w:t>ound 1</w:t>
      </w:r>
    </w:p>
    <w:p w14:paraId="77E3DC9B"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7B931B0B"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9.1-1 (For email endorsement)</w:t>
      </w:r>
    </w:p>
    <w:p w14:paraId="55817533" w14:textId="77777777" w:rsidR="00BC09B3" w:rsidRDefault="00D23694">
      <w:pPr>
        <w:pStyle w:val="3GPPAgreements"/>
        <w:rPr>
          <w:lang w:val="en-GB" w:eastAsia="zh-CN"/>
        </w:rPr>
      </w:pPr>
      <w:r>
        <w:rPr>
          <w:rFonts w:hint="eastAsia"/>
          <w:lang w:val="en-GB" w:eastAsia="zh-CN"/>
        </w:rPr>
        <w:t>F</w:t>
      </w:r>
      <w:r>
        <w:rPr>
          <w:lang w:val="en-GB" w:eastAsia="zh-CN"/>
        </w:rPr>
        <w:t>urther study the benefit of introducing additional UE PRS processing capability(</w:t>
      </w:r>
      <w:proofErr w:type="spellStart"/>
      <w:r>
        <w:rPr>
          <w:lang w:val="en-GB" w:eastAsia="zh-CN"/>
        </w:rPr>
        <w:t>ies</w:t>
      </w:r>
      <w:proofErr w:type="spellEnd"/>
      <w:r>
        <w:rPr>
          <w:lang w:val="en-GB" w:eastAsia="zh-CN"/>
        </w:rPr>
        <w:t>) for the purpose of latency reduction.</w:t>
      </w:r>
    </w:p>
    <w:p w14:paraId="6279F746" w14:textId="77777777" w:rsidR="00BC09B3" w:rsidRDefault="00D23694">
      <w:pPr>
        <w:pStyle w:val="3GPPAgreements"/>
        <w:numPr>
          <w:ilvl w:val="1"/>
          <w:numId w:val="3"/>
        </w:numPr>
        <w:rPr>
          <w:lang w:val="en-GB" w:eastAsia="zh-CN"/>
        </w:rPr>
      </w:pPr>
      <w:r>
        <w:rPr>
          <w:lang w:val="en-GB" w:eastAsia="zh-CN"/>
        </w:rPr>
        <w:t>Note: UE PRS processing capability without MG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BC09B3" w14:paraId="3A94A076" w14:textId="77777777">
        <w:tc>
          <w:tcPr>
            <w:tcW w:w="1838" w:type="dxa"/>
            <w:vAlign w:val="center"/>
          </w:tcPr>
          <w:p w14:paraId="7C1018C9"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93C77D"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58D29E"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724BF05" w14:textId="77777777">
        <w:tc>
          <w:tcPr>
            <w:tcW w:w="1838" w:type="dxa"/>
            <w:vAlign w:val="center"/>
          </w:tcPr>
          <w:p w14:paraId="72DC9705"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39A97F3"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CC405F1" w14:textId="77777777" w:rsidR="00BC09B3" w:rsidRDefault="00D23694">
            <w:pPr>
              <w:rPr>
                <w:rFonts w:ascii="Arial" w:hAnsi="Arial" w:cs="Arial"/>
                <w:iCs/>
                <w:sz w:val="16"/>
                <w:lang w:eastAsia="zh-CN"/>
              </w:rPr>
            </w:pPr>
            <w:r>
              <w:rPr>
                <w:rFonts w:ascii="Arial" w:hAnsi="Arial" w:cs="Arial"/>
                <w:iCs/>
                <w:sz w:val="16"/>
                <w:lang w:eastAsia="zh-CN"/>
              </w:rPr>
              <w:t>Okay with further study</w:t>
            </w:r>
          </w:p>
        </w:tc>
      </w:tr>
      <w:tr w:rsidR="00BC09B3" w14:paraId="0239651C" w14:textId="77777777">
        <w:tc>
          <w:tcPr>
            <w:tcW w:w="1838" w:type="dxa"/>
            <w:vAlign w:val="center"/>
          </w:tcPr>
          <w:p w14:paraId="57C1262A"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27E2032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49EFC15" w14:textId="77777777" w:rsidR="00BC09B3" w:rsidRDefault="00BC09B3">
            <w:pPr>
              <w:rPr>
                <w:rFonts w:ascii="Arial" w:hAnsi="Arial" w:cs="Arial"/>
                <w:iCs/>
                <w:sz w:val="16"/>
                <w:lang w:eastAsia="zh-CN"/>
              </w:rPr>
            </w:pPr>
          </w:p>
        </w:tc>
      </w:tr>
      <w:tr w:rsidR="00BC09B3" w14:paraId="45302F0A" w14:textId="77777777">
        <w:tc>
          <w:tcPr>
            <w:tcW w:w="1838" w:type="dxa"/>
            <w:vAlign w:val="center"/>
          </w:tcPr>
          <w:p w14:paraId="6EE88E7A"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AAEDE13"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18A6421" w14:textId="77777777" w:rsidR="00BC09B3" w:rsidRDefault="00D23694">
            <w:pPr>
              <w:rPr>
                <w:rFonts w:ascii="Arial" w:hAnsi="Arial" w:cs="Arial"/>
                <w:iCs/>
                <w:sz w:val="16"/>
                <w:lang w:eastAsia="zh-CN"/>
              </w:rPr>
            </w:pPr>
            <w:r>
              <w:rPr>
                <w:rFonts w:ascii="Arial" w:hAnsi="Arial" w:cs="Arial"/>
                <w:iCs/>
                <w:sz w:val="16"/>
                <w:lang w:eastAsia="zh-CN"/>
              </w:rPr>
              <w:t>Okay to study</w:t>
            </w:r>
          </w:p>
        </w:tc>
      </w:tr>
      <w:tr w:rsidR="00BC09B3" w14:paraId="7F775EAE" w14:textId="77777777">
        <w:tc>
          <w:tcPr>
            <w:tcW w:w="1838" w:type="dxa"/>
            <w:vAlign w:val="center"/>
          </w:tcPr>
          <w:p w14:paraId="64895F6F"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051F0623"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23B13E8" w14:textId="77777777" w:rsidR="00BC09B3" w:rsidRDefault="00BC09B3">
            <w:pPr>
              <w:rPr>
                <w:rFonts w:ascii="Arial" w:hAnsi="Arial" w:cs="Arial"/>
                <w:iCs/>
                <w:sz w:val="16"/>
                <w:lang w:eastAsia="zh-CN"/>
              </w:rPr>
            </w:pPr>
          </w:p>
        </w:tc>
      </w:tr>
      <w:tr w:rsidR="00BC09B3" w14:paraId="08CE4B9B" w14:textId="77777777">
        <w:tc>
          <w:tcPr>
            <w:tcW w:w="1838" w:type="dxa"/>
            <w:vAlign w:val="center"/>
          </w:tcPr>
          <w:p w14:paraId="21782A48"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19FAC36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4426350F" w14:textId="77777777" w:rsidR="00BC09B3" w:rsidRDefault="00BC09B3">
            <w:pPr>
              <w:rPr>
                <w:rFonts w:ascii="Arial" w:hAnsi="Arial" w:cs="Arial"/>
                <w:iCs/>
                <w:sz w:val="16"/>
                <w:lang w:eastAsia="zh-CN"/>
              </w:rPr>
            </w:pPr>
          </w:p>
        </w:tc>
      </w:tr>
      <w:tr w:rsidR="00BC09B3" w14:paraId="223DC6BD" w14:textId="77777777">
        <w:tc>
          <w:tcPr>
            <w:tcW w:w="1838" w:type="dxa"/>
            <w:vAlign w:val="center"/>
          </w:tcPr>
          <w:p w14:paraId="6D3733E6"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9CF0067"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54F6762" w14:textId="77777777" w:rsidR="00BC09B3" w:rsidRDefault="00BC09B3">
            <w:pPr>
              <w:rPr>
                <w:rFonts w:ascii="Arial" w:hAnsi="Arial" w:cs="Arial"/>
                <w:iCs/>
                <w:sz w:val="16"/>
                <w:lang w:eastAsia="zh-CN"/>
              </w:rPr>
            </w:pPr>
          </w:p>
        </w:tc>
      </w:tr>
      <w:tr w:rsidR="00BC09B3" w14:paraId="15A126DE" w14:textId="77777777">
        <w:tc>
          <w:tcPr>
            <w:tcW w:w="1838" w:type="dxa"/>
            <w:vAlign w:val="center"/>
          </w:tcPr>
          <w:p w14:paraId="36FDF39D"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777954B"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1A72E1E" w14:textId="77777777" w:rsidR="00BC09B3" w:rsidRDefault="00BC09B3">
            <w:pPr>
              <w:rPr>
                <w:rFonts w:ascii="Arial" w:hAnsi="Arial" w:cs="Arial"/>
                <w:iCs/>
                <w:sz w:val="16"/>
                <w:lang w:eastAsia="zh-CN"/>
              </w:rPr>
            </w:pPr>
          </w:p>
        </w:tc>
      </w:tr>
      <w:tr w:rsidR="00BC09B3" w14:paraId="5A2E46D0" w14:textId="77777777">
        <w:tc>
          <w:tcPr>
            <w:tcW w:w="1838" w:type="dxa"/>
            <w:vAlign w:val="center"/>
          </w:tcPr>
          <w:p w14:paraId="625CD0B0" w14:textId="77777777" w:rsidR="00BC09B3" w:rsidRDefault="00D23694">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1DBED91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D9A0E95" w14:textId="77777777" w:rsidR="00BC09B3" w:rsidRDefault="00BC09B3">
            <w:pPr>
              <w:rPr>
                <w:rFonts w:ascii="Arial" w:hAnsi="Arial" w:cs="Arial"/>
                <w:iCs/>
                <w:sz w:val="16"/>
                <w:lang w:eastAsia="zh-CN"/>
              </w:rPr>
            </w:pPr>
          </w:p>
        </w:tc>
      </w:tr>
      <w:tr w:rsidR="00BC09B3" w14:paraId="14528C31" w14:textId="77777777">
        <w:tc>
          <w:tcPr>
            <w:tcW w:w="1838" w:type="dxa"/>
            <w:vAlign w:val="center"/>
          </w:tcPr>
          <w:p w14:paraId="3C5F8DDA"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38D1BA70"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0EA3726" w14:textId="77777777" w:rsidR="00BC09B3" w:rsidRDefault="00D23694">
            <w:pPr>
              <w:rPr>
                <w:rFonts w:ascii="Arial" w:hAnsi="Arial" w:cs="Arial"/>
                <w:iCs/>
                <w:sz w:val="16"/>
                <w:lang w:eastAsia="zh-CN"/>
              </w:rPr>
            </w:pPr>
            <w:proofErr w:type="spellStart"/>
            <w:r>
              <w:rPr>
                <w:rFonts w:ascii="Arial" w:hAnsi="Arial" w:cs="Arial" w:hint="eastAsia"/>
                <w:iCs/>
                <w:sz w:val="16"/>
                <w:lang w:eastAsia="zh-CN"/>
              </w:rPr>
              <w:t>OKay</w:t>
            </w:r>
            <w:proofErr w:type="spellEnd"/>
            <w:r>
              <w:rPr>
                <w:rFonts w:ascii="Arial" w:hAnsi="Arial" w:cs="Arial" w:hint="eastAsia"/>
                <w:iCs/>
                <w:sz w:val="16"/>
                <w:lang w:eastAsia="zh-CN"/>
              </w:rPr>
              <w:t xml:space="preserve"> for further study.</w:t>
            </w:r>
          </w:p>
        </w:tc>
      </w:tr>
      <w:tr w:rsidR="00BC09B3" w14:paraId="757EDFB5" w14:textId="77777777">
        <w:tc>
          <w:tcPr>
            <w:tcW w:w="1838" w:type="dxa"/>
            <w:vAlign w:val="center"/>
          </w:tcPr>
          <w:p w14:paraId="3DD8F00B"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467DB15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F08F3D3" w14:textId="77777777" w:rsidR="00BC09B3" w:rsidRDefault="00BC09B3">
            <w:pPr>
              <w:rPr>
                <w:rFonts w:ascii="Arial" w:hAnsi="Arial" w:cs="Arial"/>
                <w:iCs/>
                <w:sz w:val="16"/>
                <w:lang w:eastAsia="zh-CN"/>
              </w:rPr>
            </w:pPr>
          </w:p>
        </w:tc>
      </w:tr>
      <w:tr w:rsidR="00BC09B3" w14:paraId="2CC4173C" w14:textId="77777777">
        <w:tc>
          <w:tcPr>
            <w:tcW w:w="1838" w:type="dxa"/>
            <w:vAlign w:val="center"/>
          </w:tcPr>
          <w:p w14:paraId="1F591ED6"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vAlign w:val="center"/>
          </w:tcPr>
          <w:p w14:paraId="3900C9C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E4A2040" w14:textId="77777777" w:rsidR="00BC09B3" w:rsidRDefault="00BC09B3">
            <w:pPr>
              <w:rPr>
                <w:rFonts w:ascii="Arial" w:hAnsi="Arial" w:cs="Arial"/>
                <w:iCs/>
                <w:sz w:val="16"/>
                <w:lang w:eastAsia="zh-CN"/>
              </w:rPr>
            </w:pPr>
          </w:p>
        </w:tc>
      </w:tr>
      <w:tr w:rsidR="00BC09B3" w14:paraId="0877CFF0" w14:textId="77777777">
        <w:tc>
          <w:tcPr>
            <w:tcW w:w="1838" w:type="dxa"/>
            <w:vAlign w:val="center"/>
          </w:tcPr>
          <w:p w14:paraId="79BC267F"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21DBDD6"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A08A392" w14:textId="77777777" w:rsidR="00BC09B3" w:rsidRDefault="00BC09B3">
            <w:pPr>
              <w:rPr>
                <w:rFonts w:ascii="Arial" w:hAnsi="Arial" w:cs="Arial"/>
                <w:iCs/>
                <w:sz w:val="16"/>
                <w:lang w:eastAsia="zh-CN"/>
              </w:rPr>
            </w:pPr>
          </w:p>
        </w:tc>
      </w:tr>
    </w:tbl>
    <w:p w14:paraId="7770F0FE" w14:textId="77777777" w:rsidR="00BC09B3" w:rsidRDefault="00BC09B3">
      <w:pPr>
        <w:rPr>
          <w:lang w:val="en-GB" w:eastAsia="zh-CN"/>
        </w:rPr>
      </w:pPr>
    </w:p>
    <w:p w14:paraId="42DA3310" w14:textId="77777777" w:rsidR="00BC09B3" w:rsidRDefault="00D23694">
      <w:pPr>
        <w:rPr>
          <w:lang w:val="en-GB" w:eastAsia="zh-CN"/>
        </w:rPr>
      </w:pPr>
      <w:r>
        <w:rPr>
          <w:lang w:val="en-GB" w:eastAsia="zh-CN"/>
        </w:rPr>
        <w:t>FL comment: It seems we have some consensus for this proposal. I will propose it for email endorsement for the first check point.</w:t>
      </w:r>
    </w:p>
    <w:p w14:paraId="47E5D124" w14:textId="77777777" w:rsidR="00BC09B3" w:rsidRDefault="00BC09B3">
      <w:pPr>
        <w:rPr>
          <w:lang w:val="en-GB" w:eastAsia="zh-CN"/>
        </w:rPr>
      </w:pPr>
    </w:p>
    <w:p w14:paraId="5695343C" w14:textId="77777777" w:rsidR="00BC09B3" w:rsidRDefault="00D23694">
      <w:pPr>
        <w:pStyle w:val="Heading2"/>
        <w:rPr>
          <w:lang w:val="en-GB" w:eastAsia="zh-CN"/>
        </w:rPr>
      </w:pPr>
      <w:r>
        <w:rPr>
          <w:rFonts w:hint="eastAsia"/>
          <w:lang w:val="en-GB" w:eastAsia="zh-CN"/>
        </w:rPr>
        <w:t>R</w:t>
      </w:r>
      <w:r>
        <w:rPr>
          <w:lang w:val="en-GB" w:eastAsia="zh-CN"/>
        </w:rPr>
        <w:t>ound 2</w:t>
      </w:r>
    </w:p>
    <w:p w14:paraId="3501B9B0" w14:textId="77777777" w:rsidR="00BC09B3" w:rsidRDefault="00BC09B3">
      <w:pPr>
        <w:rPr>
          <w:lang w:val="en-GB" w:eastAsia="zh-CN"/>
        </w:rPr>
      </w:pPr>
    </w:p>
    <w:p w14:paraId="1E3D7140" w14:textId="77777777" w:rsidR="00BC09B3" w:rsidRDefault="00D23694">
      <w:pPr>
        <w:pStyle w:val="Heading1"/>
        <w:rPr>
          <w:lang w:val="en-GB" w:eastAsia="zh-CN"/>
        </w:rPr>
      </w:pPr>
      <w:r>
        <w:rPr>
          <w:rFonts w:hint="eastAsia"/>
          <w:lang w:val="en-GB" w:eastAsia="zh-CN"/>
        </w:rPr>
        <w:t>Other</w:t>
      </w:r>
      <w:r>
        <w:rPr>
          <w:lang w:val="en-GB" w:eastAsia="zh-CN"/>
        </w:rPr>
        <w:t xml:space="preserve"> proposals</w:t>
      </w:r>
    </w:p>
    <w:p w14:paraId="362E75B3"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2F661883" w14:textId="77777777" w:rsidR="00BC09B3" w:rsidRDefault="00D23694">
      <w:pPr>
        <w:rPr>
          <w:lang w:val="en-GB" w:eastAsia="zh-CN"/>
        </w:rPr>
      </w:pPr>
      <w:r>
        <w:rPr>
          <w:rFonts w:hint="eastAsia"/>
          <w:lang w:val="en-GB" w:eastAsia="zh-CN"/>
        </w:rPr>
        <w:t>T</w:t>
      </w:r>
      <w:r>
        <w:rPr>
          <w:lang w:val="en-GB" w:eastAsia="zh-CN"/>
        </w:rPr>
        <w:t>he proposals from following sources cannot be categorized in the previous aspects, and is only supported by a single source.</w:t>
      </w:r>
    </w:p>
    <w:tbl>
      <w:tblPr>
        <w:tblStyle w:val="TableGrid"/>
        <w:tblW w:w="9298" w:type="dxa"/>
        <w:tblLook w:val="04A0" w:firstRow="1" w:lastRow="0" w:firstColumn="1" w:lastColumn="0" w:noHBand="0" w:noVBand="1"/>
      </w:tblPr>
      <w:tblGrid>
        <w:gridCol w:w="1446"/>
        <w:gridCol w:w="7852"/>
      </w:tblGrid>
      <w:tr w:rsidR="00BC09B3" w14:paraId="21064726" w14:textId="77777777">
        <w:tc>
          <w:tcPr>
            <w:tcW w:w="1446" w:type="dxa"/>
          </w:tcPr>
          <w:p w14:paraId="7AC7342D"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7299357"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28C318A9" w14:textId="77777777">
        <w:tc>
          <w:tcPr>
            <w:tcW w:w="1446" w:type="dxa"/>
          </w:tcPr>
          <w:p w14:paraId="08E44EC8"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9AEF731" w14:textId="77777777" w:rsidR="00BC09B3" w:rsidRDefault="00D23694">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14:paraId="084DF6E9"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14:paraId="3205EF89"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rsidR="00BC09B3" w14:paraId="55BEBD53" w14:textId="77777777">
        <w:tc>
          <w:tcPr>
            <w:tcW w:w="1446" w:type="dxa"/>
          </w:tcPr>
          <w:p w14:paraId="5F95E69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w:t>
            </w:r>
            <w:r>
              <w:rPr>
                <w:rFonts w:ascii="Arial" w:hAnsi="Arial" w:cs="Arial"/>
                <w:color w:val="000000" w:themeColor="text1"/>
                <w:sz w:val="16"/>
                <w:szCs w:val="16"/>
                <w:lang w:eastAsia="zh-CN"/>
              </w:rPr>
              <w:t>okia [7]</w:t>
            </w:r>
          </w:p>
        </w:tc>
        <w:tc>
          <w:tcPr>
            <w:tcW w:w="7852" w:type="dxa"/>
          </w:tcPr>
          <w:p w14:paraId="14BBBE25" w14:textId="77777777" w:rsidR="00BC09B3" w:rsidRDefault="00D23694">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e.g. how flexible the beamed IF measurement is, and how long each measurement gap needs to be. </w:t>
            </w:r>
          </w:p>
          <w:p w14:paraId="017A4705" w14:textId="77777777" w:rsidR="00BC09B3" w:rsidRDefault="00D23694">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4B03396C" w14:textId="77777777" w:rsidR="00BC09B3" w:rsidRDefault="00D23694">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BC09B3" w14:paraId="5C28F137" w14:textId="77777777">
        <w:tc>
          <w:tcPr>
            <w:tcW w:w="1446" w:type="dxa"/>
          </w:tcPr>
          <w:p w14:paraId="1171FD56"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5D107A19" w14:textId="77777777" w:rsidR="00BC09B3" w:rsidRDefault="00D23694">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 </w:t>
            </w:r>
          </w:p>
        </w:tc>
      </w:tr>
      <w:tr w:rsidR="00BC09B3" w14:paraId="6010833E" w14:textId="77777777">
        <w:tc>
          <w:tcPr>
            <w:tcW w:w="1446" w:type="dxa"/>
          </w:tcPr>
          <w:p w14:paraId="29BAA68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7893FAFC" w14:textId="77777777" w:rsidR="00BC09B3" w:rsidRDefault="00D23694">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BC09B3" w14:paraId="6A1CC66A" w14:textId="77777777">
        <w:tc>
          <w:tcPr>
            <w:tcW w:w="1446" w:type="dxa"/>
          </w:tcPr>
          <w:p w14:paraId="7487B85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5B8B5A2" w14:textId="77777777" w:rsidR="00BC09B3" w:rsidRDefault="00D23694">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BC09B3" w14:paraId="1AA76CC3" w14:textId="77777777">
        <w:tc>
          <w:tcPr>
            <w:tcW w:w="1446" w:type="dxa"/>
          </w:tcPr>
          <w:p w14:paraId="6CF4C40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511DDA6" w14:textId="77777777" w:rsidR="00BC09B3" w:rsidRDefault="00D23694">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14:paraId="1970E254"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14:paraId="240429D1" w14:textId="77777777" w:rsidR="00BC09B3" w:rsidRDefault="00BC09B3">
      <w:pPr>
        <w:rPr>
          <w:lang w:eastAsia="zh-CN"/>
        </w:rPr>
      </w:pPr>
    </w:p>
    <w:p w14:paraId="4EC4FA83" w14:textId="77777777" w:rsidR="00BC09B3" w:rsidRDefault="00D23694">
      <w:pPr>
        <w:pStyle w:val="Heading2"/>
        <w:rPr>
          <w:lang w:val="en-GB" w:eastAsia="zh-CN"/>
        </w:rPr>
      </w:pPr>
      <w:r>
        <w:rPr>
          <w:rFonts w:hint="eastAsia"/>
          <w:lang w:val="en-GB" w:eastAsia="zh-CN"/>
        </w:rPr>
        <w:t>R</w:t>
      </w:r>
      <w:r>
        <w:rPr>
          <w:lang w:val="en-GB" w:eastAsia="zh-CN"/>
        </w:rPr>
        <w:t>ound 1</w:t>
      </w:r>
    </w:p>
    <w:p w14:paraId="75CB4748" w14:textId="77777777" w:rsidR="00BC09B3" w:rsidRDefault="00D23694">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14:paraId="127A913E" w14:textId="77777777" w:rsidR="00BC09B3" w:rsidRDefault="00D23694">
      <w:pPr>
        <w:rPr>
          <w:b/>
          <w:lang w:val="en-GB" w:eastAsia="zh-CN"/>
        </w:rPr>
      </w:pPr>
      <w:r>
        <w:rPr>
          <w:b/>
          <w:lang w:val="en-GB" w:eastAsia="zh-CN"/>
        </w:rPr>
        <w:t>Suggestions from proponents</w:t>
      </w:r>
    </w:p>
    <w:tbl>
      <w:tblPr>
        <w:tblStyle w:val="TableGrid"/>
        <w:tblW w:w="9351" w:type="dxa"/>
        <w:tblLayout w:type="fixed"/>
        <w:tblLook w:val="04A0" w:firstRow="1" w:lastRow="0" w:firstColumn="1" w:lastColumn="0" w:noHBand="0" w:noVBand="1"/>
      </w:tblPr>
      <w:tblGrid>
        <w:gridCol w:w="1838"/>
        <w:gridCol w:w="1134"/>
        <w:gridCol w:w="6379"/>
      </w:tblGrid>
      <w:tr w:rsidR="00BC09B3" w14:paraId="15721485" w14:textId="77777777">
        <w:tc>
          <w:tcPr>
            <w:tcW w:w="1838" w:type="dxa"/>
            <w:vAlign w:val="center"/>
          </w:tcPr>
          <w:p w14:paraId="0322A33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2DBFE1F"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CB0CB40"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422F6591" w14:textId="77777777">
        <w:tc>
          <w:tcPr>
            <w:tcW w:w="1838" w:type="dxa"/>
            <w:vAlign w:val="center"/>
          </w:tcPr>
          <w:p w14:paraId="5489E39E"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8EE122B" w14:textId="77777777" w:rsidR="00BC09B3" w:rsidRDefault="00BC09B3">
            <w:pPr>
              <w:rPr>
                <w:rFonts w:ascii="Arial" w:hAnsi="Arial" w:cs="Arial"/>
                <w:iCs/>
                <w:sz w:val="16"/>
                <w:lang w:eastAsia="zh-CN"/>
              </w:rPr>
            </w:pPr>
          </w:p>
        </w:tc>
        <w:tc>
          <w:tcPr>
            <w:tcW w:w="6379" w:type="dxa"/>
            <w:vAlign w:val="center"/>
          </w:tcPr>
          <w:p w14:paraId="703BD96E" w14:textId="77777777" w:rsidR="00BC09B3" w:rsidRDefault="00D23694">
            <w:pPr>
              <w:rPr>
                <w:rFonts w:ascii="Arial" w:hAnsi="Arial" w:cs="Arial"/>
                <w:iCs/>
                <w:sz w:val="16"/>
                <w:lang w:eastAsia="zh-CN"/>
              </w:rPr>
            </w:pPr>
            <w:r>
              <w:rPr>
                <w:rFonts w:ascii="Arial" w:hAnsi="Arial" w:cs="Arial"/>
                <w:iCs/>
                <w:sz w:val="16"/>
                <w:lang w:eastAsia="zh-CN"/>
              </w:rPr>
              <w:t xml:space="preserve">With regards to </w:t>
            </w:r>
            <w:proofErr w:type="spellStart"/>
            <w:r>
              <w:rPr>
                <w:rFonts w:ascii="Arial" w:hAnsi="Arial" w:cs="Arial"/>
                <w:iCs/>
                <w:sz w:val="16"/>
                <w:lang w:eastAsia="zh-CN"/>
              </w:rPr>
              <w:t>Proppsoal</w:t>
            </w:r>
            <w:proofErr w:type="spellEnd"/>
            <w:r>
              <w:rPr>
                <w:rFonts w:ascii="Arial" w:hAnsi="Arial" w:cs="Arial"/>
                <w:iCs/>
                <w:sz w:val="16"/>
                <w:lang w:eastAsia="zh-CN"/>
              </w:rPr>
              <w:t xml:space="preserve"> 6</w:t>
            </w:r>
          </w:p>
          <w:p w14:paraId="43113AAF" w14:textId="77777777" w:rsidR="00BC09B3" w:rsidRDefault="00D23694">
            <w:pPr>
              <w:pStyle w:val="ListParagraph"/>
              <w:numPr>
                <w:ilvl w:val="0"/>
                <w:numId w:val="29"/>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w:t>
            </w:r>
          </w:p>
          <w:p w14:paraId="070530CE" w14:textId="77777777" w:rsidR="00BC09B3" w:rsidRDefault="00D23694">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w:t>
            </w:r>
            <w:proofErr w:type="spellStart"/>
            <w:r>
              <w:rPr>
                <w:rFonts w:ascii="Arial" w:hAnsi="Arial" w:cs="Arial"/>
                <w:iCs/>
                <w:sz w:val="16"/>
                <w:lang w:eastAsia="zh-CN"/>
              </w:rPr>
              <w:t>Nrxbeam</w:t>
            </w:r>
            <w:proofErr w:type="spellEnd"/>
            <w:r>
              <w:rPr>
                <w:rFonts w:ascii="Arial" w:hAnsi="Arial" w:cs="Arial"/>
                <w:iCs/>
                <w:sz w:val="16"/>
                <w:lang w:eastAsia="zh-CN"/>
              </w:rPr>
              <w:t xml:space="preserve"> factor. </w:t>
            </w:r>
          </w:p>
          <w:p w14:paraId="6D2E1185" w14:textId="77777777" w:rsidR="00BC09B3" w:rsidRDefault="00D23694">
            <w:pPr>
              <w:rPr>
                <w:rFonts w:ascii="Arial" w:hAnsi="Arial" w:cs="Arial"/>
                <w:iCs/>
                <w:sz w:val="16"/>
                <w:lang w:eastAsia="zh-CN"/>
              </w:rPr>
            </w:pPr>
            <w:r>
              <w:rPr>
                <w:rFonts w:ascii="Arial" w:hAnsi="Arial" w:cs="Arial"/>
                <w:iCs/>
                <w:sz w:val="16"/>
                <w:lang w:eastAsia="zh-CN"/>
              </w:rPr>
              <w:t xml:space="preserve">If the motivation is clear, we can reword the above </w:t>
            </w:r>
            <w:proofErr w:type="spellStart"/>
            <w:r>
              <w:rPr>
                <w:rFonts w:ascii="Arial" w:hAnsi="Arial" w:cs="Arial"/>
                <w:iCs/>
                <w:sz w:val="16"/>
                <w:lang w:eastAsia="zh-CN"/>
              </w:rPr>
              <w:t>propsaol</w:t>
            </w:r>
            <w:proofErr w:type="spellEnd"/>
            <w:r>
              <w:rPr>
                <w:rFonts w:ascii="Arial" w:hAnsi="Arial" w:cs="Arial"/>
                <w:iCs/>
                <w:sz w:val="16"/>
                <w:lang w:eastAsia="zh-CN"/>
              </w:rPr>
              <w:t xml:space="preserve"> to say: </w:t>
            </w:r>
          </w:p>
          <w:p w14:paraId="1B630E7C" w14:textId="77777777" w:rsidR="00BC09B3" w:rsidRDefault="00D23694">
            <w:pPr>
              <w:pStyle w:val="ListParagraph"/>
              <w:numPr>
                <w:ilvl w:val="0"/>
                <w:numId w:val="29"/>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RxBeam,i</m:t>
                  </m:r>
                </m:sub>
              </m:sSub>
            </m:oMath>
            <w:r>
              <w:rPr>
                <w:rFonts w:ascii="Arial" w:hAnsi="Arial" w:cs="Arial"/>
                <w:iCs/>
                <w:sz w:val="16"/>
                <w:lang w:eastAsia="zh-CN"/>
              </w:rPr>
              <w:t xml:space="preserve"> )for the purpose or reduing latency can be studied further. </w:t>
            </w:r>
          </w:p>
        </w:tc>
      </w:tr>
      <w:tr w:rsidR="00BC09B3" w14:paraId="4AD778C8" w14:textId="77777777">
        <w:tc>
          <w:tcPr>
            <w:tcW w:w="1838" w:type="dxa"/>
            <w:vAlign w:val="center"/>
          </w:tcPr>
          <w:p w14:paraId="2F584032" w14:textId="77777777" w:rsidR="00BC09B3" w:rsidRDefault="00D2369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7A393CE" w14:textId="77777777" w:rsidR="00BC09B3" w:rsidRDefault="00BC09B3">
            <w:pPr>
              <w:rPr>
                <w:rFonts w:ascii="Arial" w:hAnsi="Arial" w:cs="Arial"/>
                <w:iCs/>
                <w:sz w:val="16"/>
                <w:lang w:eastAsia="zh-CN"/>
              </w:rPr>
            </w:pPr>
          </w:p>
        </w:tc>
        <w:tc>
          <w:tcPr>
            <w:tcW w:w="6379" w:type="dxa"/>
            <w:vAlign w:val="center"/>
          </w:tcPr>
          <w:p w14:paraId="096A3748" w14:textId="77777777" w:rsidR="00BC09B3" w:rsidRDefault="00D23694">
            <w:pPr>
              <w:rPr>
                <w:rFonts w:ascii="Arial" w:hAnsi="Arial" w:cs="Arial"/>
                <w:iCs/>
                <w:sz w:val="16"/>
                <w:lang w:eastAsia="zh-CN"/>
              </w:rPr>
            </w:pPr>
            <w:r>
              <w:rPr>
                <w:rFonts w:ascii="Arial" w:hAnsi="Arial" w:cs="Arial"/>
                <w:iCs/>
                <w:sz w:val="16"/>
                <w:lang w:eastAsia="zh-CN"/>
              </w:rPr>
              <w:t xml:space="preserve">Dynamic muting is to allow the UE or </w:t>
            </w:r>
            <w:proofErr w:type="spellStart"/>
            <w:r>
              <w:rPr>
                <w:rFonts w:ascii="Arial" w:hAnsi="Arial" w:cs="Arial"/>
                <w:iCs/>
                <w:sz w:val="16"/>
                <w:lang w:eastAsia="zh-CN"/>
              </w:rPr>
              <w:t>netwrok</w:t>
            </w:r>
            <w:proofErr w:type="spellEnd"/>
            <w:r>
              <w:rPr>
                <w:rFonts w:ascii="Arial" w:hAnsi="Arial" w:cs="Arial"/>
                <w:iCs/>
                <w:sz w:val="16"/>
                <w:lang w:eastAsia="zh-CN"/>
              </w:rPr>
              <w:t xml:space="preserve"> to reconfigure muting patterns dynamically such that PRS reception can be changed </w:t>
            </w:r>
            <w:proofErr w:type="spellStart"/>
            <w:r>
              <w:rPr>
                <w:rFonts w:ascii="Arial" w:hAnsi="Arial" w:cs="Arial"/>
                <w:iCs/>
                <w:sz w:val="16"/>
                <w:lang w:eastAsia="zh-CN"/>
              </w:rPr>
              <w:t>flexibily</w:t>
            </w:r>
            <w:proofErr w:type="spellEnd"/>
            <w:r>
              <w:rPr>
                <w:rFonts w:ascii="Arial" w:hAnsi="Arial" w:cs="Arial"/>
                <w:iCs/>
                <w:sz w:val="16"/>
                <w:lang w:eastAsia="zh-CN"/>
              </w:rPr>
              <w:t xml:space="preserve">. We see </w:t>
            </w:r>
            <w:proofErr w:type="spellStart"/>
            <w:r>
              <w:rPr>
                <w:rFonts w:ascii="Arial" w:hAnsi="Arial" w:cs="Arial"/>
                <w:iCs/>
                <w:sz w:val="16"/>
                <w:lang w:eastAsia="zh-CN"/>
              </w:rPr>
              <w:t>beneifts</w:t>
            </w:r>
            <w:proofErr w:type="spellEnd"/>
            <w:r>
              <w:rPr>
                <w:rFonts w:ascii="Arial" w:hAnsi="Arial" w:cs="Arial"/>
                <w:iCs/>
                <w:sz w:val="16"/>
                <w:lang w:eastAsia="zh-CN"/>
              </w:rPr>
              <w:t xml:space="preserve"> of this feature in terms of latency reduction.</w:t>
            </w:r>
          </w:p>
        </w:tc>
      </w:tr>
      <w:tr w:rsidR="00BC09B3" w14:paraId="0E48A7B2" w14:textId="77777777">
        <w:tc>
          <w:tcPr>
            <w:tcW w:w="1838" w:type="dxa"/>
            <w:vAlign w:val="center"/>
          </w:tcPr>
          <w:p w14:paraId="47417044" w14:textId="77777777" w:rsidR="00BC09B3" w:rsidRDefault="00BC09B3">
            <w:pPr>
              <w:rPr>
                <w:rFonts w:ascii="Arial" w:hAnsi="Arial" w:cs="Arial"/>
                <w:iCs/>
                <w:sz w:val="16"/>
                <w:lang w:eastAsia="zh-CN"/>
              </w:rPr>
            </w:pPr>
          </w:p>
        </w:tc>
        <w:tc>
          <w:tcPr>
            <w:tcW w:w="1134" w:type="dxa"/>
            <w:vAlign w:val="center"/>
          </w:tcPr>
          <w:p w14:paraId="347CB1DA" w14:textId="77777777" w:rsidR="00BC09B3" w:rsidRDefault="00BC09B3">
            <w:pPr>
              <w:rPr>
                <w:rFonts w:ascii="Arial" w:hAnsi="Arial" w:cs="Arial"/>
                <w:iCs/>
                <w:sz w:val="16"/>
                <w:lang w:eastAsia="zh-CN"/>
              </w:rPr>
            </w:pPr>
          </w:p>
        </w:tc>
        <w:tc>
          <w:tcPr>
            <w:tcW w:w="6379" w:type="dxa"/>
            <w:vAlign w:val="center"/>
          </w:tcPr>
          <w:p w14:paraId="2EBFC72C" w14:textId="77777777" w:rsidR="00BC09B3" w:rsidRDefault="00BC09B3">
            <w:pPr>
              <w:rPr>
                <w:rFonts w:ascii="Arial" w:hAnsi="Arial" w:cs="Arial"/>
                <w:iCs/>
                <w:sz w:val="16"/>
                <w:lang w:eastAsia="zh-CN"/>
              </w:rPr>
            </w:pPr>
          </w:p>
        </w:tc>
      </w:tr>
    </w:tbl>
    <w:p w14:paraId="145620CC" w14:textId="77777777" w:rsidR="00BC09B3" w:rsidRDefault="00BC09B3">
      <w:pPr>
        <w:rPr>
          <w:lang w:val="en-GB" w:eastAsia="zh-CN"/>
        </w:rPr>
      </w:pPr>
    </w:p>
    <w:p w14:paraId="4734F060" w14:textId="77777777" w:rsidR="00BC09B3" w:rsidRDefault="00D23694">
      <w:pPr>
        <w:rPr>
          <w:lang w:val="en-GB" w:eastAsia="zh-CN"/>
        </w:rPr>
      </w:pPr>
      <w:r>
        <w:rPr>
          <w:rFonts w:hint="eastAsia"/>
          <w:lang w:val="en-GB" w:eastAsia="zh-CN"/>
        </w:rPr>
        <w:t>F</w:t>
      </w:r>
      <w:r>
        <w:rPr>
          <w:lang w:val="en-GB" w:eastAsia="zh-CN"/>
        </w:rPr>
        <w:t xml:space="preserve">L comments: </w:t>
      </w:r>
    </w:p>
    <w:p w14:paraId="54F66A8A" w14:textId="77777777" w:rsidR="00BC09B3" w:rsidRDefault="00D23694">
      <w:pPr>
        <w:rPr>
          <w:lang w:val="en-GB" w:eastAsia="zh-CN"/>
        </w:rPr>
      </w:pPr>
      <w:r>
        <w:rPr>
          <w:b/>
          <w:u w:val="single"/>
          <w:lang w:val="en-GB" w:eastAsia="zh-CN"/>
        </w:rPr>
        <w:t>Number Rx beam capability:</w:t>
      </w:r>
      <w:r>
        <w:rPr>
          <w:lang w:val="en-GB" w:eastAsia="zh-CN"/>
        </w:rPr>
        <w:t xml:space="preserve"> I think the number of Rx beams can be discussed for latency reduction at least for FR2, since the benefit is straightforward. </w:t>
      </w:r>
    </w:p>
    <w:p w14:paraId="0C621DE8" w14:textId="77777777" w:rsidR="00BC09B3" w:rsidRDefault="00D23694">
      <w:pPr>
        <w:rPr>
          <w:lang w:val="en-GB" w:eastAsia="zh-CN"/>
        </w:rPr>
      </w:pPr>
      <w:r>
        <w:rPr>
          <w:b/>
          <w:u w:val="single"/>
          <w:lang w:val="en-GB" w:eastAsia="zh-CN"/>
        </w:rPr>
        <w:t>Dynamic muting:</w:t>
      </w:r>
      <w:r>
        <w:rPr>
          <w:lang w:val="en-GB" w:eastAsia="zh-CN"/>
        </w:rPr>
        <w:t xml:space="preserve"> Since in proposal 6.2-1, the current </w:t>
      </w:r>
      <w:proofErr w:type="spellStart"/>
      <w:r>
        <w:rPr>
          <w:lang w:val="en-GB" w:eastAsia="zh-CN"/>
        </w:rPr>
        <w:t>wayforward</w:t>
      </w:r>
      <w:proofErr w:type="spellEnd"/>
      <w:r>
        <w:rPr>
          <w:lang w:val="en-GB" w:eastAsia="zh-CN"/>
        </w:rPr>
        <w:t xml:space="preserve"> to merge AP/SP PRS with on-demand PRS, is it possible to consider this as part of the “AP PRS” to be discussed with on-demand PRS?</w:t>
      </w:r>
    </w:p>
    <w:p w14:paraId="2B2204BB" w14:textId="77777777" w:rsidR="00BC09B3" w:rsidRDefault="00BC09B3">
      <w:pPr>
        <w:rPr>
          <w:lang w:val="en-GB" w:eastAsia="zh-CN"/>
        </w:rPr>
      </w:pPr>
    </w:p>
    <w:p w14:paraId="531C3D4B" w14:textId="77777777" w:rsidR="00BC09B3" w:rsidRDefault="00D23694">
      <w:pPr>
        <w:pStyle w:val="Heading2"/>
        <w:rPr>
          <w:lang w:val="en-GB" w:eastAsia="zh-CN"/>
        </w:rPr>
      </w:pPr>
      <w:r>
        <w:rPr>
          <w:rFonts w:hint="eastAsia"/>
          <w:lang w:val="en-GB" w:eastAsia="zh-CN"/>
        </w:rPr>
        <w:t>R</w:t>
      </w:r>
      <w:r>
        <w:rPr>
          <w:lang w:val="en-GB" w:eastAsia="zh-CN"/>
        </w:rPr>
        <w:t>ound 2</w:t>
      </w:r>
    </w:p>
    <w:p w14:paraId="7D684B65" w14:textId="77777777" w:rsidR="00BC09B3" w:rsidRDefault="00D23694">
      <w:pPr>
        <w:rPr>
          <w:lang w:val="en-GB" w:eastAsia="zh-CN"/>
        </w:rPr>
      </w:pPr>
      <w:r>
        <w:rPr>
          <w:rFonts w:hint="eastAsia"/>
          <w:lang w:val="en-GB" w:eastAsia="zh-CN"/>
        </w:rPr>
        <w:t>B</w:t>
      </w:r>
      <w:r>
        <w:rPr>
          <w:lang w:val="en-GB" w:eastAsia="zh-CN"/>
        </w:rPr>
        <w:t xml:space="preserve">ased on request from individual companies, let’s have a second round on the collection of views </w:t>
      </w:r>
      <w:r>
        <w:rPr>
          <w:rFonts w:hint="eastAsia"/>
          <w:lang w:val="en-GB" w:eastAsia="zh-CN"/>
        </w:rPr>
        <w:t>i</w:t>
      </w:r>
      <w:r>
        <w:rPr>
          <w:lang w:val="en-GB" w:eastAsia="zh-CN"/>
        </w:rPr>
        <w:t>f companies are willing to share.</w:t>
      </w:r>
    </w:p>
    <w:p w14:paraId="25216A23" w14:textId="77777777" w:rsidR="00BC09B3" w:rsidRDefault="00D23694">
      <w:pPr>
        <w:pStyle w:val="Heading3"/>
        <w:numPr>
          <w:ilvl w:val="0"/>
          <w:numId w:val="0"/>
        </w:numPr>
        <w:rPr>
          <w:lang w:val="en-GB" w:eastAsia="zh-CN"/>
        </w:rPr>
      </w:pPr>
      <w:r>
        <w:rPr>
          <w:lang w:val="en-GB" w:eastAsia="zh-CN"/>
        </w:rPr>
        <w:lastRenderedPageBreak/>
        <w:t>Follow-up discussion (Closed)</w:t>
      </w:r>
    </w:p>
    <w:p w14:paraId="0DF191B7" w14:textId="77777777" w:rsidR="00BC09B3" w:rsidRDefault="00D23694">
      <w:pPr>
        <w:pStyle w:val="3GPPAgreements"/>
        <w:numPr>
          <w:ilvl w:val="0"/>
          <w:numId w:val="0"/>
        </w:numPr>
        <w:ind w:left="284" w:hanging="284"/>
        <w:rPr>
          <w:lang w:val="en-GB" w:eastAsia="zh-CN"/>
        </w:rPr>
      </w:pPr>
      <w:r>
        <w:rPr>
          <w:lang w:val="en-GB" w:eastAsia="zh-CN"/>
        </w:rPr>
        <w:t>Please companies provide their on the following aspects</w:t>
      </w:r>
    </w:p>
    <w:p w14:paraId="076FDA86" w14:textId="77777777" w:rsidR="00BC09B3" w:rsidRDefault="00D23694">
      <w:pPr>
        <w:pStyle w:val="3GPPAgreements"/>
        <w:rPr>
          <w:lang w:val="en-GB" w:eastAsia="zh-CN"/>
        </w:rPr>
      </w:pPr>
      <w:r>
        <w:rPr>
          <w:lang w:val="en-GB" w:eastAsia="zh-CN"/>
        </w:rPr>
        <w:t>Define a new UE capability on the number of Rx beams (&lt;8)</w:t>
      </w:r>
    </w:p>
    <w:p w14:paraId="691EED44" w14:textId="77777777" w:rsidR="00BC09B3" w:rsidRDefault="00D23694">
      <w:pPr>
        <w:pStyle w:val="3GPPAgreements"/>
        <w:rPr>
          <w:lang w:val="en-GB" w:eastAsia="zh-CN"/>
        </w:rPr>
      </w:pPr>
      <w:r>
        <w:rPr>
          <w:lang w:val="en-GB" w:eastAsia="zh-CN"/>
        </w:rPr>
        <w:t>Dynamic muting</w:t>
      </w:r>
    </w:p>
    <w:tbl>
      <w:tblPr>
        <w:tblStyle w:val="TableGrid"/>
        <w:tblW w:w="9351" w:type="dxa"/>
        <w:tblLayout w:type="fixed"/>
        <w:tblLook w:val="04A0" w:firstRow="1" w:lastRow="0" w:firstColumn="1" w:lastColumn="0" w:noHBand="0" w:noVBand="1"/>
      </w:tblPr>
      <w:tblGrid>
        <w:gridCol w:w="1838"/>
        <w:gridCol w:w="1134"/>
        <w:gridCol w:w="6379"/>
      </w:tblGrid>
      <w:tr w:rsidR="00BC09B3" w14:paraId="0E33EDE4" w14:textId="77777777">
        <w:tc>
          <w:tcPr>
            <w:tcW w:w="1838" w:type="dxa"/>
            <w:vAlign w:val="center"/>
          </w:tcPr>
          <w:p w14:paraId="62813872"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25F5917"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E97B8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A0AF37F" w14:textId="77777777">
        <w:tc>
          <w:tcPr>
            <w:tcW w:w="1838" w:type="dxa"/>
            <w:vAlign w:val="center"/>
          </w:tcPr>
          <w:p w14:paraId="7939F833"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FF3BB75" w14:textId="77777777" w:rsidR="00BC09B3" w:rsidRDefault="00BC09B3">
            <w:pPr>
              <w:rPr>
                <w:rFonts w:ascii="Arial" w:hAnsi="Arial" w:cs="Arial"/>
                <w:iCs/>
                <w:sz w:val="16"/>
                <w:lang w:eastAsia="zh-CN"/>
              </w:rPr>
            </w:pPr>
          </w:p>
        </w:tc>
        <w:tc>
          <w:tcPr>
            <w:tcW w:w="6379" w:type="dxa"/>
            <w:vAlign w:val="center"/>
          </w:tcPr>
          <w:p w14:paraId="046B45F5" w14:textId="77777777" w:rsidR="00BC09B3" w:rsidRDefault="00D23694">
            <w:pPr>
              <w:rPr>
                <w:rFonts w:ascii="Arial" w:hAnsi="Arial" w:cs="Arial"/>
                <w:iCs/>
                <w:sz w:val="16"/>
                <w:lang w:eastAsia="zh-CN"/>
              </w:rPr>
            </w:pPr>
            <w:r>
              <w:rPr>
                <w:rFonts w:ascii="Arial" w:hAnsi="Arial" w:cs="Arial"/>
                <w:iCs/>
                <w:sz w:val="16"/>
                <w:lang w:eastAsia="zh-CN"/>
              </w:rPr>
              <w:t xml:space="preserve">Support the first bullet. Companies are encouraged to see that currently RAN4 has introduced a factor of “8” in any measurement period. It is </w:t>
            </w:r>
            <w:proofErr w:type="spellStart"/>
            <w:r>
              <w:rPr>
                <w:rFonts w:ascii="Arial" w:hAnsi="Arial" w:cs="Arial"/>
                <w:iCs/>
                <w:sz w:val="16"/>
                <w:lang w:eastAsia="zh-CN"/>
              </w:rPr>
              <w:t>straighfroward</w:t>
            </w:r>
            <w:proofErr w:type="spellEnd"/>
            <w:r>
              <w:rPr>
                <w:rFonts w:ascii="Arial" w:hAnsi="Arial" w:cs="Arial"/>
                <w:iCs/>
                <w:sz w:val="16"/>
                <w:lang w:eastAsia="zh-CN"/>
              </w:rPr>
              <w:t xml:space="preserve"> to do something about, and it needs to be optimized</w:t>
            </w:r>
          </w:p>
          <w:p w14:paraId="2267824D" w14:textId="77777777" w:rsidR="00BC09B3" w:rsidRDefault="00BC09B3">
            <w:pPr>
              <w:rPr>
                <w:rFonts w:ascii="Arial" w:hAnsi="Arial" w:cs="Arial"/>
                <w:iCs/>
                <w:sz w:val="16"/>
                <w:lang w:eastAsia="zh-CN"/>
              </w:rPr>
            </w:pPr>
          </w:p>
          <w:p w14:paraId="77FE8395" w14:textId="77777777" w:rsidR="00BC09B3" w:rsidRDefault="00D23694">
            <w:pPr>
              <w:rPr>
                <w:rFonts w:ascii="Arial" w:hAnsi="Arial" w:cs="Arial"/>
                <w:iCs/>
                <w:sz w:val="16"/>
                <w:lang w:eastAsia="zh-CN"/>
              </w:rPr>
            </w:pPr>
            <w:r>
              <w:rPr>
                <w:rFonts w:ascii="Arial" w:hAnsi="Arial" w:cs="Arial"/>
                <w:iCs/>
                <w:sz w:val="16"/>
                <w:lang w:eastAsia="zh-CN"/>
              </w:rPr>
              <w:t>Dynamic-</w:t>
            </w:r>
            <w:proofErr w:type="spellStart"/>
            <w:r>
              <w:rPr>
                <w:rFonts w:ascii="Arial" w:hAnsi="Arial" w:cs="Arial"/>
                <w:iCs/>
                <w:sz w:val="16"/>
                <w:lang w:eastAsia="zh-CN"/>
              </w:rPr>
              <w:t>sginaling</w:t>
            </w:r>
            <w:proofErr w:type="spellEnd"/>
            <w:r>
              <w:rPr>
                <w:rFonts w:ascii="Arial" w:hAnsi="Arial" w:cs="Arial"/>
                <w:iCs/>
                <w:sz w:val="16"/>
                <w:lang w:eastAsia="zh-CN"/>
              </w:rPr>
              <w:t xml:space="preserve"> of muting is very similar to dynamic AP-PRS, and should be discussed there. </w:t>
            </w:r>
          </w:p>
        </w:tc>
      </w:tr>
      <w:tr w:rsidR="00BC09B3" w14:paraId="3DE70BB4" w14:textId="77777777">
        <w:tc>
          <w:tcPr>
            <w:tcW w:w="1838" w:type="dxa"/>
            <w:vAlign w:val="center"/>
          </w:tcPr>
          <w:p w14:paraId="112C3F75"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8B29C4" w14:textId="77777777" w:rsidR="00BC09B3" w:rsidRDefault="00BC09B3">
            <w:pPr>
              <w:rPr>
                <w:rFonts w:ascii="Arial" w:hAnsi="Arial" w:cs="Arial"/>
                <w:iCs/>
                <w:sz w:val="16"/>
                <w:lang w:eastAsia="zh-CN"/>
              </w:rPr>
            </w:pPr>
          </w:p>
        </w:tc>
        <w:tc>
          <w:tcPr>
            <w:tcW w:w="6379" w:type="dxa"/>
            <w:vAlign w:val="center"/>
          </w:tcPr>
          <w:p w14:paraId="1ACE423C" w14:textId="77777777" w:rsidR="00BC09B3" w:rsidRDefault="00D23694">
            <w:pPr>
              <w:rPr>
                <w:rFonts w:ascii="Arial" w:hAnsi="Arial" w:cs="Arial"/>
                <w:iCs/>
                <w:sz w:val="16"/>
                <w:lang w:eastAsia="zh-CN"/>
              </w:rPr>
            </w:pPr>
            <w:r>
              <w:rPr>
                <w:rFonts w:ascii="Arial" w:hAnsi="Arial" w:cs="Arial" w:hint="eastAsia"/>
                <w:iCs/>
                <w:sz w:val="16"/>
                <w:lang w:eastAsia="zh-CN"/>
              </w:rPr>
              <w:t>For the first bullet, we think it could be useful for FR2. Aside from new UE capability, we think LMF can also can request the number of Rx beams that is required to be used in a measurement report, which is similar to what we have agreed for M-sample.</w:t>
            </w:r>
          </w:p>
          <w:p w14:paraId="75CFBF33" w14:textId="77777777" w:rsidR="00BC09B3" w:rsidRDefault="00D23694">
            <w:pPr>
              <w:rPr>
                <w:rFonts w:ascii="Arial" w:hAnsi="Arial" w:cs="Arial"/>
                <w:iCs/>
                <w:sz w:val="16"/>
                <w:lang w:eastAsia="zh-CN"/>
              </w:rPr>
            </w:pPr>
            <w:r>
              <w:rPr>
                <w:rFonts w:ascii="Arial" w:hAnsi="Arial" w:cs="Arial" w:hint="eastAsia"/>
                <w:iCs/>
                <w:sz w:val="16"/>
                <w:lang w:eastAsia="zh-CN"/>
              </w:rPr>
              <w:t>For the second bullet, we share similar view with Qualcomm.</w:t>
            </w:r>
          </w:p>
        </w:tc>
      </w:tr>
      <w:tr w:rsidR="00BC09B3" w14:paraId="5A3A71EC" w14:textId="77777777">
        <w:tc>
          <w:tcPr>
            <w:tcW w:w="1838" w:type="dxa"/>
            <w:vAlign w:val="center"/>
          </w:tcPr>
          <w:p w14:paraId="63B8BBC0" w14:textId="77777777" w:rsidR="00BC09B3" w:rsidRDefault="00BC09B3">
            <w:pPr>
              <w:rPr>
                <w:rFonts w:ascii="Arial" w:hAnsi="Arial" w:cs="Arial"/>
                <w:iCs/>
                <w:sz w:val="16"/>
                <w:lang w:eastAsia="zh-CN"/>
              </w:rPr>
            </w:pPr>
          </w:p>
        </w:tc>
        <w:tc>
          <w:tcPr>
            <w:tcW w:w="1134" w:type="dxa"/>
            <w:vAlign w:val="center"/>
          </w:tcPr>
          <w:p w14:paraId="410799E7" w14:textId="77777777" w:rsidR="00BC09B3" w:rsidRDefault="00BC09B3">
            <w:pPr>
              <w:rPr>
                <w:rFonts w:ascii="Arial" w:hAnsi="Arial" w:cs="Arial"/>
                <w:iCs/>
                <w:sz w:val="16"/>
                <w:lang w:eastAsia="zh-CN"/>
              </w:rPr>
            </w:pPr>
          </w:p>
        </w:tc>
        <w:tc>
          <w:tcPr>
            <w:tcW w:w="6379" w:type="dxa"/>
            <w:vAlign w:val="center"/>
          </w:tcPr>
          <w:p w14:paraId="5BA814FF" w14:textId="77777777" w:rsidR="00BC09B3" w:rsidRDefault="00BC09B3">
            <w:pPr>
              <w:rPr>
                <w:rFonts w:ascii="Arial" w:hAnsi="Arial" w:cs="Arial"/>
                <w:iCs/>
                <w:sz w:val="16"/>
                <w:lang w:eastAsia="zh-CN"/>
              </w:rPr>
            </w:pPr>
          </w:p>
        </w:tc>
      </w:tr>
    </w:tbl>
    <w:p w14:paraId="0F314B2C" w14:textId="77777777" w:rsidR="00BC09B3" w:rsidRDefault="00BC09B3">
      <w:pPr>
        <w:rPr>
          <w:lang w:val="en-GB" w:eastAsia="zh-CN"/>
        </w:rPr>
      </w:pPr>
    </w:p>
    <w:p w14:paraId="711D81B1" w14:textId="77777777" w:rsidR="00BC09B3" w:rsidRDefault="00D23694">
      <w:pPr>
        <w:pStyle w:val="Heading2"/>
        <w:rPr>
          <w:lang w:val="en-GB" w:eastAsia="zh-CN"/>
        </w:rPr>
      </w:pPr>
      <w:r>
        <w:rPr>
          <w:rFonts w:hint="eastAsia"/>
          <w:lang w:val="en-GB" w:eastAsia="zh-CN"/>
        </w:rPr>
        <w:t>R</w:t>
      </w:r>
      <w:r>
        <w:rPr>
          <w:lang w:val="en-GB" w:eastAsia="zh-CN"/>
        </w:rPr>
        <w:t>ound 3</w:t>
      </w:r>
    </w:p>
    <w:p w14:paraId="140551AC"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2B1AFC64" w14:textId="77777777" w:rsidR="00BC09B3" w:rsidRDefault="00BC09B3">
      <w:pPr>
        <w:rPr>
          <w:lang w:val="en-GB" w:eastAsia="zh-CN"/>
        </w:rPr>
      </w:pPr>
    </w:p>
    <w:p w14:paraId="4551580D"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5CABCEC0" w14:textId="77777777" w:rsidR="00BC09B3" w:rsidRDefault="00D23694">
      <w:pPr>
        <w:pStyle w:val="3GPPAgreements"/>
        <w:rPr>
          <w:lang w:val="en-GB" w:eastAsia="zh-CN"/>
        </w:rPr>
      </w:pPr>
      <w:r>
        <w:rPr>
          <w:lang w:val="en-GB" w:eastAsia="zh-CN"/>
        </w:rPr>
        <w:t>Companies are encouraged to consider whether the number of Rx beams can be changed (to lower than 8) subject to UE capability in FR2.</w:t>
      </w:r>
    </w:p>
    <w:p w14:paraId="46278865" w14:textId="77777777" w:rsidR="00BC09B3" w:rsidRDefault="00BC09B3">
      <w:pPr>
        <w:rPr>
          <w:lang w:val="en-GB" w:eastAsia="zh-CN"/>
        </w:rPr>
      </w:pPr>
    </w:p>
    <w:p w14:paraId="75A87310" w14:textId="77777777" w:rsidR="00BC09B3" w:rsidRDefault="00D23694">
      <w:pPr>
        <w:pStyle w:val="Heading1"/>
        <w:rPr>
          <w:lang w:val="en-GB" w:eastAsia="zh-CN"/>
        </w:rPr>
      </w:pPr>
      <w:r>
        <w:rPr>
          <w:rFonts w:hint="eastAsia"/>
          <w:lang w:val="en-GB" w:eastAsia="zh-CN"/>
        </w:rPr>
        <w:t>C</w:t>
      </w:r>
      <w:r>
        <w:rPr>
          <w:lang w:val="en-GB" w:eastAsia="zh-CN"/>
        </w:rPr>
        <w:t>onclusion</w:t>
      </w:r>
    </w:p>
    <w:p w14:paraId="5A532DFD" w14:textId="77777777" w:rsidR="00BC09B3" w:rsidRDefault="00D23694">
      <w:pPr>
        <w:rPr>
          <w:lang w:val="en-GB" w:eastAsia="zh-CN"/>
        </w:rPr>
      </w:pPr>
      <w:r>
        <w:rPr>
          <w:rFonts w:hint="eastAsia"/>
          <w:lang w:val="en-GB" w:eastAsia="zh-CN"/>
        </w:rPr>
        <w:t>T</w:t>
      </w:r>
      <w:r>
        <w:rPr>
          <w:lang w:val="en-GB" w:eastAsia="zh-CN"/>
        </w:rPr>
        <w:t>he following proposal are to be discussed in the GTW session.</w:t>
      </w:r>
    </w:p>
    <w:p w14:paraId="44182272" w14:textId="77777777" w:rsidR="00BC09B3" w:rsidRDefault="00BC09B3">
      <w:pPr>
        <w:rPr>
          <w:lang w:val="en-GB" w:eastAsia="zh-CN"/>
        </w:rPr>
      </w:pPr>
    </w:p>
    <w:sectPr w:rsidR="00BC09B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8EA9E" w14:textId="77777777" w:rsidR="008D4804" w:rsidRDefault="008D4804"/>
  </w:endnote>
  <w:endnote w:type="continuationSeparator" w:id="0">
    <w:p w14:paraId="4AE53978" w14:textId="77777777" w:rsidR="008D4804" w:rsidRDefault="008D4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notTrueType/>
    <w:pitch w:val="variable"/>
    <w:sig w:usb0="A00002FF" w:usb1="28CFFCFA" w:usb2="00000016" w:usb3="00000000" w:csb0="00100001" w:csb1="00000000"/>
  </w:font>
  <w:font w:name="Segoe UI Emoji">
    <w:altName w:val="Calibri"/>
    <w:panose1 w:val="020B0604020202020204"/>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62D0F" w14:textId="77777777" w:rsidR="008D4804" w:rsidRDefault="008D4804"/>
  </w:footnote>
  <w:footnote w:type="continuationSeparator" w:id="0">
    <w:p w14:paraId="2C93B918" w14:textId="77777777" w:rsidR="008D4804" w:rsidRDefault="008D48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8784F1"/>
    <w:multiLevelType w:val="singleLevel"/>
    <w:tmpl w:val="828784F1"/>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8D62A879"/>
    <w:multiLevelType w:val="singleLevel"/>
    <w:tmpl w:val="8D62A879"/>
    <w:lvl w:ilvl="0">
      <w:start w:val="1"/>
      <w:numFmt w:val="bullet"/>
      <w:lvlText w:val="∙"/>
      <w:lvlJc w:val="left"/>
      <w:pPr>
        <w:ind w:left="420" w:hanging="420"/>
      </w:pPr>
      <w:rPr>
        <w:rFonts w:ascii="Arial" w:hAnsi="Arial" w:cs="Arial" w:hint="default"/>
      </w:rPr>
    </w:lvl>
  </w:abstractNum>
  <w:abstractNum w:abstractNumId="2" w15:restartNumberingAfterBreak="0">
    <w:nsid w:val="96F7AFE5"/>
    <w:multiLevelType w:val="singleLevel"/>
    <w:tmpl w:val="96F7AFE5"/>
    <w:lvl w:ilvl="0">
      <w:start w:val="1"/>
      <w:numFmt w:val="bullet"/>
      <w:lvlText w:val="∙"/>
      <w:lvlJc w:val="left"/>
      <w:pPr>
        <w:ind w:left="420" w:hanging="420"/>
      </w:pPr>
      <w:rPr>
        <w:rFonts w:ascii="Arial" w:hAnsi="Arial" w:cs="Arial" w:hint="default"/>
      </w:rPr>
    </w:lvl>
  </w:abstractNum>
  <w:abstractNum w:abstractNumId="3" w15:restartNumberingAfterBreak="0">
    <w:nsid w:val="D8833D5A"/>
    <w:multiLevelType w:val="singleLevel"/>
    <w:tmpl w:val="D8833D5A"/>
    <w:lvl w:ilvl="0">
      <w:start w:val="1"/>
      <w:numFmt w:val="bullet"/>
      <w:lvlText w:val=""/>
      <w:lvlJc w:val="left"/>
      <w:pPr>
        <w:ind w:left="420" w:hanging="420"/>
      </w:pPr>
      <w:rPr>
        <w:rFonts w:ascii="Wingdings" w:hAnsi="Wingdings" w:hint="default"/>
      </w:rPr>
    </w:lvl>
  </w:abstractNum>
  <w:abstractNum w:abstractNumId="4"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BB00F8"/>
    <w:multiLevelType w:val="multilevel"/>
    <w:tmpl w:val="31BB00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9981C22"/>
    <w:multiLevelType w:val="multilevel"/>
    <w:tmpl w:val="49981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A3632DC"/>
    <w:multiLevelType w:val="multilevel"/>
    <w:tmpl w:val="4A363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31" w15:restartNumberingAfterBreak="0">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3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29"/>
  </w:num>
  <w:num w:numId="4">
    <w:abstractNumId w:val="32"/>
  </w:num>
  <w:num w:numId="5">
    <w:abstractNumId w:val="5"/>
  </w:num>
  <w:num w:numId="6">
    <w:abstractNumId w:val="25"/>
  </w:num>
  <w:num w:numId="7">
    <w:abstractNumId w:val="7"/>
  </w:num>
  <w:num w:numId="8">
    <w:abstractNumId w:val="28"/>
  </w:num>
  <w:num w:numId="9">
    <w:abstractNumId w:val="16"/>
  </w:num>
  <w:num w:numId="10">
    <w:abstractNumId w:val="34"/>
  </w:num>
  <w:num w:numId="11">
    <w:abstractNumId w:val="33"/>
  </w:num>
  <w:num w:numId="12">
    <w:abstractNumId w:val="27"/>
  </w:num>
  <w:num w:numId="13">
    <w:abstractNumId w:val="22"/>
  </w:num>
  <w:num w:numId="14">
    <w:abstractNumId w:val="8"/>
  </w:num>
  <w:num w:numId="15">
    <w:abstractNumId w:val="21"/>
  </w:num>
  <w:num w:numId="16">
    <w:abstractNumId w:val="23"/>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3"/>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4"/>
  </w:num>
  <w:num w:numId="24">
    <w:abstractNumId w:val="9"/>
  </w:num>
  <w:num w:numId="25">
    <w:abstractNumId w:val="6"/>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1"/>
  </w:num>
  <w:num w:numId="29">
    <w:abstractNumId w:val="20"/>
  </w:num>
  <w:num w:numId="30">
    <w:abstractNumId w:val="12"/>
  </w:num>
  <w:num w:numId="31">
    <w:abstractNumId w:val="19"/>
  </w:num>
  <w:num w:numId="32">
    <w:abstractNumId w:val="3"/>
  </w:num>
  <w:num w:numId="33">
    <w:abstractNumId w:val="0"/>
  </w:num>
  <w:num w:numId="34">
    <w:abstractNumId w:val="1"/>
  </w:num>
  <w:num w:numId="35">
    <w:abstractNumId w:val="18"/>
  </w:num>
  <w:num w:numId="36">
    <w:abstractNumId w:val="4"/>
  </w:num>
  <w:num w:numId="37">
    <w:abstractNumId w:val="2"/>
  </w:num>
  <w:num w:numId="38">
    <w:abstractNumId w:val="10"/>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w15:presenceInfo w15:providerId="None" w15:userId="Huawei - Huangsu"/>
  </w15:person>
  <w15:person w15:author="Harrison Chuang (莊喬堯)">
    <w15:presenceInfo w15:providerId="AD" w15:userId="S-1-5-21-1711831044-1024940897-1435325219-31931"/>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embedSystemFonts/>
  <w:bordersDoNotSurroundHeader/>
  <w:bordersDoNotSurroundFooter/>
  <w:hideSpellingErrors/>
  <w:hideGrammaticalErrors/>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MzY2MjUzMjUyNjFR0lEKTi0uzszPAymwqAUAjqlFISwAAAA="/>
  </w:docVars>
  <w:rsids>
    <w:rsidRoot w:val="00CF5263"/>
    <w:rsid w:val="00000D04"/>
    <w:rsid w:val="00000DB2"/>
    <w:rsid w:val="0000114C"/>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425"/>
    <w:rsid w:val="00011F67"/>
    <w:rsid w:val="00012862"/>
    <w:rsid w:val="000128E6"/>
    <w:rsid w:val="00013700"/>
    <w:rsid w:val="000149C5"/>
    <w:rsid w:val="00015EFB"/>
    <w:rsid w:val="000165E2"/>
    <w:rsid w:val="000169C4"/>
    <w:rsid w:val="000172BE"/>
    <w:rsid w:val="00017D8A"/>
    <w:rsid w:val="0002103F"/>
    <w:rsid w:val="00021B01"/>
    <w:rsid w:val="00023388"/>
    <w:rsid w:val="00023425"/>
    <w:rsid w:val="000241BE"/>
    <w:rsid w:val="000241F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53D6"/>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43F0"/>
    <w:rsid w:val="00065D38"/>
    <w:rsid w:val="00066110"/>
    <w:rsid w:val="00067DD1"/>
    <w:rsid w:val="00070447"/>
    <w:rsid w:val="000706E7"/>
    <w:rsid w:val="00070EF8"/>
    <w:rsid w:val="00071192"/>
    <w:rsid w:val="000713A7"/>
    <w:rsid w:val="000715F9"/>
    <w:rsid w:val="00072A80"/>
    <w:rsid w:val="000731A0"/>
    <w:rsid w:val="000736C1"/>
    <w:rsid w:val="00073797"/>
    <w:rsid w:val="00073B65"/>
    <w:rsid w:val="00073DEC"/>
    <w:rsid w:val="000745AA"/>
    <w:rsid w:val="00074744"/>
    <w:rsid w:val="00074E86"/>
    <w:rsid w:val="00076097"/>
    <w:rsid w:val="0007613C"/>
    <w:rsid w:val="00076541"/>
    <w:rsid w:val="000766C0"/>
    <w:rsid w:val="0007722F"/>
    <w:rsid w:val="000772F4"/>
    <w:rsid w:val="000776EB"/>
    <w:rsid w:val="00081CB7"/>
    <w:rsid w:val="000823B0"/>
    <w:rsid w:val="00082951"/>
    <w:rsid w:val="00082E69"/>
    <w:rsid w:val="0008335B"/>
    <w:rsid w:val="00083379"/>
    <w:rsid w:val="00083587"/>
    <w:rsid w:val="00083838"/>
    <w:rsid w:val="00083B6A"/>
    <w:rsid w:val="000845ED"/>
    <w:rsid w:val="00085E04"/>
    <w:rsid w:val="00086800"/>
    <w:rsid w:val="00086DC4"/>
    <w:rsid w:val="000871C7"/>
    <w:rsid w:val="00087913"/>
    <w:rsid w:val="000902DC"/>
    <w:rsid w:val="000911AE"/>
    <w:rsid w:val="00091EA3"/>
    <w:rsid w:val="00093041"/>
    <w:rsid w:val="00093697"/>
    <w:rsid w:val="00093D42"/>
    <w:rsid w:val="00093DD0"/>
    <w:rsid w:val="00094A16"/>
    <w:rsid w:val="00094DE6"/>
    <w:rsid w:val="0009606A"/>
    <w:rsid w:val="00096356"/>
    <w:rsid w:val="00097C99"/>
    <w:rsid w:val="00097EB0"/>
    <w:rsid w:val="000A0F14"/>
    <w:rsid w:val="000A1441"/>
    <w:rsid w:val="000A1782"/>
    <w:rsid w:val="000A1A06"/>
    <w:rsid w:val="000A1B60"/>
    <w:rsid w:val="000A21B4"/>
    <w:rsid w:val="000A2CC7"/>
    <w:rsid w:val="000A2ED6"/>
    <w:rsid w:val="000A4021"/>
    <w:rsid w:val="000A4205"/>
    <w:rsid w:val="000A45D1"/>
    <w:rsid w:val="000A4A19"/>
    <w:rsid w:val="000A56F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5D54"/>
    <w:rsid w:val="000B6E2C"/>
    <w:rsid w:val="000B76C5"/>
    <w:rsid w:val="000B7A10"/>
    <w:rsid w:val="000C0527"/>
    <w:rsid w:val="000C115D"/>
    <w:rsid w:val="000C1286"/>
    <w:rsid w:val="000C1535"/>
    <w:rsid w:val="000C252B"/>
    <w:rsid w:val="000C2D59"/>
    <w:rsid w:val="000C2FBD"/>
    <w:rsid w:val="000C3019"/>
    <w:rsid w:val="000C3B0C"/>
    <w:rsid w:val="000C3E60"/>
    <w:rsid w:val="000C422D"/>
    <w:rsid w:val="000C5514"/>
    <w:rsid w:val="000C5633"/>
    <w:rsid w:val="000C5F91"/>
    <w:rsid w:val="000C6025"/>
    <w:rsid w:val="000C6215"/>
    <w:rsid w:val="000D0214"/>
    <w:rsid w:val="000D03DB"/>
    <w:rsid w:val="000D0565"/>
    <w:rsid w:val="000D0672"/>
    <w:rsid w:val="000D0E4E"/>
    <w:rsid w:val="000D113C"/>
    <w:rsid w:val="000D12D1"/>
    <w:rsid w:val="000D159A"/>
    <w:rsid w:val="000D1796"/>
    <w:rsid w:val="000D2128"/>
    <w:rsid w:val="000D22CC"/>
    <w:rsid w:val="000D2835"/>
    <w:rsid w:val="000D36AE"/>
    <w:rsid w:val="000D38A1"/>
    <w:rsid w:val="000D3F03"/>
    <w:rsid w:val="000D4C4E"/>
    <w:rsid w:val="000D5077"/>
    <w:rsid w:val="000D5362"/>
    <w:rsid w:val="000D57F8"/>
    <w:rsid w:val="000D5851"/>
    <w:rsid w:val="000D5C60"/>
    <w:rsid w:val="000D5CC1"/>
    <w:rsid w:val="000D71E2"/>
    <w:rsid w:val="000D7343"/>
    <w:rsid w:val="000D73A5"/>
    <w:rsid w:val="000D7811"/>
    <w:rsid w:val="000E07D6"/>
    <w:rsid w:val="000E1380"/>
    <w:rsid w:val="000E18DF"/>
    <w:rsid w:val="000E19EE"/>
    <w:rsid w:val="000E59A0"/>
    <w:rsid w:val="000E7A84"/>
    <w:rsid w:val="000F15BC"/>
    <w:rsid w:val="000F180A"/>
    <w:rsid w:val="000F19AE"/>
    <w:rsid w:val="000F1C92"/>
    <w:rsid w:val="000F1F2C"/>
    <w:rsid w:val="000F2792"/>
    <w:rsid w:val="000F2EEE"/>
    <w:rsid w:val="000F3697"/>
    <w:rsid w:val="000F36DD"/>
    <w:rsid w:val="000F3AEC"/>
    <w:rsid w:val="000F4263"/>
    <w:rsid w:val="000F5D8C"/>
    <w:rsid w:val="000F62D3"/>
    <w:rsid w:val="000F75BF"/>
    <w:rsid w:val="000F7F58"/>
    <w:rsid w:val="00100128"/>
    <w:rsid w:val="001006F5"/>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17F42"/>
    <w:rsid w:val="00120856"/>
    <w:rsid w:val="00120B13"/>
    <w:rsid w:val="001242C8"/>
    <w:rsid w:val="00124A90"/>
    <w:rsid w:val="00124D6D"/>
    <w:rsid w:val="00124D84"/>
    <w:rsid w:val="001250DD"/>
    <w:rsid w:val="00125733"/>
    <w:rsid w:val="001263AA"/>
    <w:rsid w:val="001263DA"/>
    <w:rsid w:val="00130779"/>
    <w:rsid w:val="001307A1"/>
    <w:rsid w:val="00131122"/>
    <w:rsid w:val="001321D3"/>
    <w:rsid w:val="00132A03"/>
    <w:rsid w:val="00133599"/>
    <w:rsid w:val="00133BF7"/>
    <w:rsid w:val="00133E4F"/>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4DBB"/>
    <w:rsid w:val="00145C74"/>
    <w:rsid w:val="001462E9"/>
    <w:rsid w:val="00146E32"/>
    <w:rsid w:val="00150D25"/>
    <w:rsid w:val="00150FBD"/>
    <w:rsid w:val="00151619"/>
    <w:rsid w:val="0015240A"/>
    <w:rsid w:val="00152835"/>
    <w:rsid w:val="0015366A"/>
    <w:rsid w:val="001559FA"/>
    <w:rsid w:val="00156374"/>
    <w:rsid w:val="001577D8"/>
    <w:rsid w:val="00157A8F"/>
    <w:rsid w:val="00157FC3"/>
    <w:rsid w:val="00160739"/>
    <w:rsid w:val="0016271E"/>
    <w:rsid w:val="001627D6"/>
    <w:rsid w:val="00162D7A"/>
    <w:rsid w:val="00163701"/>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6476"/>
    <w:rsid w:val="00177069"/>
    <w:rsid w:val="00177FC1"/>
    <w:rsid w:val="001815A2"/>
    <w:rsid w:val="00181896"/>
    <w:rsid w:val="00181D42"/>
    <w:rsid w:val="00181FC1"/>
    <w:rsid w:val="00182C40"/>
    <w:rsid w:val="00183034"/>
    <w:rsid w:val="001830F7"/>
    <w:rsid w:val="00183EE6"/>
    <w:rsid w:val="001841C5"/>
    <w:rsid w:val="001845E6"/>
    <w:rsid w:val="0018588A"/>
    <w:rsid w:val="00185A47"/>
    <w:rsid w:val="00186FC4"/>
    <w:rsid w:val="00187252"/>
    <w:rsid w:val="001912D6"/>
    <w:rsid w:val="0019141E"/>
    <w:rsid w:val="00191432"/>
    <w:rsid w:val="00191C91"/>
    <w:rsid w:val="00192DD9"/>
    <w:rsid w:val="00193C50"/>
    <w:rsid w:val="00194339"/>
    <w:rsid w:val="001943BF"/>
    <w:rsid w:val="00194848"/>
    <w:rsid w:val="001958EA"/>
    <w:rsid w:val="00195E0E"/>
    <w:rsid w:val="001964B9"/>
    <w:rsid w:val="001976E1"/>
    <w:rsid w:val="001A02D5"/>
    <w:rsid w:val="001A180D"/>
    <w:rsid w:val="001A1BAC"/>
    <w:rsid w:val="001A23CE"/>
    <w:rsid w:val="001A2443"/>
    <w:rsid w:val="001A2809"/>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B7DFD"/>
    <w:rsid w:val="001C02D8"/>
    <w:rsid w:val="001C0367"/>
    <w:rsid w:val="001C04E3"/>
    <w:rsid w:val="001C158A"/>
    <w:rsid w:val="001C2378"/>
    <w:rsid w:val="001C2439"/>
    <w:rsid w:val="001C3B60"/>
    <w:rsid w:val="001C3EE9"/>
    <w:rsid w:val="001C3FA4"/>
    <w:rsid w:val="001C40F9"/>
    <w:rsid w:val="001C458B"/>
    <w:rsid w:val="001C5207"/>
    <w:rsid w:val="001C5522"/>
    <w:rsid w:val="001C5D4F"/>
    <w:rsid w:val="001C6282"/>
    <w:rsid w:val="001C64C0"/>
    <w:rsid w:val="001C67D8"/>
    <w:rsid w:val="001C69DA"/>
    <w:rsid w:val="001C6F06"/>
    <w:rsid w:val="001C772B"/>
    <w:rsid w:val="001C77F2"/>
    <w:rsid w:val="001C7BCB"/>
    <w:rsid w:val="001C7D69"/>
    <w:rsid w:val="001D075D"/>
    <w:rsid w:val="001D0C49"/>
    <w:rsid w:val="001D0CAD"/>
    <w:rsid w:val="001D1114"/>
    <w:rsid w:val="001D235E"/>
    <w:rsid w:val="001D2360"/>
    <w:rsid w:val="001D3109"/>
    <w:rsid w:val="001D332E"/>
    <w:rsid w:val="001D3790"/>
    <w:rsid w:val="001D4C63"/>
    <w:rsid w:val="001D5033"/>
    <w:rsid w:val="001D5098"/>
    <w:rsid w:val="001D5C88"/>
    <w:rsid w:val="001D6541"/>
    <w:rsid w:val="001D6567"/>
    <w:rsid w:val="001D695C"/>
    <w:rsid w:val="001D6FD9"/>
    <w:rsid w:val="001D710F"/>
    <w:rsid w:val="001D780E"/>
    <w:rsid w:val="001E05C3"/>
    <w:rsid w:val="001E05EC"/>
    <w:rsid w:val="001E0AD3"/>
    <w:rsid w:val="001E0C95"/>
    <w:rsid w:val="001E1D53"/>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479"/>
    <w:rsid w:val="001F5545"/>
    <w:rsid w:val="001F5777"/>
    <w:rsid w:val="001F5937"/>
    <w:rsid w:val="001F5945"/>
    <w:rsid w:val="001F59E3"/>
    <w:rsid w:val="001F59ED"/>
    <w:rsid w:val="001F7121"/>
    <w:rsid w:val="001F756B"/>
    <w:rsid w:val="0020075C"/>
    <w:rsid w:val="00200B3C"/>
    <w:rsid w:val="00200D2C"/>
    <w:rsid w:val="002014E1"/>
    <w:rsid w:val="002019D8"/>
    <w:rsid w:val="00201D5F"/>
    <w:rsid w:val="00201EC7"/>
    <w:rsid w:val="0020349A"/>
    <w:rsid w:val="002034B4"/>
    <w:rsid w:val="0020362E"/>
    <w:rsid w:val="00204032"/>
    <w:rsid w:val="00204BAD"/>
    <w:rsid w:val="00204D60"/>
    <w:rsid w:val="00205039"/>
    <w:rsid w:val="00205627"/>
    <w:rsid w:val="002056D0"/>
    <w:rsid w:val="002071DA"/>
    <w:rsid w:val="00207503"/>
    <w:rsid w:val="00210860"/>
    <w:rsid w:val="00210B6A"/>
    <w:rsid w:val="002115AC"/>
    <w:rsid w:val="00212177"/>
    <w:rsid w:val="00212CB6"/>
    <w:rsid w:val="00212E37"/>
    <w:rsid w:val="002140FF"/>
    <w:rsid w:val="002147FD"/>
    <w:rsid w:val="002156EA"/>
    <w:rsid w:val="00216A1A"/>
    <w:rsid w:val="00217546"/>
    <w:rsid w:val="00220894"/>
    <w:rsid w:val="002220A6"/>
    <w:rsid w:val="00224952"/>
    <w:rsid w:val="00224DD0"/>
    <w:rsid w:val="00224DD2"/>
    <w:rsid w:val="00225486"/>
    <w:rsid w:val="00225A6A"/>
    <w:rsid w:val="00225A77"/>
    <w:rsid w:val="00225AC7"/>
    <w:rsid w:val="00225ACC"/>
    <w:rsid w:val="00226AE4"/>
    <w:rsid w:val="00227AEA"/>
    <w:rsid w:val="00230283"/>
    <w:rsid w:val="00230D60"/>
    <w:rsid w:val="00231C25"/>
    <w:rsid w:val="00231C54"/>
    <w:rsid w:val="00231C6F"/>
    <w:rsid w:val="00232A90"/>
    <w:rsid w:val="00234151"/>
    <w:rsid w:val="00234F8C"/>
    <w:rsid w:val="00235542"/>
    <w:rsid w:val="00235C34"/>
    <w:rsid w:val="0023652B"/>
    <w:rsid w:val="002369B0"/>
    <w:rsid w:val="00236AD8"/>
    <w:rsid w:val="00237C7A"/>
    <w:rsid w:val="002401F5"/>
    <w:rsid w:val="00240E54"/>
    <w:rsid w:val="00243771"/>
    <w:rsid w:val="002451C5"/>
    <w:rsid w:val="00245F1F"/>
    <w:rsid w:val="0024663B"/>
    <w:rsid w:val="00247103"/>
    <w:rsid w:val="00250067"/>
    <w:rsid w:val="00250A32"/>
    <w:rsid w:val="00250CDD"/>
    <w:rsid w:val="002516DE"/>
    <w:rsid w:val="00251F81"/>
    <w:rsid w:val="0025285C"/>
    <w:rsid w:val="00252BE0"/>
    <w:rsid w:val="00253170"/>
    <w:rsid w:val="00253588"/>
    <w:rsid w:val="002546F4"/>
    <w:rsid w:val="002551D0"/>
    <w:rsid w:val="00255374"/>
    <w:rsid w:val="00257162"/>
    <w:rsid w:val="002574DA"/>
    <w:rsid w:val="00257BF4"/>
    <w:rsid w:val="00260003"/>
    <w:rsid w:val="0026035D"/>
    <w:rsid w:val="002606D6"/>
    <w:rsid w:val="00261C98"/>
    <w:rsid w:val="0026248E"/>
    <w:rsid w:val="00262914"/>
    <w:rsid w:val="00263298"/>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77BF1"/>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27B0"/>
    <w:rsid w:val="00293E57"/>
    <w:rsid w:val="002947D1"/>
    <w:rsid w:val="002948DF"/>
    <w:rsid w:val="00294D90"/>
    <w:rsid w:val="00294F60"/>
    <w:rsid w:val="00295393"/>
    <w:rsid w:val="002965FD"/>
    <w:rsid w:val="00297D0D"/>
    <w:rsid w:val="002A0E7C"/>
    <w:rsid w:val="002A1184"/>
    <w:rsid w:val="002A11E8"/>
    <w:rsid w:val="002A1617"/>
    <w:rsid w:val="002A1E92"/>
    <w:rsid w:val="002A204D"/>
    <w:rsid w:val="002A2616"/>
    <w:rsid w:val="002A26E1"/>
    <w:rsid w:val="002A368A"/>
    <w:rsid w:val="002A4065"/>
    <w:rsid w:val="002A59F0"/>
    <w:rsid w:val="002A604C"/>
    <w:rsid w:val="002A6096"/>
    <w:rsid w:val="002A6432"/>
    <w:rsid w:val="002A6F25"/>
    <w:rsid w:val="002A6FD3"/>
    <w:rsid w:val="002B04CE"/>
    <w:rsid w:val="002B0A7D"/>
    <w:rsid w:val="002B163C"/>
    <w:rsid w:val="002B1A69"/>
    <w:rsid w:val="002B2723"/>
    <w:rsid w:val="002B303A"/>
    <w:rsid w:val="002B318B"/>
    <w:rsid w:val="002B538E"/>
    <w:rsid w:val="002B5DCA"/>
    <w:rsid w:val="002B630C"/>
    <w:rsid w:val="002B6BDC"/>
    <w:rsid w:val="002B75B0"/>
    <w:rsid w:val="002B7EAF"/>
    <w:rsid w:val="002C077F"/>
    <w:rsid w:val="002C07F0"/>
    <w:rsid w:val="002C099C"/>
    <w:rsid w:val="002C0B74"/>
    <w:rsid w:val="002C0C8B"/>
    <w:rsid w:val="002C0CBB"/>
    <w:rsid w:val="002C0FB4"/>
    <w:rsid w:val="002C1201"/>
    <w:rsid w:val="002C1460"/>
    <w:rsid w:val="002C20F2"/>
    <w:rsid w:val="002C38B2"/>
    <w:rsid w:val="002C3F9C"/>
    <w:rsid w:val="002C4C2D"/>
    <w:rsid w:val="002C5AFA"/>
    <w:rsid w:val="002C7BB0"/>
    <w:rsid w:val="002D011E"/>
    <w:rsid w:val="002D02B8"/>
    <w:rsid w:val="002D0439"/>
    <w:rsid w:val="002D062A"/>
    <w:rsid w:val="002D11B7"/>
    <w:rsid w:val="002D215D"/>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E7339"/>
    <w:rsid w:val="002E7C93"/>
    <w:rsid w:val="002F0C28"/>
    <w:rsid w:val="002F0E60"/>
    <w:rsid w:val="002F1EFE"/>
    <w:rsid w:val="002F3CDE"/>
    <w:rsid w:val="002F4C03"/>
    <w:rsid w:val="002F5DD6"/>
    <w:rsid w:val="002F5FEA"/>
    <w:rsid w:val="002F63E7"/>
    <w:rsid w:val="002F67DF"/>
    <w:rsid w:val="002F6F06"/>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6C"/>
    <w:rsid w:val="003100C8"/>
    <w:rsid w:val="00311161"/>
    <w:rsid w:val="003116A6"/>
    <w:rsid w:val="00311738"/>
    <w:rsid w:val="00312400"/>
    <w:rsid w:val="00312739"/>
    <w:rsid w:val="00312D10"/>
    <w:rsid w:val="00313455"/>
    <w:rsid w:val="00313DEA"/>
    <w:rsid w:val="0031430B"/>
    <w:rsid w:val="00314328"/>
    <w:rsid w:val="0031597F"/>
    <w:rsid w:val="003178DA"/>
    <w:rsid w:val="00317DB8"/>
    <w:rsid w:val="00320618"/>
    <w:rsid w:val="0032087E"/>
    <w:rsid w:val="0032100B"/>
    <w:rsid w:val="00321BD7"/>
    <w:rsid w:val="0032260F"/>
    <w:rsid w:val="003228DA"/>
    <w:rsid w:val="00323D6B"/>
    <w:rsid w:val="003241BE"/>
    <w:rsid w:val="00325414"/>
    <w:rsid w:val="00325EFA"/>
    <w:rsid w:val="00326957"/>
    <w:rsid w:val="00326AE2"/>
    <w:rsid w:val="00327411"/>
    <w:rsid w:val="00331426"/>
    <w:rsid w:val="0033171D"/>
    <w:rsid w:val="00331FC3"/>
    <w:rsid w:val="003336B3"/>
    <w:rsid w:val="00335B75"/>
    <w:rsid w:val="00335D8C"/>
    <w:rsid w:val="00336072"/>
    <w:rsid w:val="003363A1"/>
    <w:rsid w:val="003377FB"/>
    <w:rsid w:val="00341CD2"/>
    <w:rsid w:val="0034226D"/>
    <w:rsid w:val="0034263E"/>
    <w:rsid w:val="00342972"/>
    <w:rsid w:val="00342FDD"/>
    <w:rsid w:val="0034429B"/>
    <w:rsid w:val="00344866"/>
    <w:rsid w:val="0034638C"/>
    <w:rsid w:val="00346F7F"/>
    <w:rsid w:val="00350108"/>
    <w:rsid w:val="00350261"/>
    <w:rsid w:val="00350762"/>
    <w:rsid w:val="003507C4"/>
    <w:rsid w:val="003519A1"/>
    <w:rsid w:val="00352480"/>
    <w:rsid w:val="003530D2"/>
    <w:rsid w:val="0035331A"/>
    <w:rsid w:val="003534E1"/>
    <w:rsid w:val="003548D8"/>
    <w:rsid w:val="00354FF5"/>
    <w:rsid w:val="0035536C"/>
    <w:rsid w:val="003554CA"/>
    <w:rsid w:val="00355986"/>
    <w:rsid w:val="00355E13"/>
    <w:rsid w:val="003578BA"/>
    <w:rsid w:val="00357CA6"/>
    <w:rsid w:val="00360232"/>
    <w:rsid w:val="003602E0"/>
    <w:rsid w:val="00360D01"/>
    <w:rsid w:val="00362569"/>
    <w:rsid w:val="003636CD"/>
    <w:rsid w:val="0036487C"/>
    <w:rsid w:val="00365411"/>
    <w:rsid w:val="00365FA2"/>
    <w:rsid w:val="00366C69"/>
    <w:rsid w:val="00366FC3"/>
    <w:rsid w:val="00367441"/>
    <w:rsid w:val="00367B1D"/>
    <w:rsid w:val="00370E4F"/>
    <w:rsid w:val="00371215"/>
    <w:rsid w:val="00372F0D"/>
    <w:rsid w:val="00373A84"/>
    <w:rsid w:val="00374059"/>
    <w:rsid w:val="0037535B"/>
    <w:rsid w:val="0037552D"/>
    <w:rsid w:val="003756DB"/>
    <w:rsid w:val="00376893"/>
    <w:rsid w:val="003770BB"/>
    <w:rsid w:val="0037771A"/>
    <w:rsid w:val="003802DC"/>
    <w:rsid w:val="00380E4E"/>
    <w:rsid w:val="00380FBF"/>
    <w:rsid w:val="00381201"/>
    <w:rsid w:val="0038146F"/>
    <w:rsid w:val="0038221D"/>
    <w:rsid w:val="00382A43"/>
    <w:rsid w:val="00382CF3"/>
    <w:rsid w:val="00382D60"/>
    <w:rsid w:val="00382F29"/>
    <w:rsid w:val="003839F1"/>
    <w:rsid w:val="00383A14"/>
    <w:rsid w:val="00383C8D"/>
    <w:rsid w:val="003842CE"/>
    <w:rsid w:val="0038491A"/>
    <w:rsid w:val="003852FB"/>
    <w:rsid w:val="00385429"/>
    <w:rsid w:val="00385B05"/>
    <w:rsid w:val="00386382"/>
    <w:rsid w:val="003865EF"/>
    <w:rsid w:val="00386BA9"/>
    <w:rsid w:val="00390017"/>
    <w:rsid w:val="003901A3"/>
    <w:rsid w:val="0039072F"/>
    <w:rsid w:val="00392C87"/>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BE1"/>
    <w:rsid w:val="003B0E79"/>
    <w:rsid w:val="003B19A2"/>
    <w:rsid w:val="003B2E55"/>
    <w:rsid w:val="003B3575"/>
    <w:rsid w:val="003B50BC"/>
    <w:rsid w:val="003B55C0"/>
    <w:rsid w:val="003B5D97"/>
    <w:rsid w:val="003B6366"/>
    <w:rsid w:val="003B63A4"/>
    <w:rsid w:val="003B68FE"/>
    <w:rsid w:val="003B6D7D"/>
    <w:rsid w:val="003B7D7E"/>
    <w:rsid w:val="003C1012"/>
    <w:rsid w:val="003C11C9"/>
    <w:rsid w:val="003C1229"/>
    <w:rsid w:val="003C1FD4"/>
    <w:rsid w:val="003C213D"/>
    <w:rsid w:val="003C25AD"/>
    <w:rsid w:val="003C2D21"/>
    <w:rsid w:val="003C42C1"/>
    <w:rsid w:val="003C511E"/>
    <w:rsid w:val="003C5E6B"/>
    <w:rsid w:val="003C70D4"/>
    <w:rsid w:val="003C760E"/>
    <w:rsid w:val="003C7AD7"/>
    <w:rsid w:val="003D06D5"/>
    <w:rsid w:val="003D0CAC"/>
    <w:rsid w:val="003D0FC3"/>
    <w:rsid w:val="003D1BCC"/>
    <w:rsid w:val="003D27A1"/>
    <w:rsid w:val="003D2C1D"/>
    <w:rsid w:val="003D2C34"/>
    <w:rsid w:val="003D375F"/>
    <w:rsid w:val="003D3DDD"/>
    <w:rsid w:val="003D5441"/>
    <w:rsid w:val="003D5CBF"/>
    <w:rsid w:val="003D66D2"/>
    <w:rsid w:val="003D6ACC"/>
    <w:rsid w:val="003E07AE"/>
    <w:rsid w:val="003E0D40"/>
    <w:rsid w:val="003E14FC"/>
    <w:rsid w:val="003E1AE3"/>
    <w:rsid w:val="003E1BE4"/>
    <w:rsid w:val="003E1CEB"/>
    <w:rsid w:val="003E2976"/>
    <w:rsid w:val="003E4858"/>
    <w:rsid w:val="003E6316"/>
    <w:rsid w:val="003E6884"/>
    <w:rsid w:val="003E6AC5"/>
    <w:rsid w:val="003E77B3"/>
    <w:rsid w:val="003E7827"/>
    <w:rsid w:val="003F0096"/>
    <w:rsid w:val="003F0850"/>
    <w:rsid w:val="003F0D12"/>
    <w:rsid w:val="003F160C"/>
    <w:rsid w:val="003F16B6"/>
    <w:rsid w:val="003F28F1"/>
    <w:rsid w:val="003F2A5B"/>
    <w:rsid w:val="003F324F"/>
    <w:rsid w:val="003F33BC"/>
    <w:rsid w:val="003F3D4E"/>
    <w:rsid w:val="003F477E"/>
    <w:rsid w:val="003F4CED"/>
    <w:rsid w:val="003F6B17"/>
    <w:rsid w:val="003F6CD2"/>
    <w:rsid w:val="003F788D"/>
    <w:rsid w:val="0040126E"/>
    <w:rsid w:val="0040175F"/>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587"/>
    <w:rsid w:val="00416665"/>
    <w:rsid w:val="00416A67"/>
    <w:rsid w:val="00416ACB"/>
    <w:rsid w:val="00416DFB"/>
    <w:rsid w:val="00421085"/>
    <w:rsid w:val="00421989"/>
    <w:rsid w:val="00421DCF"/>
    <w:rsid w:val="00422341"/>
    <w:rsid w:val="00422E28"/>
    <w:rsid w:val="00423641"/>
    <w:rsid w:val="00426266"/>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377DF"/>
    <w:rsid w:val="004417CA"/>
    <w:rsid w:val="00442075"/>
    <w:rsid w:val="00443C42"/>
    <w:rsid w:val="00444FD5"/>
    <w:rsid w:val="00445E41"/>
    <w:rsid w:val="004461D9"/>
    <w:rsid w:val="00446AC6"/>
    <w:rsid w:val="0044759B"/>
    <w:rsid w:val="00447AD6"/>
    <w:rsid w:val="00447F54"/>
    <w:rsid w:val="00450905"/>
    <w:rsid w:val="00450B7E"/>
    <w:rsid w:val="0045136B"/>
    <w:rsid w:val="00451C7E"/>
    <w:rsid w:val="00453BB6"/>
    <w:rsid w:val="00453CAA"/>
    <w:rsid w:val="0045488B"/>
    <w:rsid w:val="00455113"/>
    <w:rsid w:val="004554CE"/>
    <w:rsid w:val="00455CAD"/>
    <w:rsid w:val="00456421"/>
    <w:rsid w:val="00456DAB"/>
    <w:rsid w:val="00460CC3"/>
    <w:rsid w:val="00460D53"/>
    <w:rsid w:val="00460E86"/>
    <w:rsid w:val="0046299D"/>
    <w:rsid w:val="00463236"/>
    <w:rsid w:val="00463323"/>
    <w:rsid w:val="004633CC"/>
    <w:rsid w:val="004640F9"/>
    <w:rsid w:val="004646B4"/>
    <w:rsid w:val="00464A88"/>
    <w:rsid w:val="004651A0"/>
    <w:rsid w:val="00466532"/>
    <w:rsid w:val="00467488"/>
    <w:rsid w:val="004676F0"/>
    <w:rsid w:val="0047083E"/>
    <w:rsid w:val="00470EB5"/>
    <w:rsid w:val="0047121F"/>
    <w:rsid w:val="00471749"/>
    <w:rsid w:val="0047286B"/>
    <w:rsid w:val="00472D91"/>
    <w:rsid w:val="00472E27"/>
    <w:rsid w:val="00473455"/>
    <w:rsid w:val="00473DAE"/>
    <w:rsid w:val="00474220"/>
    <w:rsid w:val="004752D3"/>
    <w:rsid w:val="004754E1"/>
    <w:rsid w:val="00475CE0"/>
    <w:rsid w:val="00476827"/>
    <w:rsid w:val="00476BD4"/>
    <w:rsid w:val="00477992"/>
    <w:rsid w:val="00477C35"/>
    <w:rsid w:val="00480988"/>
    <w:rsid w:val="00480E05"/>
    <w:rsid w:val="00482849"/>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424"/>
    <w:rsid w:val="004955BC"/>
    <w:rsid w:val="00495D63"/>
    <w:rsid w:val="0049648F"/>
    <w:rsid w:val="00496606"/>
    <w:rsid w:val="00496BCA"/>
    <w:rsid w:val="00496F05"/>
    <w:rsid w:val="00497232"/>
    <w:rsid w:val="00497370"/>
    <w:rsid w:val="004A0F39"/>
    <w:rsid w:val="004A1BCF"/>
    <w:rsid w:val="004A251F"/>
    <w:rsid w:val="004A3BF1"/>
    <w:rsid w:val="004A3E42"/>
    <w:rsid w:val="004A4715"/>
    <w:rsid w:val="004A5046"/>
    <w:rsid w:val="004A565E"/>
    <w:rsid w:val="004A5780"/>
    <w:rsid w:val="004A5889"/>
    <w:rsid w:val="004A5DF3"/>
    <w:rsid w:val="004A6134"/>
    <w:rsid w:val="004A7092"/>
    <w:rsid w:val="004A7685"/>
    <w:rsid w:val="004A7B5D"/>
    <w:rsid w:val="004A7D65"/>
    <w:rsid w:val="004B0D5B"/>
    <w:rsid w:val="004B1A99"/>
    <w:rsid w:val="004B49E6"/>
    <w:rsid w:val="004B4D69"/>
    <w:rsid w:val="004B69DC"/>
    <w:rsid w:val="004C01A8"/>
    <w:rsid w:val="004C1840"/>
    <w:rsid w:val="004C24C9"/>
    <w:rsid w:val="004C31B6"/>
    <w:rsid w:val="004C5319"/>
    <w:rsid w:val="004C621F"/>
    <w:rsid w:val="004C7948"/>
    <w:rsid w:val="004C7BB8"/>
    <w:rsid w:val="004C7C60"/>
    <w:rsid w:val="004D0543"/>
    <w:rsid w:val="004D0DFE"/>
    <w:rsid w:val="004D1D91"/>
    <w:rsid w:val="004D22C3"/>
    <w:rsid w:val="004D52A7"/>
    <w:rsid w:val="004D6F4D"/>
    <w:rsid w:val="004D6F95"/>
    <w:rsid w:val="004D72FE"/>
    <w:rsid w:val="004D77B4"/>
    <w:rsid w:val="004D7E91"/>
    <w:rsid w:val="004D7FE1"/>
    <w:rsid w:val="004E003A"/>
    <w:rsid w:val="004E036E"/>
    <w:rsid w:val="004E0768"/>
    <w:rsid w:val="004E1809"/>
    <w:rsid w:val="004E1A31"/>
    <w:rsid w:val="004E2DE0"/>
    <w:rsid w:val="004E372B"/>
    <w:rsid w:val="004E4060"/>
    <w:rsid w:val="004E409A"/>
    <w:rsid w:val="004E4FF5"/>
    <w:rsid w:val="004E655C"/>
    <w:rsid w:val="004E730B"/>
    <w:rsid w:val="004F0FB8"/>
    <w:rsid w:val="004F0FB9"/>
    <w:rsid w:val="004F104E"/>
    <w:rsid w:val="004F2F7E"/>
    <w:rsid w:val="004F32B5"/>
    <w:rsid w:val="004F3E4A"/>
    <w:rsid w:val="004F407E"/>
    <w:rsid w:val="004F4B59"/>
    <w:rsid w:val="004F5479"/>
    <w:rsid w:val="004F64A2"/>
    <w:rsid w:val="004F6A46"/>
    <w:rsid w:val="004F7528"/>
    <w:rsid w:val="004F7BCA"/>
    <w:rsid w:val="004F7D89"/>
    <w:rsid w:val="00501981"/>
    <w:rsid w:val="00501A85"/>
    <w:rsid w:val="00501BB3"/>
    <w:rsid w:val="00501F31"/>
    <w:rsid w:val="005021DD"/>
    <w:rsid w:val="005026CA"/>
    <w:rsid w:val="00502B72"/>
    <w:rsid w:val="00502BC2"/>
    <w:rsid w:val="00503F67"/>
    <w:rsid w:val="005041F7"/>
    <w:rsid w:val="00504354"/>
    <w:rsid w:val="00504BC1"/>
    <w:rsid w:val="00504C25"/>
    <w:rsid w:val="00505134"/>
    <w:rsid w:val="00505C04"/>
    <w:rsid w:val="00505DA2"/>
    <w:rsid w:val="00506090"/>
    <w:rsid w:val="00510AE8"/>
    <w:rsid w:val="00511F15"/>
    <w:rsid w:val="005126BF"/>
    <w:rsid w:val="00512BE5"/>
    <w:rsid w:val="0051318C"/>
    <w:rsid w:val="00513508"/>
    <w:rsid w:val="005142CD"/>
    <w:rsid w:val="005143C9"/>
    <w:rsid w:val="005146BB"/>
    <w:rsid w:val="00514AFB"/>
    <w:rsid w:val="005157A9"/>
    <w:rsid w:val="00516C5A"/>
    <w:rsid w:val="00516E27"/>
    <w:rsid w:val="005173A7"/>
    <w:rsid w:val="005177E1"/>
    <w:rsid w:val="00517C3C"/>
    <w:rsid w:val="00520C0A"/>
    <w:rsid w:val="005218B6"/>
    <w:rsid w:val="00522589"/>
    <w:rsid w:val="00522F42"/>
    <w:rsid w:val="00524545"/>
    <w:rsid w:val="0052498B"/>
    <w:rsid w:val="00524994"/>
    <w:rsid w:val="00525140"/>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5F8"/>
    <w:rsid w:val="00547989"/>
    <w:rsid w:val="00551320"/>
    <w:rsid w:val="005518A4"/>
    <w:rsid w:val="005524BD"/>
    <w:rsid w:val="00552768"/>
    <w:rsid w:val="00552935"/>
    <w:rsid w:val="00552DA9"/>
    <w:rsid w:val="00552EA3"/>
    <w:rsid w:val="00553127"/>
    <w:rsid w:val="005537D5"/>
    <w:rsid w:val="00553E3D"/>
    <w:rsid w:val="00553F37"/>
    <w:rsid w:val="00554BE7"/>
    <w:rsid w:val="005559C7"/>
    <w:rsid w:val="00556D68"/>
    <w:rsid w:val="00557173"/>
    <w:rsid w:val="005576A1"/>
    <w:rsid w:val="005578CF"/>
    <w:rsid w:val="00557A64"/>
    <w:rsid w:val="00557E60"/>
    <w:rsid w:val="005605C0"/>
    <w:rsid w:val="00560D23"/>
    <w:rsid w:val="00560EFE"/>
    <w:rsid w:val="005615D8"/>
    <w:rsid w:val="00561CBB"/>
    <w:rsid w:val="005626D6"/>
    <w:rsid w:val="005638D4"/>
    <w:rsid w:val="00563D51"/>
    <w:rsid w:val="00563D90"/>
    <w:rsid w:val="005656ED"/>
    <w:rsid w:val="005657A1"/>
    <w:rsid w:val="0056595C"/>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E75"/>
    <w:rsid w:val="00585F5B"/>
    <w:rsid w:val="0058620A"/>
    <w:rsid w:val="00587FC0"/>
    <w:rsid w:val="005906AD"/>
    <w:rsid w:val="00590DA6"/>
    <w:rsid w:val="0059159E"/>
    <w:rsid w:val="00591692"/>
    <w:rsid w:val="00591C7D"/>
    <w:rsid w:val="00592B03"/>
    <w:rsid w:val="0059332A"/>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2A41"/>
    <w:rsid w:val="005A305E"/>
    <w:rsid w:val="005A30BB"/>
    <w:rsid w:val="005A3887"/>
    <w:rsid w:val="005A40AC"/>
    <w:rsid w:val="005A6F20"/>
    <w:rsid w:val="005B0542"/>
    <w:rsid w:val="005B0FD2"/>
    <w:rsid w:val="005B2225"/>
    <w:rsid w:val="005B2799"/>
    <w:rsid w:val="005B2B77"/>
    <w:rsid w:val="005B39DC"/>
    <w:rsid w:val="005B3D4A"/>
    <w:rsid w:val="005B41ED"/>
    <w:rsid w:val="005B4D87"/>
    <w:rsid w:val="005B5AC2"/>
    <w:rsid w:val="005B63D6"/>
    <w:rsid w:val="005B78E0"/>
    <w:rsid w:val="005B7DD1"/>
    <w:rsid w:val="005C00A0"/>
    <w:rsid w:val="005C0496"/>
    <w:rsid w:val="005C28FA"/>
    <w:rsid w:val="005C40F4"/>
    <w:rsid w:val="005C43BE"/>
    <w:rsid w:val="005C44F3"/>
    <w:rsid w:val="005C62FF"/>
    <w:rsid w:val="005C712D"/>
    <w:rsid w:val="005C786B"/>
    <w:rsid w:val="005C7B27"/>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4B2"/>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07C"/>
    <w:rsid w:val="006142E0"/>
    <w:rsid w:val="00615C74"/>
    <w:rsid w:val="006160A4"/>
    <w:rsid w:val="00616112"/>
    <w:rsid w:val="006164B2"/>
    <w:rsid w:val="00616BD8"/>
    <w:rsid w:val="00620459"/>
    <w:rsid w:val="006205CA"/>
    <w:rsid w:val="00621F53"/>
    <w:rsid w:val="00622E2A"/>
    <w:rsid w:val="00623089"/>
    <w:rsid w:val="0062308E"/>
    <w:rsid w:val="006234C4"/>
    <w:rsid w:val="00623B01"/>
    <w:rsid w:val="00624287"/>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46F4F"/>
    <w:rsid w:val="00650139"/>
    <w:rsid w:val="00652756"/>
    <w:rsid w:val="00652762"/>
    <w:rsid w:val="00652AD8"/>
    <w:rsid w:val="00652B79"/>
    <w:rsid w:val="00653178"/>
    <w:rsid w:val="006533C3"/>
    <w:rsid w:val="00654068"/>
    <w:rsid w:val="00654B38"/>
    <w:rsid w:val="00654B83"/>
    <w:rsid w:val="00655061"/>
    <w:rsid w:val="00655083"/>
    <w:rsid w:val="0065510C"/>
    <w:rsid w:val="00655B63"/>
    <w:rsid w:val="006571F6"/>
    <w:rsid w:val="00660E31"/>
    <w:rsid w:val="00661483"/>
    <w:rsid w:val="006618CC"/>
    <w:rsid w:val="00662111"/>
    <w:rsid w:val="00662118"/>
    <w:rsid w:val="00662E53"/>
    <w:rsid w:val="006638AD"/>
    <w:rsid w:val="0066732C"/>
    <w:rsid w:val="006679F5"/>
    <w:rsid w:val="00667B77"/>
    <w:rsid w:val="00667D9F"/>
    <w:rsid w:val="00670F6B"/>
    <w:rsid w:val="00671505"/>
    <w:rsid w:val="006716DA"/>
    <w:rsid w:val="006728ED"/>
    <w:rsid w:val="006732B1"/>
    <w:rsid w:val="0067446F"/>
    <w:rsid w:val="006746A4"/>
    <w:rsid w:val="00674C78"/>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3F80"/>
    <w:rsid w:val="00694797"/>
    <w:rsid w:val="00694880"/>
    <w:rsid w:val="00695887"/>
    <w:rsid w:val="00697733"/>
    <w:rsid w:val="006A1AA9"/>
    <w:rsid w:val="006A250C"/>
    <w:rsid w:val="006A254E"/>
    <w:rsid w:val="006A2C30"/>
    <w:rsid w:val="006A301C"/>
    <w:rsid w:val="006A3E2B"/>
    <w:rsid w:val="006A4BDC"/>
    <w:rsid w:val="006A6633"/>
    <w:rsid w:val="006A6CBF"/>
    <w:rsid w:val="006A6E17"/>
    <w:rsid w:val="006B08FD"/>
    <w:rsid w:val="006B0A15"/>
    <w:rsid w:val="006B0F3A"/>
    <w:rsid w:val="006B0FF8"/>
    <w:rsid w:val="006B120D"/>
    <w:rsid w:val="006B17E7"/>
    <w:rsid w:val="006B19E8"/>
    <w:rsid w:val="006B1A8A"/>
    <w:rsid w:val="006B1FD5"/>
    <w:rsid w:val="006B2A20"/>
    <w:rsid w:val="006B368C"/>
    <w:rsid w:val="006B4267"/>
    <w:rsid w:val="006B555A"/>
    <w:rsid w:val="006B600A"/>
    <w:rsid w:val="006B612B"/>
    <w:rsid w:val="006B6157"/>
    <w:rsid w:val="006B6635"/>
    <w:rsid w:val="006B7D22"/>
    <w:rsid w:val="006B7D2C"/>
    <w:rsid w:val="006C1019"/>
    <w:rsid w:val="006C2BB5"/>
    <w:rsid w:val="006C2BEE"/>
    <w:rsid w:val="006C3A5E"/>
    <w:rsid w:val="006C3AD8"/>
    <w:rsid w:val="006C4516"/>
    <w:rsid w:val="006C455E"/>
    <w:rsid w:val="006C5958"/>
    <w:rsid w:val="006C5B4F"/>
    <w:rsid w:val="006C613F"/>
    <w:rsid w:val="006C643C"/>
    <w:rsid w:val="006C6466"/>
    <w:rsid w:val="006C6E3A"/>
    <w:rsid w:val="006C6FD7"/>
    <w:rsid w:val="006D00DB"/>
    <w:rsid w:val="006D0361"/>
    <w:rsid w:val="006D139F"/>
    <w:rsid w:val="006D16B0"/>
    <w:rsid w:val="006D1FEF"/>
    <w:rsid w:val="006D2182"/>
    <w:rsid w:val="006D2444"/>
    <w:rsid w:val="006D254B"/>
    <w:rsid w:val="006D2551"/>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41D"/>
    <w:rsid w:val="006F1EB7"/>
    <w:rsid w:val="006F2505"/>
    <w:rsid w:val="006F52E5"/>
    <w:rsid w:val="006F5DA7"/>
    <w:rsid w:val="006F6066"/>
    <w:rsid w:val="006F6850"/>
    <w:rsid w:val="006F707E"/>
    <w:rsid w:val="006F78E1"/>
    <w:rsid w:val="007001DC"/>
    <w:rsid w:val="00700B7C"/>
    <w:rsid w:val="007025CB"/>
    <w:rsid w:val="007034AA"/>
    <w:rsid w:val="0070380C"/>
    <w:rsid w:val="00703C9D"/>
    <w:rsid w:val="0070490C"/>
    <w:rsid w:val="00705C38"/>
    <w:rsid w:val="00706465"/>
    <w:rsid w:val="007064F4"/>
    <w:rsid w:val="0070695A"/>
    <w:rsid w:val="0070782D"/>
    <w:rsid w:val="007109C2"/>
    <w:rsid w:val="00710B9E"/>
    <w:rsid w:val="00711340"/>
    <w:rsid w:val="00712C42"/>
    <w:rsid w:val="00712D58"/>
    <w:rsid w:val="00713DE4"/>
    <w:rsid w:val="00714C47"/>
    <w:rsid w:val="00716462"/>
    <w:rsid w:val="00721084"/>
    <w:rsid w:val="00721262"/>
    <w:rsid w:val="00721D9B"/>
    <w:rsid w:val="00722121"/>
    <w:rsid w:val="007224B9"/>
    <w:rsid w:val="00722F94"/>
    <w:rsid w:val="00723191"/>
    <w:rsid w:val="0072348B"/>
    <w:rsid w:val="00723AA7"/>
    <w:rsid w:val="0072432E"/>
    <w:rsid w:val="00726036"/>
    <w:rsid w:val="00726279"/>
    <w:rsid w:val="00726584"/>
    <w:rsid w:val="00726A9B"/>
    <w:rsid w:val="00726FEA"/>
    <w:rsid w:val="00727530"/>
    <w:rsid w:val="007303DB"/>
    <w:rsid w:val="007312CE"/>
    <w:rsid w:val="00731E7C"/>
    <w:rsid w:val="007325D1"/>
    <w:rsid w:val="007329EF"/>
    <w:rsid w:val="0073327A"/>
    <w:rsid w:val="00734B9E"/>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BD9"/>
    <w:rsid w:val="00754E7A"/>
    <w:rsid w:val="0075540C"/>
    <w:rsid w:val="00755DB1"/>
    <w:rsid w:val="00756FEA"/>
    <w:rsid w:val="007574FC"/>
    <w:rsid w:val="00757CEE"/>
    <w:rsid w:val="00760975"/>
    <w:rsid w:val="00760D34"/>
    <w:rsid w:val="007610B0"/>
    <w:rsid w:val="00761FDA"/>
    <w:rsid w:val="007621FF"/>
    <w:rsid w:val="007622ED"/>
    <w:rsid w:val="00762C8E"/>
    <w:rsid w:val="007634E3"/>
    <w:rsid w:val="00763813"/>
    <w:rsid w:val="00763F04"/>
    <w:rsid w:val="00764194"/>
    <w:rsid w:val="00764225"/>
    <w:rsid w:val="00765ED3"/>
    <w:rsid w:val="00766166"/>
    <w:rsid w:val="0076681D"/>
    <w:rsid w:val="00766A65"/>
    <w:rsid w:val="007671F5"/>
    <w:rsid w:val="00767368"/>
    <w:rsid w:val="00767583"/>
    <w:rsid w:val="007676B8"/>
    <w:rsid w:val="007706B9"/>
    <w:rsid w:val="0077175C"/>
    <w:rsid w:val="00771870"/>
    <w:rsid w:val="00771BF9"/>
    <w:rsid w:val="0077296B"/>
    <w:rsid w:val="00772F8A"/>
    <w:rsid w:val="007734F9"/>
    <w:rsid w:val="007739C6"/>
    <w:rsid w:val="0077416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5BCD"/>
    <w:rsid w:val="00785D20"/>
    <w:rsid w:val="00785D7E"/>
    <w:rsid w:val="00786958"/>
    <w:rsid w:val="00786E71"/>
    <w:rsid w:val="007902EE"/>
    <w:rsid w:val="0079162F"/>
    <w:rsid w:val="00793E1F"/>
    <w:rsid w:val="00794924"/>
    <w:rsid w:val="007955A4"/>
    <w:rsid w:val="00797045"/>
    <w:rsid w:val="007A0BC2"/>
    <w:rsid w:val="007A0F2E"/>
    <w:rsid w:val="007A13CE"/>
    <w:rsid w:val="007A1F44"/>
    <w:rsid w:val="007A23FF"/>
    <w:rsid w:val="007A25B7"/>
    <w:rsid w:val="007A295B"/>
    <w:rsid w:val="007A3059"/>
    <w:rsid w:val="007A3424"/>
    <w:rsid w:val="007A35EF"/>
    <w:rsid w:val="007A43A2"/>
    <w:rsid w:val="007A4AF8"/>
    <w:rsid w:val="007A4D04"/>
    <w:rsid w:val="007A7A96"/>
    <w:rsid w:val="007B03AF"/>
    <w:rsid w:val="007B1543"/>
    <w:rsid w:val="007B1AC0"/>
    <w:rsid w:val="007B270A"/>
    <w:rsid w:val="007B2D3B"/>
    <w:rsid w:val="007B52CD"/>
    <w:rsid w:val="007B6052"/>
    <w:rsid w:val="007B6B9C"/>
    <w:rsid w:val="007B7DC1"/>
    <w:rsid w:val="007B7EDB"/>
    <w:rsid w:val="007C0CC5"/>
    <w:rsid w:val="007C19AD"/>
    <w:rsid w:val="007C2C78"/>
    <w:rsid w:val="007C3598"/>
    <w:rsid w:val="007C3C61"/>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0E7"/>
    <w:rsid w:val="007E43E2"/>
    <w:rsid w:val="007E4C88"/>
    <w:rsid w:val="007E4FF2"/>
    <w:rsid w:val="007E585E"/>
    <w:rsid w:val="007E67A5"/>
    <w:rsid w:val="007E703E"/>
    <w:rsid w:val="007E7DDF"/>
    <w:rsid w:val="007F11C8"/>
    <w:rsid w:val="007F1CFB"/>
    <w:rsid w:val="007F1E15"/>
    <w:rsid w:val="007F220B"/>
    <w:rsid w:val="007F23BE"/>
    <w:rsid w:val="007F257D"/>
    <w:rsid w:val="007F27DD"/>
    <w:rsid w:val="007F30DB"/>
    <w:rsid w:val="007F5D91"/>
    <w:rsid w:val="007F6880"/>
    <w:rsid w:val="007F76B4"/>
    <w:rsid w:val="008001B4"/>
    <w:rsid w:val="00800769"/>
    <w:rsid w:val="00800ED2"/>
    <w:rsid w:val="00801D06"/>
    <w:rsid w:val="00802E74"/>
    <w:rsid w:val="00803085"/>
    <w:rsid w:val="00803EBD"/>
    <w:rsid w:val="008048E9"/>
    <w:rsid w:val="00804B92"/>
    <w:rsid w:val="00804E21"/>
    <w:rsid w:val="00805092"/>
    <w:rsid w:val="008051F2"/>
    <w:rsid w:val="00806AAF"/>
    <w:rsid w:val="008070AC"/>
    <w:rsid w:val="00807A60"/>
    <w:rsid w:val="008101FD"/>
    <w:rsid w:val="008106B7"/>
    <w:rsid w:val="00810D8D"/>
    <w:rsid w:val="008112C5"/>
    <w:rsid w:val="00811835"/>
    <w:rsid w:val="00812612"/>
    <w:rsid w:val="00815035"/>
    <w:rsid w:val="00815057"/>
    <w:rsid w:val="0081581D"/>
    <w:rsid w:val="00815FB3"/>
    <w:rsid w:val="008172BE"/>
    <w:rsid w:val="00817B71"/>
    <w:rsid w:val="00820244"/>
    <w:rsid w:val="008221B3"/>
    <w:rsid w:val="0082248E"/>
    <w:rsid w:val="0082276E"/>
    <w:rsid w:val="00824FDF"/>
    <w:rsid w:val="0082505D"/>
    <w:rsid w:val="00825125"/>
    <w:rsid w:val="008257CC"/>
    <w:rsid w:val="00825925"/>
    <w:rsid w:val="00826B6B"/>
    <w:rsid w:val="008274BF"/>
    <w:rsid w:val="00830C20"/>
    <w:rsid w:val="00830DC3"/>
    <w:rsid w:val="00831555"/>
    <w:rsid w:val="00831F52"/>
    <w:rsid w:val="00832154"/>
    <w:rsid w:val="00832F5C"/>
    <w:rsid w:val="00833A3D"/>
    <w:rsid w:val="008359E0"/>
    <w:rsid w:val="008362CD"/>
    <w:rsid w:val="008371F0"/>
    <w:rsid w:val="008376F6"/>
    <w:rsid w:val="00837D5B"/>
    <w:rsid w:val="00840075"/>
    <w:rsid w:val="00840607"/>
    <w:rsid w:val="00841CD2"/>
    <w:rsid w:val="00842B77"/>
    <w:rsid w:val="00842E30"/>
    <w:rsid w:val="0084309F"/>
    <w:rsid w:val="008439EC"/>
    <w:rsid w:val="00844964"/>
    <w:rsid w:val="00845C12"/>
    <w:rsid w:val="008469D9"/>
    <w:rsid w:val="00846DC0"/>
    <w:rsid w:val="008474A7"/>
    <w:rsid w:val="00847BD2"/>
    <w:rsid w:val="008506B6"/>
    <w:rsid w:val="00850AE0"/>
    <w:rsid w:val="008524D2"/>
    <w:rsid w:val="00852E19"/>
    <w:rsid w:val="008542F0"/>
    <w:rsid w:val="008547A4"/>
    <w:rsid w:val="008564CD"/>
    <w:rsid w:val="00856833"/>
    <w:rsid w:val="00856840"/>
    <w:rsid w:val="0086087C"/>
    <w:rsid w:val="00860D8E"/>
    <w:rsid w:val="0086275E"/>
    <w:rsid w:val="00864440"/>
    <w:rsid w:val="00864D76"/>
    <w:rsid w:val="008650FC"/>
    <w:rsid w:val="00866AB8"/>
    <w:rsid w:val="00866E16"/>
    <w:rsid w:val="00866EB3"/>
    <w:rsid w:val="0086701A"/>
    <w:rsid w:val="00867409"/>
    <w:rsid w:val="00867BD2"/>
    <w:rsid w:val="008706B4"/>
    <w:rsid w:val="008712FD"/>
    <w:rsid w:val="0087166A"/>
    <w:rsid w:val="008716A1"/>
    <w:rsid w:val="00872D3F"/>
    <w:rsid w:val="00872FC9"/>
    <w:rsid w:val="008733E4"/>
    <w:rsid w:val="00873F15"/>
    <w:rsid w:val="00874096"/>
    <w:rsid w:val="00874690"/>
    <w:rsid w:val="0087474F"/>
    <w:rsid w:val="008756A4"/>
    <w:rsid w:val="00875F73"/>
    <w:rsid w:val="00876154"/>
    <w:rsid w:val="00880F30"/>
    <w:rsid w:val="0088231B"/>
    <w:rsid w:val="00883270"/>
    <w:rsid w:val="008833E8"/>
    <w:rsid w:val="0088359B"/>
    <w:rsid w:val="00885D22"/>
    <w:rsid w:val="00886BA3"/>
    <w:rsid w:val="00886D42"/>
    <w:rsid w:val="00887891"/>
    <w:rsid w:val="00887B48"/>
    <w:rsid w:val="0089176E"/>
    <w:rsid w:val="008917E0"/>
    <w:rsid w:val="00892365"/>
    <w:rsid w:val="00892BE5"/>
    <w:rsid w:val="0089387C"/>
    <w:rsid w:val="0089444E"/>
    <w:rsid w:val="008949DF"/>
    <w:rsid w:val="00894C28"/>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0FB4"/>
    <w:rsid w:val="008B1B45"/>
    <w:rsid w:val="008B1E53"/>
    <w:rsid w:val="008B1E5B"/>
    <w:rsid w:val="008B3762"/>
    <w:rsid w:val="008B389D"/>
    <w:rsid w:val="008B3C5C"/>
    <w:rsid w:val="008B44F7"/>
    <w:rsid w:val="008B5299"/>
    <w:rsid w:val="008B5A5F"/>
    <w:rsid w:val="008B5AB0"/>
    <w:rsid w:val="008B5B48"/>
    <w:rsid w:val="008B6054"/>
    <w:rsid w:val="008B6F2C"/>
    <w:rsid w:val="008B7116"/>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28A"/>
    <w:rsid w:val="008D1511"/>
    <w:rsid w:val="008D2E1B"/>
    <w:rsid w:val="008D32DF"/>
    <w:rsid w:val="008D35E9"/>
    <w:rsid w:val="008D3959"/>
    <w:rsid w:val="008D3966"/>
    <w:rsid w:val="008D4307"/>
    <w:rsid w:val="008D4352"/>
    <w:rsid w:val="008D453D"/>
    <w:rsid w:val="008D4804"/>
    <w:rsid w:val="008D60BC"/>
    <w:rsid w:val="008D6D7B"/>
    <w:rsid w:val="008D77A7"/>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D10"/>
    <w:rsid w:val="008E5E03"/>
    <w:rsid w:val="008E69C1"/>
    <w:rsid w:val="008E69F7"/>
    <w:rsid w:val="008F0A38"/>
    <w:rsid w:val="008F0E38"/>
    <w:rsid w:val="008F0F84"/>
    <w:rsid w:val="008F1014"/>
    <w:rsid w:val="008F11C9"/>
    <w:rsid w:val="008F23D8"/>
    <w:rsid w:val="008F2FD5"/>
    <w:rsid w:val="008F37E5"/>
    <w:rsid w:val="008F3A92"/>
    <w:rsid w:val="008F48C2"/>
    <w:rsid w:val="008F5840"/>
    <w:rsid w:val="008F5EEF"/>
    <w:rsid w:val="008F66FE"/>
    <w:rsid w:val="008F72CC"/>
    <w:rsid w:val="008F72CD"/>
    <w:rsid w:val="008F7CA8"/>
    <w:rsid w:val="00902AC5"/>
    <w:rsid w:val="00902EEA"/>
    <w:rsid w:val="00903802"/>
    <w:rsid w:val="00904C1E"/>
    <w:rsid w:val="009057DD"/>
    <w:rsid w:val="0090696D"/>
    <w:rsid w:val="00906CD6"/>
    <w:rsid w:val="00906E4D"/>
    <w:rsid w:val="00906F31"/>
    <w:rsid w:val="00907216"/>
    <w:rsid w:val="009078B3"/>
    <w:rsid w:val="00907A77"/>
    <w:rsid w:val="00907E00"/>
    <w:rsid w:val="0091088D"/>
    <w:rsid w:val="00910FC9"/>
    <w:rsid w:val="0091291A"/>
    <w:rsid w:val="00913612"/>
    <w:rsid w:val="0091366A"/>
    <w:rsid w:val="00913824"/>
    <w:rsid w:val="009144D8"/>
    <w:rsid w:val="009154BE"/>
    <w:rsid w:val="00915757"/>
    <w:rsid w:val="009159B3"/>
    <w:rsid w:val="00916181"/>
    <w:rsid w:val="00916370"/>
    <w:rsid w:val="009204C5"/>
    <w:rsid w:val="0092180D"/>
    <w:rsid w:val="009220C8"/>
    <w:rsid w:val="009232C9"/>
    <w:rsid w:val="00923608"/>
    <w:rsid w:val="009238E5"/>
    <w:rsid w:val="00923F12"/>
    <w:rsid w:val="00924FF8"/>
    <w:rsid w:val="00925BA8"/>
    <w:rsid w:val="00926DA7"/>
    <w:rsid w:val="00927F8B"/>
    <w:rsid w:val="0093094D"/>
    <w:rsid w:val="00931761"/>
    <w:rsid w:val="009328C7"/>
    <w:rsid w:val="009336EC"/>
    <w:rsid w:val="00933F56"/>
    <w:rsid w:val="009349F6"/>
    <w:rsid w:val="00934C13"/>
    <w:rsid w:val="00935228"/>
    <w:rsid w:val="009355A2"/>
    <w:rsid w:val="00935F9E"/>
    <w:rsid w:val="00936D98"/>
    <w:rsid w:val="0094063F"/>
    <w:rsid w:val="00940E3A"/>
    <w:rsid w:val="0094118E"/>
    <w:rsid w:val="00941808"/>
    <w:rsid w:val="00942C80"/>
    <w:rsid w:val="00943197"/>
    <w:rsid w:val="009435F2"/>
    <w:rsid w:val="0094423D"/>
    <w:rsid w:val="00945180"/>
    <w:rsid w:val="0094590C"/>
    <w:rsid w:val="00946355"/>
    <w:rsid w:val="009468B7"/>
    <w:rsid w:val="0094724E"/>
    <w:rsid w:val="00947973"/>
    <w:rsid w:val="00947BE6"/>
    <w:rsid w:val="0095048D"/>
    <w:rsid w:val="00950B5B"/>
    <w:rsid w:val="0095132A"/>
    <w:rsid w:val="00951ADB"/>
    <w:rsid w:val="009529CD"/>
    <w:rsid w:val="0095314E"/>
    <w:rsid w:val="00953621"/>
    <w:rsid w:val="0095380C"/>
    <w:rsid w:val="00953EF1"/>
    <w:rsid w:val="00954267"/>
    <w:rsid w:val="00954353"/>
    <w:rsid w:val="00954FED"/>
    <w:rsid w:val="00955C0A"/>
    <w:rsid w:val="00955C4F"/>
    <w:rsid w:val="00955E6F"/>
    <w:rsid w:val="00956AFF"/>
    <w:rsid w:val="009617B6"/>
    <w:rsid w:val="0096328C"/>
    <w:rsid w:val="00963CE8"/>
    <w:rsid w:val="009656C1"/>
    <w:rsid w:val="009657F1"/>
    <w:rsid w:val="0096625D"/>
    <w:rsid w:val="00966724"/>
    <w:rsid w:val="009709F8"/>
    <w:rsid w:val="00971001"/>
    <w:rsid w:val="00972929"/>
    <w:rsid w:val="00972F11"/>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2B51"/>
    <w:rsid w:val="009836E4"/>
    <w:rsid w:val="00983FCD"/>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637"/>
    <w:rsid w:val="00995C95"/>
    <w:rsid w:val="00995E85"/>
    <w:rsid w:val="00996468"/>
    <w:rsid w:val="00996876"/>
    <w:rsid w:val="00996FFA"/>
    <w:rsid w:val="009973F1"/>
    <w:rsid w:val="009973F3"/>
    <w:rsid w:val="00997800"/>
    <w:rsid w:val="00997EF8"/>
    <w:rsid w:val="009A010D"/>
    <w:rsid w:val="009A0C6F"/>
    <w:rsid w:val="009A14EF"/>
    <w:rsid w:val="009A224E"/>
    <w:rsid w:val="009A29FA"/>
    <w:rsid w:val="009A2ACC"/>
    <w:rsid w:val="009A2BC4"/>
    <w:rsid w:val="009A2DF9"/>
    <w:rsid w:val="009A313D"/>
    <w:rsid w:val="009A3A86"/>
    <w:rsid w:val="009A3C28"/>
    <w:rsid w:val="009A4869"/>
    <w:rsid w:val="009A535A"/>
    <w:rsid w:val="009A683D"/>
    <w:rsid w:val="009A6A6B"/>
    <w:rsid w:val="009A72D4"/>
    <w:rsid w:val="009B1EF9"/>
    <w:rsid w:val="009B26AC"/>
    <w:rsid w:val="009B37E2"/>
    <w:rsid w:val="009B4519"/>
    <w:rsid w:val="009B506B"/>
    <w:rsid w:val="009B57EF"/>
    <w:rsid w:val="009B5B85"/>
    <w:rsid w:val="009B7204"/>
    <w:rsid w:val="009C0074"/>
    <w:rsid w:val="009C0564"/>
    <w:rsid w:val="009C0CB3"/>
    <w:rsid w:val="009C2685"/>
    <w:rsid w:val="009C39BC"/>
    <w:rsid w:val="009C4BC2"/>
    <w:rsid w:val="009C4D22"/>
    <w:rsid w:val="009C7320"/>
    <w:rsid w:val="009D01D0"/>
    <w:rsid w:val="009D053B"/>
    <w:rsid w:val="009D0588"/>
    <w:rsid w:val="009D0729"/>
    <w:rsid w:val="009D0F66"/>
    <w:rsid w:val="009D1A06"/>
    <w:rsid w:val="009D1BA4"/>
    <w:rsid w:val="009D22E4"/>
    <w:rsid w:val="009D22F7"/>
    <w:rsid w:val="009D29CC"/>
    <w:rsid w:val="009D2F05"/>
    <w:rsid w:val="009D30AE"/>
    <w:rsid w:val="009D319C"/>
    <w:rsid w:val="009D5BAB"/>
    <w:rsid w:val="009D5F13"/>
    <w:rsid w:val="009D60B4"/>
    <w:rsid w:val="009D67E8"/>
    <w:rsid w:val="009D6A0A"/>
    <w:rsid w:val="009D7433"/>
    <w:rsid w:val="009E058F"/>
    <w:rsid w:val="009E0A9E"/>
    <w:rsid w:val="009E103C"/>
    <w:rsid w:val="009E108F"/>
    <w:rsid w:val="009E1847"/>
    <w:rsid w:val="009E19A2"/>
    <w:rsid w:val="009E1CF8"/>
    <w:rsid w:val="009E3498"/>
    <w:rsid w:val="009E3AFD"/>
    <w:rsid w:val="009E3CDD"/>
    <w:rsid w:val="009E4B16"/>
    <w:rsid w:val="009E5C60"/>
    <w:rsid w:val="009E6485"/>
    <w:rsid w:val="009E64DB"/>
    <w:rsid w:val="009E6794"/>
    <w:rsid w:val="009E6FA1"/>
    <w:rsid w:val="009E7189"/>
    <w:rsid w:val="009E77ED"/>
    <w:rsid w:val="009E7E46"/>
    <w:rsid w:val="009E7FC1"/>
    <w:rsid w:val="009F01E1"/>
    <w:rsid w:val="009F08D9"/>
    <w:rsid w:val="009F0952"/>
    <w:rsid w:val="009F0A3D"/>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C1A"/>
    <w:rsid w:val="00A30D13"/>
    <w:rsid w:val="00A31344"/>
    <w:rsid w:val="00A314F9"/>
    <w:rsid w:val="00A319D0"/>
    <w:rsid w:val="00A31F2A"/>
    <w:rsid w:val="00A32111"/>
    <w:rsid w:val="00A32316"/>
    <w:rsid w:val="00A33172"/>
    <w:rsid w:val="00A33C8C"/>
    <w:rsid w:val="00A3432B"/>
    <w:rsid w:val="00A346BA"/>
    <w:rsid w:val="00A34C67"/>
    <w:rsid w:val="00A34D62"/>
    <w:rsid w:val="00A34DDF"/>
    <w:rsid w:val="00A3611D"/>
    <w:rsid w:val="00A36339"/>
    <w:rsid w:val="00A366E4"/>
    <w:rsid w:val="00A37D07"/>
    <w:rsid w:val="00A4320F"/>
    <w:rsid w:val="00A4376F"/>
    <w:rsid w:val="00A437AB"/>
    <w:rsid w:val="00A4549F"/>
    <w:rsid w:val="00A45AD3"/>
    <w:rsid w:val="00A45B9B"/>
    <w:rsid w:val="00A462FE"/>
    <w:rsid w:val="00A467F8"/>
    <w:rsid w:val="00A47F45"/>
    <w:rsid w:val="00A501C9"/>
    <w:rsid w:val="00A50506"/>
    <w:rsid w:val="00A507F8"/>
    <w:rsid w:val="00A52EDA"/>
    <w:rsid w:val="00A532FC"/>
    <w:rsid w:val="00A53F55"/>
    <w:rsid w:val="00A5417B"/>
    <w:rsid w:val="00A54436"/>
    <w:rsid w:val="00A54599"/>
    <w:rsid w:val="00A545B9"/>
    <w:rsid w:val="00A54B82"/>
    <w:rsid w:val="00A55273"/>
    <w:rsid w:val="00A55A1C"/>
    <w:rsid w:val="00A569D4"/>
    <w:rsid w:val="00A57F1A"/>
    <w:rsid w:val="00A6003F"/>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11E"/>
    <w:rsid w:val="00A67544"/>
    <w:rsid w:val="00A6756A"/>
    <w:rsid w:val="00A7075B"/>
    <w:rsid w:val="00A71CE6"/>
    <w:rsid w:val="00A71D23"/>
    <w:rsid w:val="00A7333A"/>
    <w:rsid w:val="00A73795"/>
    <w:rsid w:val="00A7392A"/>
    <w:rsid w:val="00A73D0D"/>
    <w:rsid w:val="00A741E4"/>
    <w:rsid w:val="00A74A92"/>
    <w:rsid w:val="00A75CC1"/>
    <w:rsid w:val="00A75E88"/>
    <w:rsid w:val="00A8056E"/>
    <w:rsid w:val="00A8094B"/>
    <w:rsid w:val="00A82D58"/>
    <w:rsid w:val="00A82EC5"/>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4E9"/>
    <w:rsid w:val="00A94983"/>
    <w:rsid w:val="00A94A0E"/>
    <w:rsid w:val="00A963C7"/>
    <w:rsid w:val="00A96504"/>
    <w:rsid w:val="00A972DC"/>
    <w:rsid w:val="00AA024A"/>
    <w:rsid w:val="00AA05A7"/>
    <w:rsid w:val="00AA132C"/>
    <w:rsid w:val="00AA1626"/>
    <w:rsid w:val="00AA188F"/>
    <w:rsid w:val="00AA1C25"/>
    <w:rsid w:val="00AA3DB7"/>
    <w:rsid w:val="00AA4AFB"/>
    <w:rsid w:val="00AA51F5"/>
    <w:rsid w:val="00AA5E3B"/>
    <w:rsid w:val="00AA68B4"/>
    <w:rsid w:val="00AA73D6"/>
    <w:rsid w:val="00AA7E7C"/>
    <w:rsid w:val="00AB0543"/>
    <w:rsid w:val="00AB0AC9"/>
    <w:rsid w:val="00AB185A"/>
    <w:rsid w:val="00AB1BA7"/>
    <w:rsid w:val="00AB1E04"/>
    <w:rsid w:val="00AB1F9B"/>
    <w:rsid w:val="00AB2870"/>
    <w:rsid w:val="00AB29CF"/>
    <w:rsid w:val="00AB2A6D"/>
    <w:rsid w:val="00AB3113"/>
    <w:rsid w:val="00AB348A"/>
    <w:rsid w:val="00AB3F38"/>
    <w:rsid w:val="00AB43EC"/>
    <w:rsid w:val="00AB4BF4"/>
    <w:rsid w:val="00AB5459"/>
    <w:rsid w:val="00AB5ADF"/>
    <w:rsid w:val="00AB5E57"/>
    <w:rsid w:val="00AB725F"/>
    <w:rsid w:val="00AC020F"/>
    <w:rsid w:val="00AC03F2"/>
    <w:rsid w:val="00AC0705"/>
    <w:rsid w:val="00AC105C"/>
    <w:rsid w:val="00AC109B"/>
    <w:rsid w:val="00AC14CD"/>
    <w:rsid w:val="00AC269D"/>
    <w:rsid w:val="00AC74DA"/>
    <w:rsid w:val="00AC7A2B"/>
    <w:rsid w:val="00AC7C25"/>
    <w:rsid w:val="00AD039A"/>
    <w:rsid w:val="00AD0A51"/>
    <w:rsid w:val="00AD0B37"/>
    <w:rsid w:val="00AD11F7"/>
    <w:rsid w:val="00AD1DB7"/>
    <w:rsid w:val="00AD276D"/>
    <w:rsid w:val="00AD2852"/>
    <w:rsid w:val="00AD3650"/>
    <w:rsid w:val="00AD3976"/>
    <w:rsid w:val="00AD4D2A"/>
    <w:rsid w:val="00AD542F"/>
    <w:rsid w:val="00AD7305"/>
    <w:rsid w:val="00AD7E64"/>
    <w:rsid w:val="00AD7EBE"/>
    <w:rsid w:val="00AE0C56"/>
    <w:rsid w:val="00AE149E"/>
    <w:rsid w:val="00AE1620"/>
    <w:rsid w:val="00AE21A6"/>
    <w:rsid w:val="00AE22F2"/>
    <w:rsid w:val="00AE29FC"/>
    <w:rsid w:val="00AE2F2F"/>
    <w:rsid w:val="00AE2F3F"/>
    <w:rsid w:val="00AE3B4E"/>
    <w:rsid w:val="00AE59EC"/>
    <w:rsid w:val="00AE62FB"/>
    <w:rsid w:val="00AE67B3"/>
    <w:rsid w:val="00AE7864"/>
    <w:rsid w:val="00AE7949"/>
    <w:rsid w:val="00AF1237"/>
    <w:rsid w:val="00AF25D5"/>
    <w:rsid w:val="00AF3D0E"/>
    <w:rsid w:val="00AF3DBB"/>
    <w:rsid w:val="00AF4EE8"/>
    <w:rsid w:val="00AF5194"/>
    <w:rsid w:val="00AF53EF"/>
    <w:rsid w:val="00AF5669"/>
    <w:rsid w:val="00AF5ABC"/>
    <w:rsid w:val="00AF73C3"/>
    <w:rsid w:val="00AF795C"/>
    <w:rsid w:val="00AF7E51"/>
    <w:rsid w:val="00B00752"/>
    <w:rsid w:val="00B00F82"/>
    <w:rsid w:val="00B0199E"/>
    <w:rsid w:val="00B01EB6"/>
    <w:rsid w:val="00B026C1"/>
    <w:rsid w:val="00B02B9C"/>
    <w:rsid w:val="00B0353B"/>
    <w:rsid w:val="00B040B2"/>
    <w:rsid w:val="00B043CA"/>
    <w:rsid w:val="00B04546"/>
    <w:rsid w:val="00B05765"/>
    <w:rsid w:val="00B0696C"/>
    <w:rsid w:val="00B0697A"/>
    <w:rsid w:val="00B06B3A"/>
    <w:rsid w:val="00B10558"/>
    <w:rsid w:val="00B122B0"/>
    <w:rsid w:val="00B147DA"/>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10B"/>
    <w:rsid w:val="00B262E3"/>
    <w:rsid w:val="00B26AB0"/>
    <w:rsid w:val="00B26AD2"/>
    <w:rsid w:val="00B26CA2"/>
    <w:rsid w:val="00B27E8F"/>
    <w:rsid w:val="00B30B4E"/>
    <w:rsid w:val="00B30E61"/>
    <w:rsid w:val="00B31246"/>
    <w:rsid w:val="00B326FF"/>
    <w:rsid w:val="00B32838"/>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474AE"/>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18"/>
    <w:rsid w:val="00B64CDA"/>
    <w:rsid w:val="00B66916"/>
    <w:rsid w:val="00B67565"/>
    <w:rsid w:val="00B711CE"/>
    <w:rsid w:val="00B7155E"/>
    <w:rsid w:val="00B71DC8"/>
    <w:rsid w:val="00B728C1"/>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5074"/>
    <w:rsid w:val="00B853BE"/>
    <w:rsid w:val="00B86476"/>
    <w:rsid w:val="00B86A3D"/>
    <w:rsid w:val="00B875C7"/>
    <w:rsid w:val="00B90D10"/>
    <w:rsid w:val="00B90FE5"/>
    <w:rsid w:val="00B919AD"/>
    <w:rsid w:val="00B91A2B"/>
    <w:rsid w:val="00B93204"/>
    <w:rsid w:val="00B94E17"/>
    <w:rsid w:val="00B954C0"/>
    <w:rsid w:val="00B95763"/>
    <w:rsid w:val="00B957FE"/>
    <w:rsid w:val="00B95F02"/>
    <w:rsid w:val="00B96BEF"/>
    <w:rsid w:val="00B96FC0"/>
    <w:rsid w:val="00B97260"/>
    <w:rsid w:val="00B97A69"/>
    <w:rsid w:val="00BA0632"/>
    <w:rsid w:val="00BA0AAA"/>
    <w:rsid w:val="00BA0DFB"/>
    <w:rsid w:val="00BA2FEF"/>
    <w:rsid w:val="00BA55B9"/>
    <w:rsid w:val="00BB09E5"/>
    <w:rsid w:val="00BB1405"/>
    <w:rsid w:val="00BB1548"/>
    <w:rsid w:val="00BB1CE7"/>
    <w:rsid w:val="00BB2BE9"/>
    <w:rsid w:val="00BB2FD3"/>
    <w:rsid w:val="00BB2FDF"/>
    <w:rsid w:val="00BB2FFF"/>
    <w:rsid w:val="00BB39E9"/>
    <w:rsid w:val="00BB510C"/>
    <w:rsid w:val="00BB5FCB"/>
    <w:rsid w:val="00BB604B"/>
    <w:rsid w:val="00BC00EC"/>
    <w:rsid w:val="00BC08C5"/>
    <w:rsid w:val="00BC09B3"/>
    <w:rsid w:val="00BC0F9A"/>
    <w:rsid w:val="00BC12FB"/>
    <w:rsid w:val="00BC1C3C"/>
    <w:rsid w:val="00BC26DA"/>
    <w:rsid w:val="00BC291F"/>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57C8"/>
    <w:rsid w:val="00BF6E83"/>
    <w:rsid w:val="00BF73F2"/>
    <w:rsid w:val="00C0028F"/>
    <w:rsid w:val="00C01671"/>
    <w:rsid w:val="00C02419"/>
    <w:rsid w:val="00C02766"/>
    <w:rsid w:val="00C03EE8"/>
    <w:rsid w:val="00C03F42"/>
    <w:rsid w:val="00C0564B"/>
    <w:rsid w:val="00C05BEC"/>
    <w:rsid w:val="00C06E7D"/>
    <w:rsid w:val="00C10B96"/>
    <w:rsid w:val="00C10E02"/>
    <w:rsid w:val="00C1112B"/>
    <w:rsid w:val="00C11A88"/>
    <w:rsid w:val="00C12012"/>
    <w:rsid w:val="00C12874"/>
    <w:rsid w:val="00C12B94"/>
    <w:rsid w:val="00C12BC1"/>
    <w:rsid w:val="00C13BDA"/>
    <w:rsid w:val="00C13FFD"/>
    <w:rsid w:val="00C14079"/>
    <w:rsid w:val="00C14632"/>
    <w:rsid w:val="00C14A66"/>
    <w:rsid w:val="00C16972"/>
    <w:rsid w:val="00C16C30"/>
    <w:rsid w:val="00C20A00"/>
    <w:rsid w:val="00C21673"/>
    <w:rsid w:val="00C21C7A"/>
    <w:rsid w:val="00C22413"/>
    <w:rsid w:val="00C23130"/>
    <w:rsid w:val="00C234C0"/>
    <w:rsid w:val="00C248E0"/>
    <w:rsid w:val="00C255A5"/>
    <w:rsid w:val="00C2584B"/>
    <w:rsid w:val="00C25942"/>
    <w:rsid w:val="00C25DD9"/>
    <w:rsid w:val="00C2663F"/>
    <w:rsid w:val="00C26DB8"/>
    <w:rsid w:val="00C27CF7"/>
    <w:rsid w:val="00C3037F"/>
    <w:rsid w:val="00C31AAD"/>
    <w:rsid w:val="00C3307C"/>
    <w:rsid w:val="00C3400F"/>
    <w:rsid w:val="00C3421D"/>
    <w:rsid w:val="00C349D1"/>
    <w:rsid w:val="00C34B64"/>
    <w:rsid w:val="00C34C36"/>
    <w:rsid w:val="00C352B3"/>
    <w:rsid w:val="00C35910"/>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2EE"/>
    <w:rsid w:val="00C5034D"/>
    <w:rsid w:val="00C5050E"/>
    <w:rsid w:val="00C50E99"/>
    <w:rsid w:val="00C52744"/>
    <w:rsid w:val="00C53120"/>
    <w:rsid w:val="00C533CD"/>
    <w:rsid w:val="00C53EB3"/>
    <w:rsid w:val="00C542D4"/>
    <w:rsid w:val="00C54D71"/>
    <w:rsid w:val="00C54F9F"/>
    <w:rsid w:val="00C562C1"/>
    <w:rsid w:val="00C563F5"/>
    <w:rsid w:val="00C56746"/>
    <w:rsid w:val="00C570F7"/>
    <w:rsid w:val="00C61E2A"/>
    <w:rsid w:val="00C62CD5"/>
    <w:rsid w:val="00C636E6"/>
    <w:rsid w:val="00C639D6"/>
    <w:rsid w:val="00C63F8E"/>
    <w:rsid w:val="00C647FB"/>
    <w:rsid w:val="00C64DBB"/>
    <w:rsid w:val="00C654E0"/>
    <w:rsid w:val="00C659F7"/>
    <w:rsid w:val="00C660CE"/>
    <w:rsid w:val="00C66E82"/>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1D4"/>
    <w:rsid w:val="00C96E6F"/>
    <w:rsid w:val="00C97872"/>
    <w:rsid w:val="00C97C87"/>
    <w:rsid w:val="00CA0532"/>
    <w:rsid w:val="00CA2241"/>
    <w:rsid w:val="00CA3CDD"/>
    <w:rsid w:val="00CA403B"/>
    <w:rsid w:val="00CA505A"/>
    <w:rsid w:val="00CA5531"/>
    <w:rsid w:val="00CA59DD"/>
    <w:rsid w:val="00CA71DE"/>
    <w:rsid w:val="00CA74EA"/>
    <w:rsid w:val="00CB008E"/>
    <w:rsid w:val="00CB01FA"/>
    <w:rsid w:val="00CB06E5"/>
    <w:rsid w:val="00CB0737"/>
    <w:rsid w:val="00CB097A"/>
    <w:rsid w:val="00CB0CCF"/>
    <w:rsid w:val="00CB21D2"/>
    <w:rsid w:val="00CB26EC"/>
    <w:rsid w:val="00CB2D2A"/>
    <w:rsid w:val="00CB2E7E"/>
    <w:rsid w:val="00CB4D2F"/>
    <w:rsid w:val="00CB4E76"/>
    <w:rsid w:val="00CB51BD"/>
    <w:rsid w:val="00CB581B"/>
    <w:rsid w:val="00CB5B1E"/>
    <w:rsid w:val="00CB6FD0"/>
    <w:rsid w:val="00CB7261"/>
    <w:rsid w:val="00CB76E5"/>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8D1"/>
    <w:rsid w:val="00CD6E3D"/>
    <w:rsid w:val="00CD71AB"/>
    <w:rsid w:val="00CD72BA"/>
    <w:rsid w:val="00CD7C7C"/>
    <w:rsid w:val="00CE0109"/>
    <w:rsid w:val="00CE1FC5"/>
    <w:rsid w:val="00CE2A30"/>
    <w:rsid w:val="00CE46E5"/>
    <w:rsid w:val="00CE485A"/>
    <w:rsid w:val="00CE5217"/>
    <w:rsid w:val="00CE5279"/>
    <w:rsid w:val="00CE5A78"/>
    <w:rsid w:val="00CE62FF"/>
    <w:rsid w:val="00CE6649"/>
    <w:rsid w:val="00CE6C57"/>
    <w:rsid w:val="00CE78AE"/>
    <w:rsid w:val="00CE7E62"/>
    <w:rsid w:val="00CF0B90"/>
    <w:rsid w:val="00CF0FEB"/>
    <w:rsid w:val="00CF10E3"/>
    <w:rsid w:val="00CF195E"/>
    <w:rsid w:val="00CF19DA"/>
    <w:rsid w:val="00CF1C7F"/>
    <w:rsid w:val="00CF1CC0"/>
    <w:rsid w:val="00CF24F8"/>
    <w:rsid w:val="00CF2653"/>
    <w:rsid w:val="00CF2E7A"/>
    <w:rsid w:val="00CF40F7"/>
    <w:rsid w:val="00CF4247"/>
    <w:rsid w:val="00CF5263"/>
    <w:rsid w:val="00CF5D49"/>
    <w:rsid w:val="00CF60B5"/>
    <w:rsid w:val="00D004FA"/>
    <w:rsid w:val="00D00DB1"/>
    <w:rsid w:val="00D01B21"/>
    <w:rsid w:val="00D01E2F"/>
    <w:rsid w:val="00D021CB"/>
    <w:rsid w:val="00D023D9"/>
    <w:rsid w:val="00D03102"/>
    <w:rsid w:val="00D03727"/>
    <w:rsid w:val="00D0378A"/>
    <w:rsid w:val="00D0505E"/>
    <w:rsid w:val="00D05132"/>
    <w:rsid w:val="00D0524E"/>
    <w:rsid w:val="00D05EA9"/>
    <w:rsid w:val="00D071F8"/>
    <w:rsid w:val="00D07252"/>
    <w:rsid w:val="00D074F4"/>
    <w:rsid w:val="00D07B4F"/>
    <w:rsid w:val="00D07C3E"/>
    <w:rsid w:val="00D07CE1"/>
    <w:rsid w:val="00D1026A"/>
    <w:rsid w:val="00D10283"/>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1ECB"/>
    <w:rsid w:val="00D233F1"/>
    <w:rsid w:val="00D23694"/>
    <w:rsid w:val="00D256F8"/>
    <w:rsid w:val="00D2659E"/>
    <w:rsid w:val="00D2685C"/>
    <w:rsid w:val="00D26A3B"/>
    <w:rsid w:val="00D26E33"/>
    <w:rsid w:val="00D302FD"/>
    <w:rsid w:val="00D3038A"/>
    <w:rsid w:val="00D3098D"/>
    <w:rsid w:val="00D31A02"/>
    <w:rsid w:val="00D3323C"/>
    <w:rsid w:val="00D33456"/>
    <w:rsid w:val="00D33734"/>
    <w:rsid w:val="00D3396F"/>
    <w:rsid w:val="00D33D4D"/>
    <w:rsid w:val="00D3462E"/>
    <w:rsid w:val="00D34674"/>
    <w:rsid w:val="00D34A0B"/>
    <w:rsid w:val="00D36234"/>
    <w:rsid w:val="00D36371"/>
    <w:rsid w:val="00D36BA5"/>
    <w:rsid w:val="00D402F3"/>
    <w:rsid w:val="00D437D8"/>
    <w:rsid w:val="00D44994"/>
    <w:rsid w:val="00D45496"/>
    <w:rsid w:val="00D45D8F"/>
    <w:rsid w:val="00D45DF3"/>
    <w:rsid w:val="00D46174"/>
    <w:rsid w:val="00D47096"/>
    <w:rsid w:val="00D47DD0"/>
    <w:rsid w:val="00D50183"/>
    <w:rsid w:val="00D50978"/>
    <w:rsid w:val="00D51D12"/>
    <w:rsid w:val="00D5362B"/>
    <w:rsid w:val="00D5395F"/>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BF0"/>
    <w:rsid w:val="00D62C97"/>
    <w:rsid w:val="00D63517"/>
    <w:rsid w:val="00D63B75"/>
    <w:rsid w:val="00D659B1"/>
    <w:rsid w:val="00D66218"/>
    <w:rsid w:val="00D66E18"/>
    <w:rsid w:val="00D6734D"/>
    <w:rsid w:val="00D679CF"/>
    <w:rsid w:val="00D679D3"/>
    <w:rsid w:val="00D7356F"/>
    <w:rsid w:val="00D7357A"/>
    <w:rsid w:val="00D73587"/>
    <w:rsid w:val="00D73EBB"/>
    <w:rsid w:val="00D75026"/>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2F08"/>
    <w:rsid w:val="00D936E2"/>
    <w:rsid w:val="00D93B6C"/>
    <w:rsid w:val="00D93B7D"/>
    <w:rsid w:val="00D943D4"/>
    <w:rsid w:val="00D94415"/>
    <w:rsid w:val="00D94E9F"/>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98D"/>
    <w:rsid w:val="00DA6C0F"/>
    <w:rsid w:val="00DA6E2B"/>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B5B5E"/>
    <w:rsid w:val="00DB62B9"/>
    <w:rsid w:val="00DC099D"/>
    <w:rsid w:val="00DC10E2"/>
    <w:rsid w:val="00DC1327"/>
    <w:rsid w:val="00DC1350"/>
    <w:rsid w:val="00DC2CA1"/>
    <w:rsid w:val="00DC3004"/>
    <w:rsid w:val="00DC3237"/>
    <w:rsid w:val="00DC41A4"/>
    <w:rsid w:val="00DC5419"/>
    <w:rsid w:val="00DC5672"/>
    <w:rsid w:val="00DC60A2"/>
    <w:rsid w:val="00DC612D"/>
    <w:rsid w:val="00DC6600"/>
    <w:rsid w:val="00DC67BD"/>
    <w:rsid w:val="00DC6924"/>
    <w:rsid w:val="00DC71F2"/>
    <w:rsid w:val="00DC7789"/>
    <w:rsid w:val="00DD2025"/>
    <w:rsid w:val="00DD2222"/>
    <w:rsid w:val="00DD22EA"/>
    <w:rsid w:val="00DD23A0"/>
    <w:rsid w:val="00DD3EF5"/>
    <w:rsid w:val="00DD4E60"/>
    <w:rsid w:val="00DD4E79"/>
    <w:rsid w:val="00DD53FA"/>
    <w:rsid w:val="00DD5F42"/>
    <w:rsid w:val="00DD617B"/>
    <w:rsid w:val="00DD6A1F"/>
    <w:rsid w:val="00DD6C2E"/>
    <w:rsid w:val="00DD6F53"/>
    <w:rsid w:val="00DD7A27"/>
    <w:rsid w:val="00DD7A45"/>
    <w:rsid w:val="00DD7AA6"/>
    <w:rsid w:val="00DE0E59"/>
    <w:rsid w:val="00DE0F6C"/>
    <w:rsid w:val="00DE1097"/>
    <w:rsid w:val="00DE1A91"/>
    <w:rsid w:val="00DE219B"/>
    <w:rsid w:val="00DE27B1"/>
    <w:rsid w:val="00DE328E"/>
    <w:rsid w:val="00DE3DF8"/>
    <w:rsid w:val="00DE414E"/>
    <w:rsid w:val="00DE52E3"/>
    <w:rsid w:val="00DE7C00"/>
    <w:rsid w:val="00DE7D71"/>
    <w:rsid w:val="00DF03E9"/>
    <w:rsid w:val="00DF03ED"/>
    <w:rsid w:val="00DF04EE"/>
    <w:rsid w:val="00DF0BF4"/>
    <w:rsid w:val="00DF179D"/>
    <w:rsid w:val="00DF1E9C"/>
    <w:rsid w:val="00DF4572"/>
    <w:rsid w:val="00DF4658"/>
    <w:rsid w:val="00DF564D"/>
    <w:rsid w:val="00DF6C8B"/>
    <w:rsid w:val="00DF6D16"/>
    <w:rsid w:val="00DF6F17"/>
    <w:rsid w:val="00DF78FA"/>
    <w:rsid w:val="00E00082"/>
    <w:rsid w:val="00E002F1"/>
    <w:rsid w:val="00E0082C"/>
    <w:rsid w:val="00E00A9A"/>
    <w:rsid w:val="00E013E8"/>
    <w:rsid w:val="00E01DAA"/>
    <w:rsid w:val="00E023E5"/>
    <w:rsid w:val="00E02432"/>
    <w:rsid w:val="00E04022"/>
    <w:rsid w:val="00E06B83"/>
    <w:rsid w:val="00E06EE4"/>
    <w:rsid w:val="00E0728F"/>
    <w:rsid w:val="00E0755C"/>
    <w:rsid w:val="00E1046A"/>
    <w:rsid w:val="00E1175C"/>
    <w:rsid w:val="00E12B6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26F23"/>
    <w:rsid w:val="00E279E5"/>
    <w:rsid w:val="00E30A12"/>
    <w:rsid w:val="00E31D2A"/>
    <w:rsid w:val="00E323D5"/>
    <w:rsid w:val="00E32D62"/>
    <w:rsid w:val="00E339DC"/>
    <w:rsid w:val="00E33E15"/>
    <w:rsid w:val="00E343AF"/>
    <w:rsid w:val="00E358C7"/>
    <w:rsid w:val="00E361B8"/>
    <w:rsid w:val="00E36A1B"/>
    <w:rsid w:val="00E41CD8"/>
    <w:rsid w:val="00E422FE"/>
    <w:rsid w:val="00E429ED"/>
    <w:rsid w:val="00E42DF2"/>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31F"/>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C32"/>
    <w:rsid w:val="00E741AC"/>
    <w:rsid w:val="00E74457"/>
    <w:rsid w:val="00E75174"/>
    <w:rsid w:val="00E75EBA"/>
    <w:rsid w:val="00E763B4"/>
    <w:rsid w:val="00E77848"/>
    <w:rsid w:val="00E80514"/>
    <w:rsid w:val="00E8094A"/>
    <w:rsid w:val="00E80E5B"/>
    <w:rsid w:val="00E816C5"/>
    <w:rsid w:val="00E81C73"/>
    <w:rsid w:val="00E81CE0"/>
    <w:rsid w:val="00E81E7C"/>
    <w:rsid w:val="00E8224D"/>
    <w:rsid w:val="00E8357B"/>
    <w:rsid w:val="00E83A56"/>
    <w:rsid w:val="00E8519F"/>
    <w:rsid w:val="00E85CC3"/>
    <w:rsid w:val="00E8644A"/>
    <w:rsid w:val="00E90279"/>
    <w:rsid w:val="00E90635"/>
    <w:rsid w:val="00E909A1"/>
    <w:rsid w:val="00E90BFF"/>
    <w:rsid w:val="00E91F04"/>
    <w:rsid w:val="00E91F35"/>
    <w:rsid w:val="00E92A99"/>
    <w:rsid w:val="00E9347C"/>
    <w:rsid w:val="00E937AC"/>
    <w:rsid w:val="00E95AFF"/>
    <w:rsid w:val="00E95BA6"/>
    <w:rsid w:val="00E97648"/>
    <w:rsid w:val="00E979AC"/>
    <w:rsid w:val="00EA0E4A"/>
    <w:rsid w:val="00EA1A54"/>
    <w:rsid w:val="00EA2226"/>
    <w:rsid w:val="00EA26FC"/>
    <w:rsid w:val="00EA2DA0"/>
    <w:rsid w:val="00EA3B5A"/>
    <w:rsid w:val="00EA410E"/>
    <w:rsid w:val="00EA4FD1"/>
    <w:rsid w:val="00EA53C2"/>
    <w:rsid w:val="00EA5695"/>
    <w:rsid w:val="00EA5B0A"/>
    <w:rsid w:val="00EA5F21"/>
    <w:rsid w:val="00EA615B"/>
    <w:rsid w:val="00EA645A"/>
    <w:rsid w:val="00EA64CC"/>
    <w:rsid w:val="00EA65AD"/>
    <w:rsid w:val="00EA6E0C"/>
    <w:rsid w:val="00EA7FCF"/>
    <w:rsid w:val="00EB0CA3"/>
    <w:rsid w:val="00EB104F"/>
    <w:rsid w:val="00EB1B27"/>
    <w:rsid w:val="00EB1DA8"/>
    <w:rsid w:val="00EB4CFF"/>
    <w:rsid w:val="00EB5476"/>
    <w:rsid w:val="00EB5F6F"/>
    <w:rsid w:val="00EB6102"/>
    <w:rsid w:val="00EB6215"/>
    <w:rsid w:val="00EB70B0"/>
    <w:rsid w:val="00EB7633"/>
    <w:rsid w:val="00EB7736"/>
    <w:rsid w:val="00EB7836"/>
    <w:rsid w:val="00EC1AB8"/>
    <w:rsid w:val="00EC1E53"/>
    <w:rsid w:val="00EC2E2D"/>
    <w:rsid w:val="00EC37BB"/>
    <w:rsid w:val="00EC3B59"/>
    <w:rsid w:val="00EC4077"/>
    <w:rsid w:val="00EC462B"/>
    <w:rsid w:val="00EC4723"/>
    <w:rsid w:val="00EC56E0"/>
    <w:rsid w:val="00EC6057"/>
    <w:rsid w:val="00EC6847"/>
    <w:rsid w:val="00EC7728"/>
    <w:rsid w:val="00EC7DB6"/>
    <w:rsid w:val="00ED0807"/>
    <w:rsid w:val="00ED0B4F"/>
    <w:rsid w:val="00ED162F"/>
    <w:rsid w:val="00ED2E52"/>
    <w:rsid w:val="00ED3024"/>
    <w:rsid w:val="00ED3458"/>
    <w:rsid w:val="00ED419F"/>
    <w:rsid w:val="00ED543F"/>
    <w:rsid w:val="00ED55CB"/>
    <w:rsid w:val="00ED5FE4"/>
    <w:rsid w:val="00ED6268"/>
    <w:rsid w:val="00ED6F5F"/>
    <w:rsid w:val="00ED71C5"/>
    <w:rsid w:val="00EE16FA"/>
    <w:rsid w:val="00EE19B3"/>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1A"/>
    <w:rsid w:val="00EF63D1"/>
    <w:rsid w:val="00EF6513"/>
    <w:rsid w:val="00EF6683"/>
    <w:rsid w:val="00EF7002"/>
    <w:rsid w:val="00EF769B"/>
    <w:rsid w:val="00EF76AF"/>
    <w:rsid w:val="00EF76F7"/>
    <w:rsid w:val="00F0110F"/>
    <w:rsid w:val="00F01AFD"/>
    <w:rsid w:val="00F02062"/>
    <w:rsid w:val="00F027BA"/>
    <w:rsid w:val="00F02904"/>
    <w:rsid w:val="00F03E79"/>
    <w:rsid w:val="00F04DEE"/>
    <w:rsid w:val="00F05D63"/>
    <w:rsid w:val="00F0628D"/>
    <w:rsid w:val="00F06651"/>
    <w:rsid w:val="00F06BBD"/>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2D99"/>
    <w:rsid w:val="00F23F88"/>
    <w:rsid w:val="00F245DB"/>
    <w:rsid w:val="00F2461E"/>
    <w:rsid w:val="00F24788"/>
    <w:rsid w:val="00F24A63"/>
    <w:rsid w:val="00F2640F"/>
    <w:rsid w:val="00F27C34"/>
    <w:rsid w:val="00F27E46"/>
    <w:rsid w:val="00F301C2"/>
    <w:rsid w:val="00F302E1"/>
    <w:rsid w:val="00F31B22"/>
    <w:rsid w:val="00F31B49"/>
    <w:rsid w:val="00F32F56"/>
    <w:rsid w:val="00F334B0"/>
    <w:rsid w:val="00F33D4F"/>
    <w:rsid w:val="00F34CD6"/>
    <w:rsid w:val="00F35873"/>
    <w:rsid w:val="00F35920"/>
    <w:rsid w:val="00F35C52"/>
    <w:rsid w:val="00F366A5"/>
    <w:rsid w:val="00F36C5F"/>
    <w:rsid w:val="00F37259"/>
    <w:rsid w:val="00F405A4"/>
    <w:rsid w:val="00F40A0A"/>
    <w:rsid w:val="00F40F16"/>
    <w:rsid w:val="00F411E4"/>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35EB"/>
    <w:rsid w:val="00F641C4"/>
    <w:rsid w:val="00F641FC"/>
    <w:rsid w:val="00F64574"/>
    <w:rsid w:val="00F647F7"/>
    <w:rsid w:val="00F65617"/>
    <w:rsid w:val="00F6583C"/>
    <w:rsid w:val="00F6589A"/>
    <w:rsid w:val="00F65C10"/>
    <w:rsid w:val="00F66CE2"/>
    <w:rsid w:val="00F6783E"/>
    <w:rsid w:val="00F70DBE"/>
    <w:rsid w:val="00F71124"/>
    <w:rsid w:val="00F71888"/>
    <w:rsid w:val="00F719CD"/>
    <w:rsid w:val="00F71BB8"/>
    <w:rsid w:val="00F72584"/>
    <w:rsid w:val="00F7290D"/>
    <w:rsid w:val="00F7302F"/>
    <w:rsid w:val="00F731E0"/>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536"/>
    <w:rsid w:val="00F85C18"/>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450"/>
    <w:rsid w:val="00F97908"/>
    <w:rsid w:val="00F97B43"/>
    <w:rsid w:val="00FA0052"/>
    <w:rsid w:val="00FA07F8"/>
    <w:rsid w:val="00FA105C"/>
    <w:rsid w:val="00FA1475"/>
    <w:rsid w:val="00FA148A"/>
    <w:rsid w:val="00FA27C8"/>
    <w:rsid w:val="00FA3B76"/>
    <w:rsid w:val="00FA4742"/>
    <w:rsid w:val="00FA4D66"/>
    <w:rsid w:val="00FA5A4E"/>
    <w:rsid w:val="00FA5BCA"/>
    <w:rsid w:val="00FB0082"/>
    <w:rsid w:val="00FB0243"/>
    <w:rsid w:val="00FB0A4C"/>
    <w:rsid w:val="00FB1527"/>
    <w:rsid w:val="00FB1BAC"/>
    <w:rsid w:val="00FB2525"/>
    <w:rsid w:val="00FB2537"/>
    <w:rsid w:val="00FB33DC"/>
    <w:rsid w:val="00FB4338"/>
    <w:rsid w:val="00FB477E"/>
    <w:rsid w:val="00FB4C9C"/>
    <w:rsid w:val="00FB5089"/>
    <w:rsid w:val="00FB5529"/>
    <w:rsid w:val="00FB5F80"/>
    <w:rsid w:val="00FB6165"/>
    <w:rsid w:val="00FB741F"/>
    <w:rsid w:val="00FC0150"/>
    <w:rsid w:val="00FC03AB"/>
    <w:rsid w:val="00FC1CC4"/>
    <w:rsid w:val="00FC22A0"/>
    <w:rsid w:val="00FC4729"/>
    <w:rsid w:val="00FC4A8C"/>
    <w:rsid w:val="00FC4F92"/>
    <w:rsid w:val="00FC53DB"/>
    <w:rsid w:val="00FC5FC2"/>
    <w:rsid w:val="00FC6177"/>
    <w:rsid w:val="00FC63D1"/>
    <w:rsid w:val="00FC7528"/>
    <w:rsid w:val="00FD0572"/>
    <w:rsid w:val="00FD1A97"/>
    <w:rsid w:val="00FD2D7B"/>
    <w:rsid w:val="00FD2F2A"/>
    <w:rsid w:val="00FD37F6"/>
    <w:rsid w:val="00FD4589"/>
    <w:rsid w:val="00FD45E5"/>
    <w:rsid w:val="00FD473E"/>
    <w:rsid w:val="00FD5157"/>
    <w:rsid w:val="00FD5488"/>
    <w:rsid w:val="00FD7DF9"/>
    <w:rsid w:val="00FE09F1"/>
    <w:rsid w:val="00FE0B51"/>
    <w:rsid w:val="00FE0B78"/>
    <w:rsid w:val="00FE0ED4"/>
    <w:rsid w:val="00FE1EAB"/>
    <w:rsid w:val="00FE3465"/>
    <w:rsid w:val="00FE3517"/>
    <w:rsid w:val="00FE5264"/>
    <w:rsid w:val="00FE67CF"/>
    <w:rsid w:val="00FE6D20"/>
    <w:rsid w:val="00FE6FB9"/>
    <w:rsid w:val="00FE7549"/>
    <w:rsid w:val="00FE7BCC"/>
    <w:rsid w:val="00FF126D"/>
    <w:rsid w:val="00FF171B"/>
    <w:rsid w:val="00FF1C55"/>
    <w:rsid w:val="00FF2310"/>
    <w:rsid w:val="00FF2E73"/>
    <w:rsid w:val="00FF40FC"/>
    <w:rsid w:val="00FF4AE2"/>
    <w:rsid w:val="00FF4F8C"/>
    <w:rsid w:val="00FF50A8"/>
    <w:rsid w:val="00FF571E"/>
    <w:rsid w:val="00FF6BD1"/>
    <w:rsid w:val="00FF6CC0"/>
    <w:rsid w:val="00FF7512"/>
    <w:rsid w:val="00FF7563"/>
    <w:rsid w:val="00FF7873"/>
    <w:rsid w:val="00FF7A93"/>
    <w:rsid w:val="00FF7F50"/>
    <w:rsid w:val="03BB1D68"/>
    <w:rsid w:val="094F2832"/>
    <w:rsid w:val="0EA86FE6"/>
    <w:rsid w:val="10ED5F44"/>
    <w:rsid w:val="163E3FE1"/>
    <w:rsid w:val="17A97436"/>
    <w:rsid w:val="1BFE0CC9"/>
    <w:rsid w:val="1E3E4DE8"/>
    <w:rsid w:val="22E5267B"/>
    <w:rsid w:val="26274656"/>
    <w:rsid w:val="28EF3C06"/>
    <w:rsid w:val="318238FD"/>
    <w:rsid w:val="3464228F"/>
    <w:rsid w:val="39D32C72"/>
    <w:rsid w:val="3BE2685E"/>
    <w:rsid w:val="45F15326"/>
    <w:rsid w:val="463F7EC2"/>
    <w:rsid w:val="54D37DDA"/>
    <w:rsid w:val="61FD3F5A"/>
    <w:rsid w:val="6F2D0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F187A7F"/>
  <w15:docId w15:val="{C075B50D-DD34-4DB0-918C-C65F468F7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uiPriority w:val="9"/>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character" w:customStyle="1" w:styleId="y2iqfc">
    <w:name w:val="y2iqfc"/>
    <w:basedOn w:val="DefaultParagraphFont"/>
    <w:qFormat/>
  </w:style>
  <w:style w:type="character" w:customStyle="1" w:styleId="10">
    <w:name w:val="批注文字 字符1"/>
    <w:basedOn w:val="DefaultParagraphFont"/>
    <w:uiPriority w:val="99"/>
    <w:qFormat/>
    <w:rPr>
      <w:kern w:val="2"/>
    </w:rPr>
  </w:style>
  <w:style w:type="character" w:customStyle="1" w:styleId="Heading3Char">
    <w:name w:val="Heading 3 Char"/>
    <w:basedOn w:val="DefaultParagraphFont"/>
    <w:link w:val="Heading3"/>
    <w:qFormat/>
    <w:rPr>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5NUHHDQN7SK2-1476151046-503843</_dlc_DocId>
    <_dlc_DocIdUrl xmlns="f166a696-7b5b-4ccd-9f0c-ffde0cceec81">
      <Url>https://ericsson.sharepoint.com/sites/star/_layouts/15/DocIdRedir.aspx?ID=5NUHHDQN7SK2-1476151046-503843</Url>
      <Description>5NUHHDQN7SK2-1476151046-503843</Description>
    </_dlc_DocIdUrl>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60FA82-D724-41D2-B6FB-A0143A7F583F}">
  <ds:schemaRefs>
    <ds:schemaRef ds:uri="http://schemas.microsoft.com/sharepoint/v3/contenttype/forms"/>
  </ds:schemaRefs>
</ds:datastoreItem>
</file>

<file path=customXml/itemProps3.xml><?xml version="1.0" encoding="utf-8"?>
<ds:datastoreItem xmlns:ds="http://schemas.openxmlformats.org/officeDocument/2006/customXml" ds:itemID="{A56D220C-F406-4068-AFF0-2A76F95399CF}">
  <ds:schemaRefs>
    <ds:schemaRef ds:uri="http://schemas.microsoft.com/sharepoint/events"/>
  </ds:schemaRefs>
</ds:datastoreItem>
</file>

<file path=customXml/itemProps4.xml><?xml version="1.0" encoding="utf-8"?>
<ds:datastoreItem xmlns:ds="http://schemas.openxmlformats.org/officeDocument/2006/customXml" ds:itemID="{3BCBD1C2-A067-4390-8700-E84BA94FE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BE3CD8-20AE-4DEE-A81E-1257CE477C33}">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02D64A69-1C89-4AA6-9398-C4DECD3F64F8}">
  <ds:schemaRefs>
    <ds:schemaRef ds:uri="Microsoft.SharePoint.Taxonomy.ContentTypeSync"/>
  </ds:schemaRefs>
</ds:datastoreItem>
</file>

<file path=customXml/itemProps7.xml><?xml version="1.0" encoding="utf-8"?>
<ds:datastoreItem xmlns:ds="http://schemas.openxmlformats.org/officeDocument/2006/customXml" ds:itemID="{459970C5-C0B9-FF4B-AF7E-50CFE094E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62</Pages>
  <Words>26857</Words>
  <Characters>153089</Characters>
  <Application>Microsoft Office Word</Application>
  <DocSecurity>0</DocSecurity>
  <Lines>1275</Lines>
  <Paragraphs>359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179587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Ren Da (CATT)</cp:lastModifiedBy>
  <cp:revision>5</cp:revision>
  <cp:lastPrinted>2007-06-18T22:08:00Z</cp:lastPrinted>
  <dcterms:created xsi:type="dcterms:W3CDTF">2021-08-25T14:34:00Z</dcterms:created>
  <dcterms:modified xsi:type="dcterms:W3CDTF">2021-08-25T19:08:00Z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(3)0e5ars1eRHyX6RsnPgIyDaxqyGMgrmUoL/oa9pIK5hKNTSncAVdAdjpyiyc+IPsKzk8dt0qy
T5UnNGmiGYVEgxT+bpW6bjkGowYvf5NmBnMeMvzabo8K4axOMAafeG2HSoDnN8CvlYWVIsHD
g7gXAbOyxxhiYJjfZAndjP/wlXPqqFwtLbZSTC9do+QVdpvZZsRYh2ilBTMTZUpuQzxG5+ib
QuvJC+lq2Pgi2zk+pp</vt:lpwstr>
  </property>
  <property fmtid="{D5CDD505-2E9C-101B-9397-08002B2CF9AE}" pid="13" name="_2015_ms_pID_725343_00">
    <vt:lpwstr>_2015_ms_pID_725343</vt:lpwstr>
  </property>
  <property fmtid="{D5CDD505-2E9C-101B-9397-08002B2CF9AE}" pid="14" name="_2015_ms_pID_7253431">
    <vt:lpwstr>UMS+vshncs+Z97l+hChmLShqbJuxI8AJdu0/vPn/GqKbTWiGxQoILz
5cE2bb0QPv+CO4lL4TlEGNWqZPv361NeOpZFilrVBEJV1Bwx0g5ddd+e2zAU7ASqyOOeoWJH
fUGvaayqooRMYdUHF8CmdRPxTGhpKHL5E3hDiHTA9sfwudQPAnCqJPtuSJBm+P+oXd3ZOBz8
BHaZ/qWQuUwA2FQe7kR2vSJjFFZUw3hrzhOR</vt:lpwstr>
  </property>
  <property fmtid="{D5CDD505-2E9C-101B-9397-08002B2CF9AE}" pid="15" name="_2015_ms_pID_7253431_00">
    <vt:lpwstr>_2015_ms_pID_7253431</vt:lpwstr>
  </property>
  <property fmtid="{D5CDD505-2E9C-101B-9397-08002B2CF9AE}" pid="16" name="_2015_ms_pID_7253432">
    <vt:lpwstr>7CksEnLFxg0h7Ywrtb7odZvftHF/TMhTs4Zj
swrWIAv0SIReJubHjIt+hgGEge64XauD+ZsyV7xUCBrxhYDhjow=</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0x010100C5F30C9B16E14C8EACE5F2CC7B7AC7F400F5862E332FC6CE449700A00A9FC83FBA</vt:lpwstr>
  </property>
  <property fmtid="{D5CDD505-2E9C-101B-9397-08002B2CF9AE}" pid="20" name="_dlc_DocIdItemGuid">
    <vt:lpwstr>717b8567-b693-426e-9d8d-c7230743204b</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NSCPROP_SA">
    <vt:lpwstr>C:\Users\q1005.xiong\Downloads\R1-21xxxxx FL summary #1 of 8.5.4 latency improvements v022_ZTE_vivo.docx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1629766112</vt:lpwstr>
  </property>
</Properties>
</file>