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55954D8"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1"/>
        <w:rPr>
          <w:lang w:val="en-GB" w:eastAsia="zh-CN"/>
        </w:rPr>
      </w:pPr>
      <w:r>
        <w:rPr>
          <w:lang w:val="en-GB" w:eastAsia="zh-CN"/>
        </w:rPr>
        <w:lastRenderedPageBreak/>
        <w:t>M-sample PRS processing</w:t>
      </w:r>
    </w:p>
    <w:p w14:paraId="4FAAF9B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0E5B96E"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17E6EEE"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FL 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646F4F">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af"/>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1"/>
        <w:rPr>
          <w:lang w:val="en-GB" w:eastAsia="zh-CN"/>
        </w:rPr>
      </w:pPr>
      <w:r>
        <w:rPr>
          <w:lang w:val="en-GB" w:eastAsia="zh-CN"/>
        </w:rPr>
        <w:t>PRS measurement within MG</w:t>
      </w:r>
    </w:p>
    <w:p w14:paraId="261C0C4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06E293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31DB9AE"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6690DF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43800762"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OPPO/Erisson,</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3B6C3D3"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69545994" w14:textId="77777777" w:rsidR="00BC09B3" w:rsidRDefault="00D23694">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5EE2CD9"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request/activation/deacticatoin in the future.</w:t>
            </w:r>
          </w:p>
        </w:tc>
      </w:tr>
    </w:tbl>
    <w:p w14:paraId="7BF7741E" w14:textId="77777777" w:rsidR="00BC09B3" w:rsidRDefault="00BC09B3">
      <w:pPr>
        <w:rPr>
          <w:lang w:eastAsia="zh-CN"/>
        </w:rPr>
      </w:pPr>
    </w:p>
    <w:tbl>
      <w:tblPr>
        <w:tblStyle w:val="af"/>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4E48B44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5B982D58"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Ericsson [9] proposed to introduce the indicator in the AD whether the PRSs present in the measurement request can be measured without MGs.</w:t>
      </w:r>
    </w:p>
    <w:p w14:paraId="72AC2BA9" w14:textId="77777777" w:rsidR="00BC09B3" w:rsidRDefault="00BC09B3">
      <w:pPr>
        <w:rPr>
          <w:lang w:eastAsia="zh-CN"/>
        </w:rPr>
      </w:pPr>
    </w:p>
    <w:p w14:paraId="5213F5F8" w14:textId="77777777" w:rsidR="00BC09B3" w:rsidRDefault="00D23694">
      <w:pPr>
        <w:pStyle w:val="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af"/>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af5"/>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af5"/>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10:09:00Z">
                <w:pPr>
                  <w:pStyle w:val="af5"/>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af5"/>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af5"/>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Huawei - Huangsu" w:date="2021-08-19T09:56:00Z">
                <w:pPr>
                  <w:pStyle w:val="af5"/>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15ADB886" w14:textId="77777777" w:rsidR="00BC09B3" w:rsidRDefault="00D23694">
            <w:pPr>
              <w:pStyle w:val="af5"/>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af5"/>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Huawei - Huangsu" w:date="2021-08-19T09:59:00Z">
                <w:pPr>
                  <w:pStyle w:val="af5"/>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af5"/>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Huawei - Huangsu" w:date="2021-08-19T09:59:00Z">
                <w:pPr>
                  <w:pStyle w:val="af5"/>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3A41D0C5" w14:textId="77777777" w:rsidR="00BC09B3" w:rsidRPr="00BC09B3" w:rsidRDefault="00D23694">
            <w:pPr>
              <w:pStyle w:val="af5"/>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Huawei - Huangsu" w:date="2021-08-19T09:59:00Z">
                <w:pPr>
                  <w:pStyle w:val="af5"/>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af5"/>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Huawei - Huangsu" w:date="2021-08-19T09:59:00Z">
                <w:pPr>
                  <w:pStyle w:val="af5"/>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af5"/>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Huawei - Huangsu" w:date="2021-08-19T09:59:00Z">
                <w:pPr>
                  <w:pStyle w:val="af5"/>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af5"/>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Huawei - Huangsu" w:date="2021-08-19T09:59:00Z">
                <w:pPr>
                  <w:pStyle w:val="af5"/>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af5"/>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af5"/>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Huawei - Huangsu" w:date="2021-08-19T10:11:00Z">
                <w:pPr>
                  <w:pStyle w:val="af5"/>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88A32D9" w14:textId="77777777" w:rsidR="00BC09B3" w:rsidRDefault="00D23694">
            <w:pPr>
              <w:pStyle w:val="af5"/>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8CDB39A" w14:textId="77777777" w:rsidR="00BC09B3" w:rsidRDefault="00D23694">
            <w:pPr>
              <w:pStyle w:val="af5"/>
              <w:ind w:left="720" w:firstLineChars="0" w:firstLine="0"/>
              <w:rPr>
                <w:ins w:id="235" w:author="Huawei - Huangsu" w:date="2021-08-19T10:15:00Z"/>
                <w:rFonts w:ascii="Arial" w:hAnsi="Arial" w:cs="Arial"/>
                <w:iCs/>
                <w:color w:val="00B050"/>
                <w:sz w:val="16"/>
                <w:lang w:eastAsia="zh-CN"/>
              </w:rPr>
              <w:pPrChange w:id="236" w:author="Huawei - Huangsu" w:date="2021-08-19T10:12:00Z">
                <w:pPr>
                  <w:pStyle w:val="af5"/>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af5"/>
              <w:ind w:left="720" w:firstLineChars="0" w:firstLine="0"/>
              <w:rPr>
                <w:ins w:id="242" w:author="Huawei - Huangsu" w:date="2021-08-19T10:30:00Z"/>
                <w:rFonts w:ascii="Arial" w:hAnsi="Arial" w:cs="Arial"/>
                <w:iCs/>
                <w:color w:val="00B050"/>
                <w:sz w:val="16"/>
                <w:lang w:eastAsia="zh-CN"/>
              </w:rPr>
              <w:pPrChange w:id="243" w:author="Huawei - Huangsu" w:date="2021-08-19T10:12:00Z">
                <w:pPr>
                  <w:pStyle w:val="af5"/>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050ADB46" w14:textId="77777777" w:rsidR="00BC09B3" w:rsidRDefault="00D23694">
            <w:pPr>
              <w:pStyle w:val="af5"/>
              <w:ind w:firstLineChars="0" w:firstLine="0"/>
              <w:rPr>
                <w:rFonts w:ascii="Arial" w:hAnsi="Arial" w:cs="Arial"/>
                <w:iCs/>
                <w:sz w:val="16"/>
                <w:lang w:eastAsia="zh-CN"/>
              </w:rPr>
              <w:pPrChange w:id="250" w:author="Huawei - Huangsu" w:date="2021-08-19T10:30:00Z">
                <w:pPr>
                  <w:pStyle w:val="af5"/>
                  <w:numPr>
                    <w:ilvl w:val="1"/>
                    <w:numId w:val="30"/>
                  </w:numPr>
                  <w:ind w:left="1440" w:firstLineChars="0" w:hanging="360"/>
                </w:pPr>
              </w:pPrChange>
            </w:pPr>
            <w:ins w:id="251" w:author="Huawei - Huangsu" w:date="2021-08-19T10:30:00Z">
              <w:r>
                <w:rPr>
                  <w:rFonts w:ascii="Arial" w:hAnsi="Arial" w:cs="Arial"/>
                  <w:iCs/>
                  <w:color w:val="00B050"/>
                  <w:sz w:val="16"/>
                  <w:lang w:eastAsia="zh-CN"/>
                </w:rPr>
                <w:lastRenderedPageBreak/>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440F849A" w14:textId="77777777" w:rsidR="00BC09B3" w:rsidRDefault="00D23694">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61B2321" w14:textId="77777777" w:rsidR="00BC09B3" w:rsidRDefault="00D23694">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2D750114" w14:textId="77777777" w:rsidR="00BC09B3" w:rsidRDefault="00D23694">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348FCA7" w14:textId="77777777" w:rsidR="00BC09B3" w:rsidRDefault="00D23694">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32116457" w14:textId="77777777" w:rsidR="00BC09B3" w:rsidRDefault="00D23694">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1" w:author="Huawei - Huangsu" w:date="2021-08-19T18:15:00Z"/>
          <w:lang w:eastAsia="zh-CN"/>
        </w:rPr>
      </w:pPr>
    </w:p>
    <w:p w14:paraId="05836555" w14:textId="77777777" w:rsidR="00BC09B3" w:rsidRDefault="00D23694">
      <w:pPr>
        <w:pStyle w:val="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C3A6BA3" w14:textId="77777777" w:rsidR="00BC09B3" w:rsidRDefault="00D23694">
      <w:pPr>
        <w:rPr>
          <w:lang w:eastAsia="zh-CN"/>
        </w:rPr>
      </w:pPr>
      <w:r>
        <w:rPr>
          <w:lang w:eastAsia="zh-CN"/>
        </w:rPr>
        <w:t xml:space="preserve">I also removed </w:t>
      </w:r>
      <w:r>
        <w:rPr>
          <w:lang w:eastAsia="zh-CN"/>
        </w:rPr>
        <w:pgNum/>
      </w:r>
      <w:r>
        <w:rPr>
          <w:lang w:eastAsia="zh-CN"/>
        </w:rPr>
        <w:t>ontroversy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1D0211BE" w14:textId="77777777" w:rsidR="00BC09B3" w:rsidRDefault="00BC09B3">
            <w:pPr>
              <w:pStyle w:val="af5"/>
              <w:spacing w:after="0"/>
              <w:ind w:left="360" w:firstLineChars="0" w:firstLine="0"/>
              <w:rPr>
                <w:rFonts w:ascii="Arial" w:hAnsi="Arial" w:cs="Arial"/>
                <w:iCs/>
                <w:sz w:val="16"/>
                <w:lang w:eastAsia="zh-CN"/>
              </w:rPr>
            </w:pPr>
          </w:p>
          <w:p w14:paraId="736F6A0E"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As explained above, a baseline capability for low-latency positioning shall make optimal choices </w:t>
            </w:r>
            <w:r>
              <w:rPr>
                <w:rFonts w:ascii="Arial" w:hAnsi="Arial" w:cs="Arial"/>
                <w:iCs/>
                <w:sz w:val="16"/>
                <w:lang w:eastAsia="zh-CN"/>
              </w:rPr>
              <w:lastRenderedPageBreak/>
              <w:t>for reducing latency. This means:</w:t>
            </w:r>
          </w:p>
          <w:p w14:paraId="14449898"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59BFE308" w14:textId="77777777" w:rsidR="00BC09B3" w:rsidRDefault="00BC09B3">
            <w:pPr>
              <w:pStyle w:val="af5"/>
              <w:spacing w:after="0"/>
              <w:ind w:left="1080" w:firstLineChars="0" w:firstLine="0"/>
              <w:rPr>
                <w:rFonts w:ascii="Arial" w:hAnsi="Arial" w:cs="Arial"/>
                <w:iCs/>
                <w:sz w:val="16"/>
                <w:lang w:eastAsia="zh-CN"/>
              </w:rPr>
            </w:pPr>
          </w:p>
          <w:p w14:paraId="31757F40" w14:textId="77777777" w:rsidR="00BC09B3" w:rsidRDefault="00D23694">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lastRenderedPageBreak/>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Pr>
                <w:rFonts w:ascii="Arial" w:hAnsi="Arial" w:cs="Arial"/>
                <w:i/>
                <w:iCs/>
                <w:sz w:val="16"/>
                <w:szCs w:val="16"/>
                <w:lang w:eastAsia="zh-CN"/>
              </w:rPr>
              <w:lastRenderedPageBreak/>
              <w:t xml:space="preserve">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06"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08" w:author="Ren Da (CATT)"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w:t>
            </w:r>
            <w:r>
              <w:rPr>
                <w:rFonts w:ascii="Arial" w:hAnsi="Arial" w:cs="Arial"/>
                <w:iCs/>
                <w:sz w:val="16"/>
                <w:lang w:eastAsia="zh-CN"/>
              </w:rPr>
              <w:lastRenderedPageBreak/>
              <w:t>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OK in principle, and we think “Note” should be there. On the last bullet and the subsequent alternatives, </w:t>
            </w:r>
            <w:r>
              <w:rPr>
                <w:rFonts w:ascii="Arial" w:hAnsi="Arial" w:cs="Arial"/>
                <w:iCs/>
                <w:sz w:val="16"/>
                <w:lang w:eastAsia="zh-CN"/>
              </w:rPr>
              <w:lastRenderedPageBreak/>
              <w:t xml:space="preserve">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lastRenderedPageBreak/>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should be kept and they wonder whether it is needed to keep the applicability alternatives with respect to serving cell only or serving+neighbouring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09"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0"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1" w:author="Huawei - Huangsu" w:date="2021-08-24T17:58:00Z">
        <w:r>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signalings between UE and serving gNB that would increase the positioning latency. </w:t>
      </w:r>
    </w:p>
    <w:p w14:paraId="77351B7B" w14:textId="77777777" w:rsidR="00BC09B3" w:rsidRDefault="00D23694">
      <w:pPr>
        <w:pStyle w:val="af5"/>
        <w:numPr>
          <w:ilvl w:val="1"/>
          <w:numId w:val="3"/>
        </w:numPr>
        <w:ind w:firstLineChars="0"/>
        <w:rPr>
          <w:ins w:id="313" w:author="Huawei - Huangsu" w:date="2021-08-24T17:56:00Z"/>
          <w:iCs/>
          <w:lang w:eastAsia="zh-CN"/>
        </w:rPr>
      </w:pPr>
      <w:ins w:id="314" w:author="Huawei - Huangsu" w:date="2021-08-24T17:56:00Z">
        <w:r>
          <w:rPr>
            <w:iCs/>
            <w:lang w:eastAsia="zh-CN"/>
          </w:rPr>
          <w:lastRenderedPageBreak/>
          <w:t xml:space="preserve">Note: </w:t>
        </w:r>
      </w:ins>
      <w:ins w:id="315" w:author="Huawei - Huangsu" w:date="2021-08-24T17:57:00Z">
        <w:r>
          <w:rPr>
            <w:iCs/>
            <w:lang w:eastAsia="zh-CN"/>
          </w:rPr>
          <w:t>S</w:t>
        </w:r>
      </w:ins>
      <w:ins w:id="316"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t>For the purpose of this feature, PRS-related conditions are expected to be specified, with the following to be downselected:</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17"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t>Further study</w:t>
        </w:r>
      </w:ins>
    </w:p>
    <w:p w14:paraId="01BF4575" w14:textId="77777777" w:rsidR="00BC09B3" w:rsidRDefault="00D23694">
      <w:pPr>
        <w:pStyle w:val="3GPPAgreements"/>
        <w:numPr>
          <w:ilvl w:val="2"/>
          <w:numId w:val="3"/>
        </w:numPr>
        <w:rPr>
          <w:ins w:id="321" w:author="Huawei - Huangsu" w:date="2021-08-24T18:02:00Z"/>
          <w:iCs/>
          <w:lang w:eastAsia="zh-CN"/>
        </w:rPr>
      </w:pPr>
      <w:ins w:id="322"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23"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3"/>
        <w:numPr>
          <w:ilvl w:val="0"/>
          <w:numId w:val="0"/>
        </w:numPr>
        <w:rPr>
          <w:lang w:eastAsia="zh-CN"/>
        </w:rPr>
      </w:pPr>
      <w:r>
        <w:rPr>
          <w:rFonts w:hint="eastAsia"/>
          <w:lang w:eastAsia="zh-CN"/>
        </w:rPr>
        <w:t>A</w:t>
      </w:r>
      <w:r>
        <w:rPr>
          <w:lang w:eastAsia="zh-CN"/>
        </w:rPr>
        <w:t>fter GTW</w:t>
      </w:r>
    </w:p>
    <w:tbl>
      <w:tblPr>
        <w:tblStyle w:val="af"/>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24"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25"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26" w:author="Huawei - Huangsu" w:date="2021-08-24T17:58:00Z">
              <w:r>
                <w:rPr>
                  <w:rFonts w:ascii="Times" w:eastAsia="Batang" w:hAnsi="Times"/>
                  <w:iCs/>
                  <w:sz w:val="20"/>
                  <w:szCs w:val="24"/>
                  <w:lang w:eastAsia="zh-CN"/>
                </w:rPr>
                <w:delText xml:space="preserve">support </w:delText>
              </w:r>
            </w:del>
            <w:ins w:id="327"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zh-CN"/>
              </w:rPr>
            </w:pPr>
            <w:ins w:id="329" w:author="Huawei - Huangsu" w:date="2021-08-24T17:56:00Z">
              <w:r>
                <w:rPr>
                  <w:rFonts w:ascii="Times" w:eastAsia="Batang" w:hAnsi="Times"/>
                  <w:iCs/>
                  <w:sz w:val="20"/>
                  <w:szCs w:val="24"/>
                  <w:lang w:eastAsia="zh-CN"/>
                </w:rPr>
                <w:t xml:space="preserve">Note: </w:t>
              </w:r>
            </w:ins>
            <w:ins w:id="330" w:author="Huawei - Huangsu" w:date="2021-08-24T17:57:00Z">
              <w:r>
                <w:rPr>
                  <w:rFonts w:ascii="Times" w:eastAsia="Batang" w:hAnsi="Times"/>
                  <w:iCs/>
                  <w:sz w:val="20"/>
                  <w:szCs w:val="24"/>
                  <w:lang w:eastAsia="zh-CN"/>
                </w:rPr>
                <w:t>S</w:t>
              </w:r>
            </w:ins>
            <w:ins w:id="331"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zh-CN"/>
              </w:rPr>
            </w:pPr>
            <w:ins w:id="33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zh-CN"/>
              </w:rPr>
              <w:pPrChange w:id="335" w:author="Huawei - Huangsu" w:date="2021-08-24T18:02:00Z">
                <w:pPr>
                  <w:numPr>
                    <w:ilvl w:val="2"/>
                    <w:numId w:val="3"/>
                  </w:numPr>
                  <w:ind w:left="851" w:hanging="284"/>
                </w:pPr>
              </w:pPrChange>
            </w:pPr>
            <w:ins w:id="336"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zh-CN"/>
              </w:rPr>
            </w:pPr>
            <w:ins w:id="338"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39"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It seem like 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af"/>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or the companies who support PRS measurement withoug MG and think PRS processing prioritization window should be supported at the same time, under which condition can you accept the window being further studied?</w:t>
      </w:r>
    </w:p>
    <w:tbl>
      <w:tblPr>
        <w:tblStyle w:val="af"/>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Please refer to Quesiton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0"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1"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BC09B3" w14:paraId="10C94541" w14:textId="77777777">
        <w:tc>
          <w:tcPr>
            <w:tcW w:w="1838" w:type="dxa"/>
            <w:vAlign w:val="center"/>
          </w:tcPr>
          <w:p w14:paraId="0A383D62" w14:textId="77777777" w:rsidR="00BC09B3" w:rsidRDefault="00BC09B3">
            <w:pPr>
              <w:rPr>
                <w:rFonts w:ascii="Arial" w:hAnsi="Arial" w:cs="Arial"/>
                <w:iCs/>
                <w:sz w:val="16"/>
                <w:lang w:eastAsia="zh-CN"/>
              </w:rPr>
            </w:pPr>
          </w:p>
        </w:tc>
        <w:tc>
          <w:tcPr>
            <w:tcW w:w="7513" w:type="dxa"/>
            <w:vAlign w:val="center"/>
          </w:tcPr>
          <w:p w14:paraId="2A977DFE" w14:textId="77777777" w:rsidR="00BC09B3" w:rsidRDefault="00BC09B3">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af"/>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42"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43" w:author="Li Guo" w:date="2021-08-24T23:32:00Z"/>
                <w:rFonts w:ascii="Arial" w:hAnsi="Arial" w:cs="Arial"/>
                <w:iCs/>
                <w:sz w:val="16"/>
                <w:lang w:eastAsia="zh-CN"/>
              </w:rPr>
            </w:pPr>
            <w:ins w:id="344"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w:t>
              </w:r>
              <w:r>
                <w:rPr>
                  <w:rFonts w:ascii="Arial" w:hAnsi="Arial" w:cs="Arial"/>
                  <w:iCs/>
                  <w:sz w:val="16"/>
                  <w:lang w:eastAsia="zh-CN"/>
                </w:rPr>
                <w:lastRenderedPageBreak/>
                <w:t xml:space="preserve">problem is how the PRS processing window is configured. It seems that both gNB and UE should be aware of the configuration of this window. Thus how to provide it with low lantency is a key problem. </w:t>
              </w:r>
            </w:ins>
          </w:p>
          <w:p w14:paraId="19069B59" w14:textId="77777777" w:rsidR="00BC09B3" w:rsidRDefault="00D23694">
            <w:pPr>
              <w:rPr>
                <w:ins w:id="345" w:author="Li Guo" w:date="2021-08-24T23:32:00Z"/>
                <w:rFonts w:ascii="Arial" w:hAnsi="Arial" w:cs="Arial"/>
                <w:iCs/>
                <w:sz w:val="16"/>
                <w:lang w:eastAsia="zh-CN"/>
              </w:rPr>
            </w:pPr>
            <w:ins w:id="346" w:author="Li Guo" w:date="2021-08-24T23:32:00Z">
              <w:r>
                <w:rPr>
                  <w:rFonts w:ascii="Arial" w:hAnsi="Arial" w:cs="Arial"/>
                  <w:iCs/>
                  <w:sz w:val="16"/>
                  <w:lang w:eastAsia="zh-CN"/>
                </w:rPr>
                <w:t>One way to move forward is we first agree that PRS measurement out side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47" w:author="Li Guo" w:date="2021-08-24T23:32:00Z"/>
                <w:rFonts w:ascii="Times" w:eastAsia="Batang" w:hAnsi="Times"/>
                <w:iCs/>
                <w:sz w:val="20"/>
                <w:szCs w:val="24"/>
                <w:lang w:eastAsia="zh-CN"/>
              </w:rPr>
            </w:pPr>
            <w:ins w:id="348"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49" w:author="Li Guo" w:date="2021-08-24T23:32:00Z"/>
                <w:rFonts w:ascii="Times" w:eastAsia="Batang" w:hAnsi="Times"/>
                <w:iCs/>
                <w:color w:val="FF0000"/>
                <w:sz w:val="20"/>
                <w:szCs w:val="24"/>
                <w:lang w:eastAsia="zh-CN"/>
              </w:rPr>
            </w:pPr>
            <w:ins w:id="350" w:author="Li Guo" w:date="2021-08-24T23:32:00Z">
              <w:r>
                <w:rPr>
                  <w:rFonts w:ascii="Times" w:eastAsia="Batang" w:hAnsi="Times"/>
                  <w:iCs/>
                  <w:color w:val="FF0000"/>
                  <w:sz w:val="20"/>
                  <w:szCs w:val="24"/>
                  <w:lang w:eastAsia="zh-CN"/>
                </w:rPr>
                <w:t>FFS how to support PRS prioritization over other DL channels and signals, e..g,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UE/gNB/LMF to have the same interpretation of processing window. Does the signaling exchange really reduce the the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af"/>
              <w:tblW w:w="0" w:type="auto"/>
              <w:tblLayout w:type="fixed"/>
              <w:tblLook w:val="04A0" w:firstRow="1" w:lastRow="0" w:firstColumn="1" w:lastColumn="0" w:noHBand="0" w:noVBand="1"/>
            </w:tblPr>
            <w:tblGrid>
              <w:gridCol w:w="7287"/>
            </w:tblGrid>
            <w:tr w:rsidR="00815035" w14:paraId="1D98F629" w14:textId="77777777" w:rsidTr="00F919F2">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51"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52"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(e.g N-T ms)</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bl>
    <w:p w14:paraId="639C4E34" w14:textId="77777777" w:rsidR="00BC09B3" w:rsidRDefault="00BC09B3">
      <w:pPr>
        <w:rPr>
          <w:lang w:eastAsia="zh-CN"/>
        </w:rPr>
      </w:pPr>
    </w:p>
    <w:p w14:paraId="7E71001F"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af"/>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53" w:author="Li Guo" w:date="2021-08-24T23:32:00Z">
              <w:r>
                <w:rPr>
                  <w:rFonts w:ascii="Arial" w:hAnsi="Arial" w:cs="Arial"/>
                  <w:iCs/>
                  <w:sz w:val="16"/>
                  <w:lang w:eastAsia="zh-CN"/>
                </w:rPr>
                <w:lastRenderedPageBreak/>
                <w:t>OPPO</w:t>
              </w:r>
            </w:ins>
          </w:p>
        </w:tc>
        <w:tc>
          <w:tcPr>
            <w:tcW w:w="7513" w:type="dxa"/>
            <w:vAlign w:val="center"/>
          </w:tcPr>
          <w:p w14:paraId="28027D6F" w14:textId="77777777" w:rsidR="00BC09B3" w:rsidRDefault="00D23694">
            <w:pPr>
              <w:rPr>
                <w:rFonts w:ascii="Arial" w:hAnsi="Arial" w:cs="Arial"/>
                <w:iCs/>
                <w:sz w:val="16"/>
                <w:lang w:eastAsia="zh-CN"/>
              </w:rPr>
            </w:pPr>
            <w:ins w:id="354"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rsidR="00BC09B3" w14:paraId="716C2475" w14:textId="77777777">
        <w:tc>
          <w:tcPr>
            <w:tcW w:w="1838" w:type="dxa"/>
            <w:vAlign w:val="center"/>
          </w:tcPr>
          <w:p w14:paraId="5554F19F" w14:textId="77777777" w:rsidR="00BC09B3" w:rsidRDefault="00BC09B3">
            <w:pPr>
              <w:rPr>
                <w:rFonts w:ascii="Arial" w:hAnsi="Arial" w:cs="Arial"/>
                <w:iCs/>
                <w:sz w:val="16"/>
                <w:lang w:eastAsia="zh-CN"/>
              </w:rPr>
            </w:pPr>
          </w:p>
        </w:tc>
        <w:tc>
          <w:tcPr>
            <w:tcW w:w="7513" w:type="dxa"/>
            <w:vAlign w:val="center"/>
          </w:tcPr>
          <w:p w14:paraId="36C65308" w14:textId="77777777" w:rsidR="00BC09B3" w:rsidRDefault="00BC09B3">
            <w:pPr>
              <w:rPr>
                <w:rFonts w:ascii="Arial" w:hAnsi="Arial" w:cs="Arial"/>
                <w:iCs/>
                <w:sz w:val="16"/>
                <w:lang w:eastAsia="zh-CN"/>
              </w:rPr>
            </w:pPr>
          </w:p>
        </w:tc>
      </w:tr>
    </w:tbl>
    <w:p w14:paraId="5CBF9271" w14:textId="77777777" w:rsidR="00BC09B3" w:rsidRDefault="00BC09B3">
      <w:pPr>
        <w:rPr>
          <w:lang w:eastAsia="zh-CN"/>
        </w:rPr>
      </w:pPr>
    </w:p>
    <w:p w14:paraId="3C61CF4B"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af"/>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reagrding the MG activationa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55"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56" w:author="Huawei - Huangsu" w:date="2021-08-25T11:43:00Z"/>
                <w:rFonts w:ascii="Arial" w:hAnsi="Arial" w:cs="Arial"/>
                <w:iCs/>
                <w:sz w:val="16"/>
                <w:lang w:val="en-GB" w:eastAsia="zh-CN"/>
              </w:rPr>
            </w:pPr>
            <w:ins w:id="357"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58" w:author="Huawei - Huangsu" w:date="2021-08-25T11:41:00Z">
              <w:r>
                <w:rPr>
                  <w:rFonts w:ascii="Arial" w:hAnsi="Arial" w:cs="Arial"/>
                  <w:iCs/>
                  <w:sz w:val="16"/>
                  <w:lang w:val="en-GB" w:eastAsia="zh-CN"/>
                </w:rPr>
                <w:t xml:space="preserve">In fact, it is already under discussion as one option for MG request enhancement. </w:t>
              </w:r>
            </w:ins>
            <w:ins w:id="359" w:author="Huawei - Huangsu" w:date="2021-08-25T11:55:00Z">
              <w:r>
                <w:rPr>
                  <w:rFonts w:ascii="Arial" w:hAnsi="Arial" w:cs="Arial"/>
                  <w:iCs/>
                  <w:sz w:val="16"/>
                  <w:lang w:val="en-GB" w:eastAsia="zh-CN"/>
                </w:rPr>
                <w:t>Based on my understanding</w:t>
              </w:r>
            </w:ins>
            <w:ins w:id="360" w:author="Huawei - Huangsu" w:date="2021-08-25T11:41:00Z">
              <w:r>
                <w:rPr>
                  <w:rFonts w:ascii="Arial" w:hAnsi="Arial" w:cs="Arial"/>
                  <w:iCs/>
                  <w:sz w:val="16"/>
                  <w:lang w:val="en-GB" w:eastAsia="zh-CN"/>
                </w:rPr>
                <w:t xml:space="preserve">, if MG-based and MG-less </w:t>
              </w:r>
            </w:ins>
            <w:ins w:id="361" w:author="Huawei - Huangsu" w:date="2021-08-25T11:42:00Z">
              <w:r>
                <w:rPr>
                  <w:rFonts w:ascii="Arial" w:hAnsi="Arial" w:cs="Arial"/>
                  <w:iCs/>
                  <w:sz w:val="16"/>
                  <w:lang w:val="en-GB" w:eastAsia="zh-CN"/>
                </w:rPr>
                <w:t xml:space="preserve">both </w:t>
              </w:r>
            </w:ins>
            <w:ins w:id="362" w:author="Huawei - Huangsu" w:date="2021-08-25T11:41:00Z">
              <w:r>
                <w:rPr>
                  <w:rFonts w:ascii="Arial" w:hAnsi="Arial" w:cs="Arial"/>
                  <w:iCs/>
                  <w:sz w:val="16"/>
                  <w:lang w:val="en-GB" w:eastAsia="zh-CN"/>
                </w:rPr>
                <w:t xml:space="preserve">are to be supported, we should strive unify the </w:t>
              </w:r>
            </w:ins>
            <w:ins w:id="363" w:author="Huawei - Huangsu" w:date="2021-08-25T11:42:00Z">
              <w:r>
                <w:rPr>
                  <w:rFonts w:ascii="Arial" w:hAnsi="Arial" w:cs="Arial"/>
                  <w:iCs/>
                  <w:sz w:val="16"/>
                  <w:lang w:val="en-GB" w:eastAsia="zh-CN"/>
                </w:rPr>
                <w:t>new signalings</w:t>
              </w:r>
            </w:ins>
            <w:ins w:id="364" w:author="Huawei - Huangsu" w:date="2021-08-25T11:41:00Z">
              <w:r>
                <w:rPr>
                  <w:rFonts w:ascii="Arial" w:hAnsi="Arial" w:cs="Arial"/>
                  <w:iCs/>
                  <w:sz w:val="16"/>
                  <w:lang w:val="en-GB" w:eastAsia="zh-CN"/>
                </w:rPr>
                <w:t xml:space="preserve"> that </w:t>
              </w:r>
            </w:ins>
            <w:ins w:id="365"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66" w:author="Huawei - Huangsu" w:date="2021-08-25T11:43:00Z">
              <w:r>
                <w:rPr>
                  <w:rFonts w:ascii="Arial" w:hAnsi="Arial" w:cs="Arial"/>
                  <w:iCs/>
                  <w:sz w:val="16"/>
                  <w:lang w:val="en-GB" w:eastAsia="zh-CN"/>
                </w:rPr>
                <w:t>Even if we cannot avoid signaling between UE and gNB, and we may resor</w:t>
              </w:r>
            </w:ins>
            <w:ins w:id="367" w:author="Huawei - Huangsu" w:date="2021-08-25T11:44:00Z">
              <w:r>
                <w:rPr>
                  <w:rFonts w:ascii="Arial" w:hAnsi="Arial" w:cs="Arial"/>
                  <w:iCs/>
                  <w:sz w:val="16"/>
                  <w:lang w:val="en-GB" w:eastAsia="zh-CN"/>
                </w:rPr>
                <w:t>t</w:t>
              </w:r>
            </w:ins>
            <w:ins w:id="368" w:author="Huawei - Huangsu" w:date="2021-08-25T11:43:00Z">
              <w:r>
                <w:rPr>
                  <w:rFonts w:ascii="Arial" w:hAnsi="Arial" w:cs="Arial"/>
                  <w:iCs/>
                  <w:sz w:val="16"/>
                  <w:lang w:val="en-GB" w:eastAsia="zh-CN"/>
                </w:rPr>
                <w:t xml:space="preserve"> to another option under MG request enhancement</w:t>
              </w:r>
            </w:ins>
            <w:ins w:id="369" w:author="Huawei - Huangsu" w:date="2021-08-25T11:52:00Z">
              <w:r>
                <w:rPr>
                  <w:rFonts w:ascii="Arial" w:hAnsi="Arial" w:cs="Arial"/>
                  <w:iCs/>
                  <w:sz w:val="16"/>
                  <w:lang w:val="en-GB" w:eastAsia="zh-CN"/>
                </w:rPr>
                <w:t xml:space="preserve"> by the UE (e.g. UCI/UL MAC CE), so </w:t>
              </w:r>
            </w:ins>
            <w:ins w:id="370"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the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Huawei, HiSilicon</w:t>
            </w:r>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bl>
    <w:p w14:paraId="7DE8C4CE" w14:textId="77777777" w:rsidR="00BC09B3" w:rsidRDefault="00BC09B3">
      <w:pPr>
        <w:rPr>
          <w:lang w:eastAsia="zh-CN"/>
        </w:rPr>
      </w:pPr>
    </w:p>
    <w:p w14:paraId="65D30028" w14:textId="77777777" w:rsidR="00BC09B3" w:rsidRDefault="00BC09B3">
      <w:pPr>
        <w:rPr>
          <w:lang w:eastAsia="zh-CN"/>
        </w:rPr>
      </w:pPr>
    </w:p>
    <w:p w14:paraId="6AB9D8F8" w14:textId="77777777" w:rsidR="00BC09B3" w:rsidRDefault="00D23694">
      <w:pPr>
        <w:pStyle w:val="3"/>
        <w:numPr>
          <w:ilvl w:val="0"/>
          <w:numId w:val="0"/>
        </w:numPr>
        <w:rPr>
          <w:lang w:val="en-GB" w:eastAsia="zh-CN"/>
        </w:rPr>
      </w:pPr>
      <w:r>
        <w:rPr>
          <w:lang w:val="en-GB" w:eastAsia="zh-CN"/>
        </w:rPr>
        <w:lastRenderedPageBreak/>
        <w:t>Proposal 4.4-1</w:t>
      </w:r>
    </w:p>
    <w:p w14:paraId="76C58525" w14:textId="77777777" w:rsidR="00BC09B3" w:rsidRDefault="00D23694">
      <w:pPr>
        <w:rPr>
          <w:lang w:eastAsia="zh-CN"/>
        </w:rPr>
      </w:pPr>
      <w:r>
        <w:rPr>
          <w:rFonts w:hint="eastAsia"/>
          <w:lang w:eastAsia="zh-CN"/>
        </w:rPr>
        <w:t>T</w:t>
      </w:r>
      <w:r>
        <w:rPr>
          <w:lang w:eastAsia="zh-CN"/>
        </w:rPr>
        <w:t>BD</w:t>
      </w:r>
    </w:p>
    <w:p w14:paraId="1291E198" w14:textId="77777777" w:rsidR="00BC09B3" w:rsidRDefault="00BC09B3">
      <w:pPr>
        <w:rPr>
          <w:lang w:eastAsia="zh-CN"/>
        </w:rPr>
      </w:pPr>
    </w:p>
    <w:p w14:paraId="01882F28" w14:textId="77777777" w:rsidR="00BC09B3" w:rsidRDefault="00D23694">
      <w:pPr>
        <w:pStyle w:val="1"/>
        <w:rPr>
          <w:lang w:val="en-GB" w:eastAsia="zh-CN"/>
        </w:rPr>
      </w:pPr>
      <w:r>
        <w:rPr>
          <w:lang w:val="en-GB" w:eastAsia="zh-CN"/>
        </w:rPr>
        <w:t>UL grant for measurement report</w:t>
      </w:r>
    </w:p>
    <w:p w14:paraId="6085C81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371"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lastRenderedPageBreak/>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371"/>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That shall be dicussed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lastRenderedPageBreak/>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lastRenderedPageBreak/>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37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373" w:author="Huawei - Huangsu" w:date="2021-08-19T10:23:00Z">
              <w:r>
                <w:rPr>
                  <w:rFonts w:ascii="Arial" w:hAnsi="Arial" w:cs="Arial"/>
                  <w:iCs/>
                  <w:color w:val="00B050"/>
                  <w:sz w:val="16"/>
                  <w:lang w:eastAsia="zh-CN"/>
                  <w:rPrChange w:id="37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75"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376"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377" w:author="Huawei - Huangsu" w:date="2021-08-19T10:24:00Z">
              <w:r>
                <w:rPr>
                  <w:rFonts w:ascii="Arial" w:hAnsi="Arial" w:cs="Arial"/>
                  <w:iCs/>
                  <w:color w:val="00B050"/>
                  <w:sz w:val="16"/>
                  <w:lang w:eastAsia="zh-CN"/>
                  <w:rPrChange w:id="378" w:author="Huawei - Huangsu" w:date="2021-08-19T10:25:00Z">
                    <w:rPr>
                      <w:rFonts w:ascii="Arial" w:hAnsi="Arial" w:cs="Arial"/>
                      <w:iCs/>
                      <w:sz w:val="16"/>
                      <w:lang w:eastAsia="zh-CN"/>
                    </w:rPr>
                  </w:rPrChange>
                </w:rPr>
                <w:t>FL</w:t>
              </w:r>
            </w:ins>
            <w:ins w:id="379" w:author="Huawei - Huangsu" w:date="2021-08-19T10:25:00Z">
              <w:r>
                <w:rPr>
                  <w:rFonts w:ascii="Arial" w:hAnsi="Arial" w:cs="Arial"/>
                  <w:iCs/>
                  <w:color w:val="00B050"/>
                  <w:sz w:val="16"/>
                  <w:lang w:eastAsia="zh-CN"/>
                  <w:rPrChange w:id="380"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81" w:author="Huawei - Huangsu" w:date="2021-08-19T10:26:00Z">
              <w:r>
                <w:rPr>
                  <w:rFonts w:ascii="Arial" w:hAnsi="Arial" w:cs="Arial"/>
                  <w:iCs/>
                  <w:color w:val="00B050"/>
                  <w:sz w:val="16"/>
                  <w:lang w:eastAsia="zh-CN"/>
                </w:rPr>
                <w:t xml:space="preserve">now </w:t>
              </w:r>
            </w:ins>
            <w:ins w:id="382" w:author="Huawei - Huangsu" w:date="2021-08-19T10:25:00Z">
              <w:r>
                <w:rPr>
                  <w:rFonts w:ascii="Arial" w:hAnsi="Arial" w:cs="Arial"/>
                  <w:iCs/>
                  <w:color w:val="00B050"/>
                  <w:sz w:val="16"/>
                  <w:lang w:eastAsia="zh-CN"/>
                  <w:rPrChange w:id="38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84" w:author="Huawei - Huangsu" w:date="2021-08-19T10:26:00Z">
              <w:r>
                <w:rPr>
                  <w:rFonts w:ascii="Arial" w:hAnsi="Arial" w:cs="Arial"/>
                  <w:iCs/>
                  <w:color w:val="00B050"/>
                  <w:sz w:val="16"/>
                  <w:lang w:eastAsia="zh-CN"/>
                </w:rPr>
                <w:t>on similar functionalit</w:t>
              </w:r>
            </w:ins>
            <w:ins w:id="385" w:author="Huawei - Huangsu" w:date="2021-08-19T10:27:00Z">
              <w:r>
                <w:rPr>
                  <w:rFonts w:ascii="Arial" w:hAnsi="Arial" w:cs="Arial"/>
                  <w:iCs/>
                  <w:color w:val="00B050"/>
                  <w:sz w:val="16"/>
                  <w:lang w:eastAsia="zh-CN"/>
                </w:rPr>
                <w:t>ies</w:t>
              </w:r>
            </w:ins>
            <w:ins w:id="386" w:author="Huawei - Huangsu" w:date="2021-08-19T10:26:00Z">
              <w:r>
                <w:rPr>
                  <w:rFonts w:ascii="Arial" w:hAnsi="Arial" w:cs="Arial"/>
                  <w:iCs/>
                  <w:color w:val="00B050"/>
                  <w:sz w:val="16"/>
                  <w:lang w:eastAsia="zh-CN"/>
                </w:rPr>
                <w:t xml:space="preserve"> but </w:t>
              </w:r>
            </w:ins>
            <w:ins w:id="387" w:author="Huawei - Huangsu" w:date="2021-08-19T10:27:00Z">
              <w:r>
                <w:rPr>
                  <w:rFonts w:ascii="Arial" w:hAnsi="Arial" w:cs="Arial"/>
                  <w:iCs/>
                  <w:color w:val="00B050"/>
                  <w:sz w:val="16"/>
                  <w:lang w:eastAsia="zh-CN"/>
                </w:rPr>
                <w:t>for</w:t>
              </w:r>
            </w:ins>
            <w:ins w:id="388" w:author="Huawei - Huangsu" w:date="2021-08-19T10:26:00Z">
              <w:r>
                <w:rPr>
                  <w:rFonts w:ascii="Arial" w:hAnsi="Arial" w:cs="Arial"/>
                  <w:iCs/>
                  <w:color w:val="00B050"/>
                  <w:sz w:val="16"/>
                  <w:lang w:eastAsia="zh-CN"/>
                </w:rPr>
                <w:t xml:space="preserve"> other </w:t>
              </w:r>
            </w:ins>
            <w:ins w:id="389" w:author="Huawei - Huangsu" w:date="2021-08-19T10:27:00Z">
              <w:r>
                <w:rPr>
                  <w:rFonts w:ascii="Arial" w:hAnsi="Arial" w:cs="Arial"/>
                  <w:iCs/>
                  <w:color w:val="00B050"/>
                  <w:sz w:val="16"/>
                  <w:lang w:eastAsia="zh-CN"/>
                </w:rPr>
                <w:t>purposes</w:t>
              </w:r>
            </w:ins>
            <w:ins w:id="390"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3"/>
        <w:numPr>
          <w:ilvl w:val="0"/>
          <w:numId w:val="0"/>
        </w:numPr>
        <w:rPr>
          <w:lang w:val="en-GB" w:eastAsia="zh-CN"/>
        </w:rPr>
      </w:pPr>
      <w:r>
        <w:rPr>
          <w:lang w:val="en-GB" w:eastAsia="zh-CN"/>
        </w:rPr>
        <w:t>After GTW</w:t>
      </w:r>
    </w:p>
    <w:tbl>
      <w:tblPr>
        <w:tblStyle w:val="af"/>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af"/>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conlusions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a6"/>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As mentioned by ERicsson,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77777777" w:rsidR="00BC09B3" w:rsidRDefault="00BC09B3">
            <w:pPr>
              <w:rPr>
                <w:rFonts w:ascii="Arial" w:hAnsi="Arial" w:cs="Arial"/>
                <w:iCs/>
                <w:sz w:val="16"/>
                <w:lang w:eastAsia="zh-CN"/>
              </w:rPr>
            </w:pPr>
          </w:p>
        </w:tc>
        <w:tc>
          <w:tcPr>
            <w:tcW w:w="1134" w:type="dxa"/>
            <w:vAlign w:val="center"/>
          </w:tcPr>
          <w:p w14:paraId="204EFCB9" w14:textId="77777777" w:rsidR="00BC09B3" w:rsidRDefault="00BC09B3">
            <w:pPr>
              <w:rPr>
                <w:rFonts w:ascii="Arial" w:hAnsi="Arial" w:cs="Arial"/>
                <w:iCs/>
                <w:sz w:val="16"/>
                <w:lang w:eastAsia="zh-CN"/>
              </w:rPr>
            </w:pPr>
          </w:p>
        </w:tc>
        <w:tc>
          <w:tcPr>
            <w:tcW w:w="6379" w:type="dxa"/>
            <w:vAlign w:val="center"/>
          </w:tcPr>
          <w:p w14:paraId="11420533" w14:textId="77777777" w:rsidR="00BC09B3" w:rsidRDefault="00BC09B3">
            <w:pPr>
              <w:rPr>
                <w:rFonts w:ascii="Arial" w:hAnsi="Arial" w:cs="Arial"/>
                <w:iCs/>
                <w:sz w:val="16"/>
                <w:lang w:eastAsia="zh-CN"/>
              </w:rPr>
            </w:pPr>
          </w:p>
        </w:tc>
      </w:tr>
    </w:tbl>
    <w:p w14:paraId="7CBA1503" w14:textId="77777777" w:rsidR="00BC09B3" w:rsidRDefault="00BC09B3">
      <w:pPr>
        <w:rPr>
          <w:lang w:val="en-GB" w:eastAsia="zh-CN"/>
        </w:rPr>
      </w:pPr>
    </w:p>
    <w:p w14:paraId="09C520E2" w14:textId="77777777" w:rsidR="00BC09B3" w:rsidRDefault="00D23694">
      <w:pPr>
        <w:pStyle w:val="1"/>
        <w:rPr>
          <w:lang w:val="en-GB" w:eastAsia="zh-CN"/>
        </w:rPr>
      </w:pPr>
      <w:r>
        <w:rPr>
          <w:lang w:val="en-GB" w:eastAsia="zh-CN"/>
        </w:rPr>
        <w:t>Triggering PRS and measurement report in lower layers</w:t>
      </w:r>
    </w:p>
    <w:p w14:paraId="6A8B3D4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lastRenderedPageBreak/>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af"/>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45714793" w14:textId="77777777" w:rsidR="00BC09B3" w:rsidRDefault="00D23694">
      <w:pPr>
        <w:pStyle w:val="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3"/>
        <w:numPr>
          <w:ilvl w:val="0"/>
          <w:numId w:val="0"/>
        </w:numPr>
        <w:rPr>
          <w:lang w:val="en-GB" w:eastAsia="zh-CN"/>
        </w:rPr>
      </w:pPr>
      <w:bookmarkStart w:id="391" w:name="_GoBack"/>
      <w:bookmarkEnd w:id="391"/>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lastRenderedPageBreak/>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1"/>
        <w:rPr>
          <w:lang w:val="en-GB" w:eastAsia="zh-CN"/>
        </w:rPr>
      </w:pPr>
      <w:r>
        <w:rPr>
          <w:lang w:val="en-GB" w:eastAsia="zh-CN"/>
        </w:rPr>
        <w:t>SRS priority</w:t>
      </w:r>
    </w:p>
    <w:p w14:paraId="66590AC5"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392"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393"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34E9533F" w14:textId="77777777" w:rsidR="00BC09B3" w:rsidRDefault="00D23694">
      <w:pPr>
        <w:pStyle w:val="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428DEE4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1"/>
        <w:rPr>
          <w:lang w:val="en-GB" w:eastAsia="zh-CN"/>
        </w:rPr>
      </w:pPr>
      <w:r>
        <w:rPr>
          <w:lang w:val="en-GB" w:eastAsia="zh-CN"/>
        </w:rPr>
        <w:t>Multi-stage measurement report</w:t>
      </w:r>
    </w:p>
    <w:p w14:paraId="6CD24D19"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1"/>
        <w:rPr>
          <w:lang w:val="en-GB" w:eastAsia="zh-CN"/>
        </w:rPr>
      </w:pPr>
      <w:r>
        <w:rPr>
          <w:lang w:val="en-GB" w:eastAsia="zh-CN"/>
        </w:rPr>
        <w:t>Additional UE PRS processing capability</w:t>
      </w:r>
    </w:p>
    <w:p w14:paraId="523F3D86"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646F4F">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646F4F">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is the periodicity of the PRS RSTD measurement in positioning frequency layer i for the j</w:t>
                  </w:r>
                  <w:r w:rsidR="00D23694">
                    <w:rPr>
                      <w:rFonts w:ascii="Arial" w:hAnsi="Arial" w:cs="Arial"/>
                      <w:color w:val="000000" w:themeColor="text1"/>
                      <w:sz w:val="16"/>
                      <w:szCs w:val="16"/>
                      <w:vertAlign w:val="superscript"/>
                      <w:lang w:eastAsia="zh-CN"/>
                    </w:rPr>
                    <w:t>th</w:t>
                  </w:r>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as: </w:t>
                  </w:r>
                </w:p>
                <w:p w14:paraId="272B1D82" w14:textId="77777777" w:rsidR="00BC09B3" w:rsidRDefault="00646F4F">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r>
              <w:rPr>
                <w:rFonts w:ascii="Arial" w:hAnsi="Arial" w:cs="Arial" w:hint="eastAsia"/>
                <w:iCs/>
                <w:sz w:val="16"/>
                <w:lang w:eastAsia="zh-CN"/>
              </w:rPr>
              <w:t>OKay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w:t>
            </w:r>
            <w:r>
              <w:rPr>
                <w:rFonts w:ascii="Arial" w:hAnsi="Arial" w:cs="Arial"/>
                <w:sz w:val="16"/>
                <w:szCs w:val="16"/>
                <w:lang w:val="en-GB" w:eastAsia="zh-CN"/>
              </w:rPr>
              <w:lastRenderedPageBreak/>
              <w:t xml:space="preserve">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With regards to Proppsoal 6</w:t>
            </w:r>
          </w:p>
          <w:p w14:paraId="43113AAF" w14:textId="77777777" w:rsidR="00BC09B3" w:rsidRDefault="00D23694">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1B630E7C" w14:textId="77777777" w:rsidR="00BC09B3" w:rsidRDefault="00D23694">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3"/>
        <w:numPr>
          <w:ilvl w:val="0"/>
          <w:numId w:val="0"/>
        </w:numPr>
        <w:rPr>
          <w:lang w:val="en-GB" w:eastAsia="zh-CN"/>
        </w:rPr>
      </w:pPr>
      <w:r>
        <w:rPr>
          <w:lang w:val="en-GB" w:eastAsia="zh-CN"/>
        </w:rPr>
        <w:lastRenderedPageBreak/>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Please 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8FE86" w14:textId="77777777" w:rsidR="00646F4F" w:rsidRDefault="00646F4F"/>
  </w:endnote>
  <w:endnote w:type="continuationSeparator" w:id="0">
    <w:p w14:paraId="484EF8F0" w14:textId="77777777" w:rsidR="00646F4F" w:rsidRDefault="0064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19DF0" w14:textId="77777777" w:rsidR="00646F4F" w:rsidRDefault="00646F4F"/>
  </w:footnote>
  <w:footnote w:type="continuationSeparator" w:id="0">
    <w:p w14:paraId="476E53C4" w14:textId="77777777" w:rsidR="00646F4F" w:rsidRDefault="00646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1"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9"/>
  </w:num>
  <w:num w:numId="4">
    <w:abstractNumId w:val="32"/>
  </w:num>
  <w:num w:numId="5">
    <w:abstractNumId w:val="5"/>
  </w:num>
  <w:num w:numId="6">
    <w:abstractNumId w:val="25"/>
  </w:num>
  <w:num w:numId="7">
    <w:abstractNumId w:val="7"/>
  </w:num>
  <w:num w:numId="8">
    <w:abstractNumId w:val="28"/>
  </w:num>
  <w:num w:numId="9">
    <w:abstractNumId w:val="16"/>
  </w:num>
  <w:num w:numId="10">
    <w:abstractNumId w:val="34"/>
  </w:num>
  <w:num w:numId="11">
    <w:abstractNumId w:val="33"/>
  </w:num>
  <w:num w:numId="12">
    <w:abstractNumId w:val="27"/>
  </w:num>
  <w:num w:numId="13">
    <w:abstractNumId w:val="22"/>
  </w:num>
  <w:num w:numId="14">
    <w:abstractNumId w:val="8"/>
  </w:num>
  <w:num w:numId="15">
    <w:abstractNumId w:val="21"/>
  </w:num>
  <w:num w:numId="16">
    <w:abstractNumId w:val="2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4"/>
  </w:num>
  <w:num w:numId="24">
    <w:abstractNumId w:val="9"/>
  </w:num>
  <w:num w:numId="25">
    <w:abstractNumId w:val="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1"/>
  </w:num>
  <w:num w:numId="29">
    <w:abstractNumId w:val="20"/>
  </w:num>
  <w:num w:numId="30">
    <w:abstractNumId w:val="12"/>
  </w:num>
  <w:num w:numId="31">
    <w:abstractNumId w:val="19"/>
  </w:num>
  <w:num w:numId="32">
    <w:abstractNumId w:val="3"/>
  </w:num>
  <w:num w:numId="33">
    <w:abstractNumId w:val="0"/>
  </w:num>
  <w:num w:numId="34">
    <w:abstractNumId w:val="1"/>
  </w:num>
  <w:num w:numId="35">
    <w:abstractNumId w:val="18"/>
  </w:num>
  <w:num w:numId="36">
    <w:abstractNumId w:val="4"/>
  </w:num>
  <w:num w:numId="37">
    <w:abstractNumId w:val="2"/>
  </w:num>
  <w:num w:numId="38">
    <w:abstractNumId w:val="1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Ren Da (CATT)">
    <w15:presenceInfo w15:providerId="None" w15:userId="Ren Da (CATT)"/>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Pr>
      <w:kern w:val="2"/>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49B24A6-E55E-4500-81D7-117708B9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26755</Words>
  <Characters>152506</Characters>
  <Application>Microsoft Office Word</Application>
  <DocSecurity>0</DocSecurity>
  <Lines>1270</Lines>
  <Paragraphs>357</Paragraphs>
  <ScaleCrop>false</ScaleCrop>
  <Company>Huawei Technologies</Company>
  <LinksUpToDate>false</LinksUpToDate>
  <CharactersWithSpaces>178904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Huangsu4</cp:lastModifiedBy>
  <cp:revision>2</cp:revision>
  <cp:lastPrinted>2007-06-18T22:08:00Z</cp:lastPrinted>
  <dcterms:created xsi:type="dcterms:W3CDTF">2021-08-25T14:34:00Z</dcterms:created>
  <dcterms:modified xsi:type="dcterms:W3CDTF">2021-08-25T14:34:00Z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