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w:t>
      </w:r>
      <w:r>
        <w:rPr>
          <w:rFonts w:ascii="Times" w:eastAsia="Batang" w:hAnsi="Times"/>
          <w:sz w:val="20"/>
          <w:szCs w:val="24"/>
          <w:lang w:val="en-GB" w:eastAsia="zh-CN"/>
        </w:rPr>
        <w:t>itioning</w:t>
      </w:r>
      <w:r>
        <w:rPr>
          <w:rFonts w:ascii="Times" w:eastAsia="Batang" w:hAnsi="Times"/>
          <w:sz w:val="20"/>
          <w:szCs w:val="24"/>
          <w:lang w:val="en-GB" w:eastAsia="zh-CN"/>
        </w:rPr>
        <w:tab/>
        <w:t>ZTE</w:t>
      </w:r>
    </w:p>
    <w:p w14:paraId="5FE0F6EF"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w:t>
      </w:r>
      <w:r>
        <w:rPr>
          <w:rFonts w:ascii="Times" w:eastAsia="Batang" w:hAnsi="Times"/>
          <w:sz w:val="20"/>
          <w:szCs w:val="24"/>
          <w:lang w:val="en-GB" w:eastAsia="zh-CN"/>
        </w:rPr>
        <w:t>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w:t>
      </w:r>
      <w:r>
        <w:rPr>
          <w:rFonts w:ascii="Times" w:eastAsia="Batang" w:hAnsi="Times"/>
          <w:sz w:val="20"/>
          <w:szCs w:val="24"/>
          <w:lang w:val="en-GB" w:eastAsia="zh-CN"/>
        </w:rPr>
        <w:t>on in NR Positioning</w:t>
      </w:r>
      <w:r>
        <w:rPr>
          <w:rFonts w:ascii="Times" w:eastAsia="Batang" w:hAnsi="Times"/>
          <w:sz w:val="20"/>
          <w:szCs w:val="24"/>
          <w:lang w:val="en-GB" w:eastAsia="zh-CN"/>
        </w:rPr>
        <w:tab/>
        <w:t>OPPO</w:t>
      </w:r>
    </w:p>
    <w:p w14:paraId="4FD0E4D6"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 xml:space="preserve">LG </w:t>
      </w:r>
      <w:r>
        <w:rPr>
          <w:rFonts w:ascii="Times" w:eastAsia="Batang" w:hAnsi="Times"/>
          <w:sz w:val="20"/>
          <w:szCs w:val="24"/>
          <w:lang w:val="en-GB" w:eastAsia="zh-CN"/>
        </w:rPr>
        <w:t>Electronics</w:t>
      </w:r>
    </w:p>
    <w:p w14:paraId="18D89A75"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55954D8"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w:t>
      </w:r>
      <w:r>
        <w:rPr>
          <w:rFonts w:ascii="Times" w:eastAsia="Batang" w:hAnsi="Times"/>
          <w:sz w:val="20"/>
          <w:szCs w:val="24"/>
          <w:lang w:val="en-GB" w:eastAsia="zh-CN"/>
        </w:rPr>
        <w:t>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w:t>
      </w:r>
      <w:r>
        <w:rPr>
          <w:rFonts w:ascii="Times" w:eastAsia="Batang" w:hAnsi="Times"/>
          <w:sz w:val="20"/>
          <w:szCs w:val="24"/>
          <w:lang w:val="en-GB" w:eastAsia="zh-CN"/>
        </w:rPr>
        <w:t>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1"/>
        <w:rPr>
          <w:lang w:val="en-GB" w:eastAsia="zh-CN"/>
        </w:rPr>
      </w:pPr>
      <w:r>
        <w:rPr>
          <w:lang w:val="en-GB" w:eastAsia="zh-CN"/>
        </w:rPr>
        <w:lastRenderedPageBreak/>
        <w:t>M-sample PRS processing</w:t>
      </w:r>
    </w:p>
    <w:p w14:paraId="4FAAF9B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w:t>
      </w:r>
      <w:r>
        <w:rPr>
          <w:lang w:val="en-GB" w:eastAsia="zh-CN"/>
        </w:rPr>
        <w:t>-e.</w:t>
      </w:r>
    </w:p>
    <w:tbl>
      <w:tblPr>
        <w:tblStyle w:val="af6"/>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 xml:space="preserve">One sample </w:t>
            </w:r>
            <w:r>
              <w:rPr>
                <w:color w:val="000000"/>
                <w:sz w:val="20"/>
                <w:szCs w:val="20"/>
                <w:lang w:eastAsia="zh-CN"/>
              </w:rPr>
              <w:t>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w:t>
            </w:r>
            <w:r>
              <w:rPr>
                <w:sz w:val="20"/>
                <w:szCs w:val="20"/>
                <w:lang w:eastAsia="zh-CN"/>
              </w:rPr>
              <w:t xml:space="preserve">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w:t>
            </w:r>
            <w:r>
              <w:rPr>
                <w:sz w:val="20"/>
                <w:szCs w:val="20"/>
                <w:lang w:eastAsia="zh-CN"/>
              </w:rPr>
              <w:t xml:space="preserve">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w:t>
            </w:r>
            <w:r>
              <w:rPr>
                <w:rFonts w:ascii="Arial" w:hAnsi="Arial" w:cs="Arial"/>
                <w:color w:val="000000" w:themeColor="text1"/>
                <w:sz w:val="16"/>
                <w:szCs w:val="16"/>
                <w:lang w:eastAsia="zh-CN"/>
              </w:rPr>
              <w:t>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RAN1 to discuss and gain common understanding on if PRS repetitions correspond to one sample or multiple samples. RAN4 involve</w:t>
            </w:r>
            <w:r>
              <w:rPr>
                <w:rFonts w:ascii="Arial" w:hAnsi="Arial" w:cs="Arial"/>
                <w:sz w:val="16"/>
                <w:szCs w:val="16"/>
                <w:lang w:val="en-GB" w:eastAsia="zh-CN"/>
              </w:rPr>
              <w:t xml:space="preser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w:t>
            </w:r>
            <w:r>
              <w:rPr>
                <w:rFonts w:ascii="Arial" w:hAnsi="Arial" w:cs="Arial"/>
                <w:sz w:val="16"/>
                <w:szCs w:val="16"/>
                <w:lang w:val="en-GB" w:eastAsia="zh-CN"/>
              </w:rPr>
              <w:t>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w:t>
            </w:r>
            <w:r>
              <w:rPr>
                <w:rFonts w:ascii="Arial" w:hAnsi="Arial" w:cs="Arial"/>
                <w:sz w:val="16"/>
                <w:szCs w:val="16"/>
                <w:lang w:val="en-GB" w:eastAsia="zh-CN"/>
              </w:rPr>
              <w:t>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w:t>
            </w:r>
            <w:r>
              <w:rPr>
                <w:rFonts w:ascii="Arial" w:hAnsi="Arial" w:cs="Arial"/>
                <w:sz w:val="16"/>
                <w:szCs w:val="16"/>
                <w:lang w:eastAsia="zh-CN"/>
              </w:rPr>
              <w:t>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w:t>
            </w:r>
            <w:r>
              <w:rPr>
                <w:rFonts w:ascii="Arial" w:hAnsi="Arial" w:cs="Arial"/>
                <w:sz w:val="16"/>
                <w:szCs w:val="16"/>
                <w:lang w:eastAsia="zh-CN"/>
              </w:rPr>
              <w:t>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w:t>
            </w:r>
            <w:r>
              <w:rPr>
                <w:rFonts w:ascii="Arial" w:hAnsi="Arial" w:cs="Arial"/>
                <w:sz w:val="16"/>
                <w:szCs w:val="16"/>
                <w:lang w:eastAsia="zh-CN"/>
              </w:rPr>
              <w:t>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(e.g. 1&lt;=M&lt;4 sample(s)) and the normal case (e.g. 4 samples) which is accompanied in request location information. The parameter can be included in the following</w:t>
            </w:r>
            <w:r>
              <w:rPr>
                <w:rFonts w:ascii="Arial" w:hAnsi="Arial" w:cs="Arial"/>
                <w:sz w:val="16"/>
                <w:szCs w:val="16"/>
                <w:lang w:val="en-GB" w:eastAsia="zh-CN"/>
              </w:rPr>
              <w:t xml:space="preserve">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 xml:space="preserve">Support a new UE capability for at least N=1 sample </w:t>
            </w:r>
            <w:r>
              <w:rPr>
                <w:rFonts w:ascii="Arial" w:hAnsi="Arial" w:cs="Arial"/>
                <w:iCs/>
                <w:sz w:val="16"/>
                <w:szCs w:val="16"/>
                <w:lang w:eastAsia="zh-CN"/>
              </w:rPr>
              <w:t>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 xml:space="preserve">Huawei [1] think that the UE PRS processing </w:t>
      </w:r>
      <w:r>
        <w:rPr>
          <w:lang w:val="en-GB" w:eastAsia="zh-CN"/>
        </w:rPr>
        <w:t>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 xml:space="preserve">Huawei [1] proposed to allow both M-sample and 4-sample measurement being requested at the same time, and in case of such a </w:t>
      </w:r>
      <w:r>
        <w:rPr>
          <w:lang w:val="en-GB" w:eastAsia="zh-CN"/>
        </w:rPr>
        <w:t>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w:t>
      </w:r>
      <w:r>
        <w:rPr>
          <w:lang w:val="en-GB" w:eastAsia="zh-CN"/>
        </w:rPr>
        <w:t>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w:t>
      </w:r>
      <w:r>
        <w:rPr>
          <w:lang w:val="en-GB" w:eastAsia="zh-CN"/>
        </w:rPr>
        <w:t>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0E5B96E"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Our understanding is that UE to rep</w:t>
            </w:r>
            <w:r>
              <w:rPr>
                <w:rFonts w:ascii="Arial" w:hAnsi="Arial" w:cs="Arial"/>
                <w:iCs/>
                <w:sz w:val="16"/>
                <w:lang w:eastAsia="zh-CN"/>
              </w:rPr>
              <w:t xml:space="preserve">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xml:space="preserve">, where </w:t>
            </w:r>
            <w:r>
              <w:rPr>
                <w:color w:val="FF0000"/>
                <w:lang w:val="en-GB" w:eastAsia="zh-CN"/>
              </w:rPr>
              <w:t>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w:t>
            </w:r>
            <w:r>
              <w:rPr>
                <w:rFonts w:ascii="Arial" w:hAnsi="Arial" w:cs="Arial"/>
                <w:iCs/>
                <w:sz w:val="16"/>
                <w:lang w:eastAsia="zh-CN"/>
              </w:rPr>
              <w:t>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 xml:space="preserve">We ok with the update from vivo which includes the “if </w:t>
            </w:r>
            <w:r>
              <w:rPr>
                <w:rFonts w:ascii="Arial" w:hAnsi="Arial" w:cs="Arial"/>
                <w:iCs/>
                <w:sz w:val="16"/>
                <w:lang w:eastAsia="zh-CN"/>
              </w:rPr>
              <w:t>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w:t>
            </w:r>
            <w:r>
              <w:rPr>
                <w:rFonts w:ascii="Arial" w:eastAsia="Malgun Gothic" w:hAnsi="Arial" w:cs="Arial"/>
                <w:iCs/>
                <w:sz w:val="16"/>
                <w:lang w:eastAsia="ko-KR"/>
              </w:rPr>
              <w:t>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w:t>
            </w:r>
            <w:r>
              <w:rPr>
                <w:rFonts w:ascii="Arial" w:eastAsia="Malgun Gothic" w:hAnsi="Arial" w:cs="Arial"/>
                <w:iCs/>
                <w:sz w:val="16"/>
                <w:lang w:eastAsia="ko-KR"/>
              </w:rPr>
              <w:t>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w:t>
            </w:r>
            <w:r>
              <w:rPr>
                <w:rFonts w:ascii="Arial" w:hAnsi="Arial" w:cs="Arial"/>
                <w:iCs/>
                <w:sz w:val="16"/>
                <w:lang w:eastAsia="zh-CN"/>
              </w:rPr>
              <w:t xml:space="preserve">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17E6EEE"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w:t>
      </w:r>
      <w:r>
        <w:rPr>
          <w:lang w:val="en-GB" w:eastAsia="zh-CN"/>
        </w:rPr>
        <w:t>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upport 1-sample (M</w:t>
      </w:r>
      <w:r>
        <w:rPr>
          <w:lang w:val="en-GB" w:eastAsia="zh-CN"/>
        </w:rPr>
        <w:t xml:space="preserve">=1)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w:t>
            </w:r>
            <w:r>
              <w:rPr>
                <w:rFonts w:ascii="Arial" w:hAnsi="Arial" w:cs="Arial"/>
                <w:iCs/>
                <w:sz w:val="16"/>
                <w:lang w:eastAsia="zh-CN"/>
              </w:rPr>
              <w:t xml:space="preserve">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w:t>
            </w:r>
            <w:r>
              <w:rPr>
                <w:rFonts w:ascii="Arial" w:eastAsia="MS Mincho" w:hAnsi="Arial" w:cs="Arial"/>
                <w:iCs/>
                <w:sz w:val="16"/>
                <w:lang w:eastAsia="ja-JP"/>
              </w:rPr>
              <w:t>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 xml:space="preserve">Prefer to wait for RAN4’s conclusion. RAN4 shall be the one to decide whether to </w:t>
            </w:r>
            <w:r>
              <w:rPr>
                <w:rFonts w:ascii="Arial" w:hAnsi="Arial" w:cs="Arial"/>
                <w:iCs/>
                <w:sz w:val="16"/>
                <w:lang w:eastAsia="zh-CN"/>
              </w:rPr>
              <w:t>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NO need to decide now, we can wait the </w:t>
            </w:r>
            <w:r>
              <w:rPr>
                <w:rFonts w:ascii="Arial" w:eastAsia="Malgun Gothic" w:hAnsi="Arial" w:cs="Arial"/>
                <w:iCs/>
                <w:sz w:val="16"/>
                <w:lang w:eastAsia="ko-KR"/>
              </w:rPr>
              <w:t>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w:t>
      </w:r>
      <w:r>
        <w:rPr>
          <w:lang w:eastAsia="zh-CN"/>
        </w:rPr>
        <w:t>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 xml:space="preserve">The relationship </w:t>
      </w:r>
      <w:r>
        <w:rPr>
          <w:lang w:val="en-GB" w:eastAsia="zh-CN"/>
        </w:rPr>
        <w:t>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w:t>
      </w:r>
      <w:r>
        <w:rPr>
          <w:lang w:val="en-GB" w:eastAsia="zh-CN"/>
        </w:rPr>
        <w:t>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 xml:space="preserve">Further study is okay for us, and we would like to express some </w:t>
            </w:r>
            <w:r>
              <w:rPr>
                <w:lang w:val="en-GB" w:eastAsia="zh-CN"/>
              </w:rPr>
              <w:t>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w:t>
            </w:r>
            <w:r>
              <w:rPr>
                <w:lang w:val="en-GB" w:eastAsia="zh-CN"/>
              </w:rPr>
              <w:t>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w:t>
            </w:r>
            <w:r>
              <w:rPr>
                <w:lang w:val="en-GB" w:eastAsia="zh-CN"/>
              </w:rPr>
              <w:t>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D23694">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m:t>
                      </m:r>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 xml:space="preserve">For sub-bullet 3, we doubt there is any difference for one sample measurement and 4-sample measurement to lead an MG </w:t>
            </w:r>
            <w:r>
              <w:rPr>
                <w:lang w:val="en-GB" w:eastAsia="zh-CN"/>
              </w:rPr>
              <w:t>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w:t>
            </w:r>
            <w:r>
              <w:rPr>
                <w:lang w:val="en-GB" w:eastAsia="zh-CN"/>
              </w:rPr>
              <w:t>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RAN4 is re</w:t>
            </w:r>
            <w:r>
              <w:rPr>
                <w:lang w:val="en-GB" w:eastAsia="zh-CN"/>
              </w:rPr>
              <w:t xml:space="preserv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af6"/>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 xml:space="preserve">and the length of the bitmap is equal to the </w:t>
                  </w:r>
                  <w:r>
                    <w:rPr>
                      <w:sz w:val="22"/>
                      <w:szCs w:val="22"/>
                      <w:lang w:eastAsia="zh-CN"/>
                    </w:rPr>
                    <w:t>values of dl-PRS-ResourceRepetitionFactor.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w:t>
            </w:r>
            <w:r>
              <w:rPr>
                <w:rFonts w:ascii="Arial" w:hAnsi="Arial" w:cs="Arial"/>
                <w:iCs/>
                <w:sz w:val="16"/>
                <w:lang w:eastAsia="zh-CN"/>
              </w:rPr>
              <w:t>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w:t>
            </w:r>
            <w:r>
              <w:rPr>
                <w:rFonts w:ascii="Arial" w:hAnsi="Arial" w:cs="Arial"/>
                <w:iCs/>
                <w:sz w:val="16"/>
                <w:lang w:eastAsia="zh-CN"/>
              </w:rPr>
              <w:t xml:space="preserve">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w:t>
            </w:r>
            <w:r>
              <w:rPr>
                <w:rFonts w:ascii="Arial" w:hAnsi="Arial" w:cs="Arial"/>
                <w:iCs/>
                <w:sz w:val="16"/>
                <w:lang w:eastAsia="zh-CN"/>
              </w:rPr>
              <w:t>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w:t>
            </w:r>
            <w:r>
              <w:rPr>
                <w:rFonts w:ascii="Arial" w:hAnsi="Arial" w:cs="Arial"/>
                <w:iCs/>
                <w:sz w:val="16"/>
                <w:lang w:eastAsia="zh-CN"/>
              </w:rPr>
              <w:t xml:space="preserve">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To CATT: the split is needed because otherwise it is not clear how much time does the UE have to perform</w:t>
            </w:r>
            <w:r>
              <w:rPr>
                <w:rFonts w:ascii="Arial" w:hAnsi="Arial" w:cs="Arial"/>
                <w:iCs/>
                <w:sz w:val="16"/>
                <w:lang w:eastAsia="zh-CN"/>
              </w:rPr>
              <w:t xml:space="preserve"> the processing. After the last PRS symbol of an instance, the UE needs some time to finish the processing. This is called processing time, and it exists for CSIRS, PDSCH decoding, etc, etc. Network would need to know how much time the UE needs. If the UE </w:t>
            </w:r>
            <w:r>
              <w:rPr>
                <w:rFonts w:ascii="Arial" w:hAnsi="Arial" w:cs="Arial"/>
                <w:iCs/>
                <w:sz w:val="16"/>
                <w:lang w:eastAsia="zh-CN"/>
              </w:rPr>
              <w:t xml:space="preserve">reports (N,T) with the current measurement period definition, as we show in our paper, the measurement period is unccessarily large (T_last). </w:t>
            </w:r>
          </w:p>
          <w:p w14:paraId="034B9416" w14:textId="77777777" w:rsidR="00BC09B3" w:rsidRDefault="00D23694">
            <w:pPr>
              <w:rPr>
                <w:rFonts w:ascii="Arial" w:hAnsi="Arial" w:cs="Arial"/>
                <w:iCs/>
                <w:sz w:val="16"/>
                <w:lang w:eastAsia="zh-CN"/>
              </w:rPr>
            </w:pPr>
            <w:r>
              <w:rPr>
                <w:rFonts w:ascii="Arial" w:hAnsi="Arial" w:cs="Arial"/>
                <w:iCs/>
                <w:sz w:val="16"/>
                <w:lang w:eastAsia="zh-CN"/>
              </w:rPr>
              <w:t>To vivo: We don’t say that we are going to split the MG. We are saying that the PRS resources should be front-loa</w:t>
            </w:r>
            <w:r>
              <w:rPr>
                <w:rFonts w:ascii="Arial" w:hAnsi="Arial" w:cs="Arial"/>
                <w:iCs/>
                <w:sz w:val="16"/>
                <w:lang w:eastAsia="zh-CN"/>
              </w:rPr>
              <w:t>ded, so that the UE can do the processing uniterapted (basic principle for front-load DMRS, CSIRS processing, etc, etc). If there is a PRS arriving late inside a MG, the time to finish will be longer. We propose to effectively use the (N,T) parameters to s</w:t>
            </w:r>
            <w:r>
              <w:rPr>
                <w:rFonts w:ascii="Arial" w:hAnsi="Arial" w:cs="Arial"/>
                <w:iCs/>
                <w:sz w:val="16"/>
                <w:lang w:eastAsia="zh-CN"/>
              </w:rPr>
              <w:t xml:space="preserve">ay: after the end of the last PRS symbol, the UE has T-N time to finish the processing; aka, the T-N correspodsn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Can CATT or vivo provide an alternate definition of how the net</w:t>
            </w:r>
            <w:r>
              <w:rPr>
                <w:rFonts w:ascii="Arial" w:hAnsi="Arial" w:cs="Arial"/>
                <w:iCs/>
                <w:sz w:val="16"/>
                <w:lang w:eastAsia="zh-CN"/>
              </w:rPr>
              <w:t xml:space="preserve">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w:t>
            </w:r>
            <w:r>
              <w:rPr>
                <w:rFonts w:ascii="Arial" w:hAnsi="Arial" w:cs="Arial"/>
                <w:iCs/>
                <w:sz w:val="16"/>
                <w:lang w:eastAsia="zh-CN"/>
              </w:rPr>
              <w:t>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w:t>
            </w:r>
            <w:r>
              <w:rPr>
                <w:rFonts w:ascii="Arial" w:hAnsi="Arial" w:cs="Arial" w:hint="eastAsia"/>
                <w:iCs/>
                <w:sz w:val="16"/>
                <w:lang w:eastAsia="zh-CN"/>
              </w:rPr>
              <w:t>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w:t>
            </w:r>
            <w:r>
              <w:rPr>
                <w:rFonts w:ascii="Arial" w:hAnsi="Arial" w:cs="Arial" w:hint="eastAsia"/>
                <w:iCs/>
                <w:sz w:val="16"/>
                <w:lang w:eastAsia="zh-CN"/>
              </w:rPr>
              <w:t>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w:t>
            </w:r>
            <w:r>
              <w:rPr>
                <w:rFonts w:ascii="Arial" w:hAnsi="Arial" w:cs="Arial" w:hint="eastAsia"/>
                <w:iCs/>
                <w:sz w:val="16"/>
                <w:lang w:eastAsia="zh-CN"/>
              </w:rPr>
              <w:t xml:space="preserve">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w:t>
            </w:r>
            <w:r>
              <w:rPr>
                <w:rFonts w:ascii="Arial" w:hAnsi="Arial" w:cs="Arial"/>
                <w:iCs/>
                <w:sz w:val="16"/>
                <w:lang w:eastAsia="zh-CN"/>
              </w:rPr>
              <w:t>-bullet: do not see the motivation for explicit split. If the system wants the UE to finish the PRS receiption and processing within one MG, the system shall configure a MG with sufficient length to cover all the PRS resources and also the UE processing ti</w:t>
            </w:r>
            <w:r>
              <w:rPr>
                <w:rFonts w:ascii="Arial" w:hAnsi="Arial" w:cs="Arial"/>
                <w:iCs/>
                <w:sz w:val="16"/>
                <w:lang w:eastAsia="zh-CN"/>
              </w:rPr>
              <w:t>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w:t>
            </w:r>
            <w:r>
              <w:rPr>
                <w:rFonts w:ascii="Arial" w:hAnsi="Arial" w:cs="Arial"/>
                <w:iCs/>
                <w:sz w:val="16"/>
                <w:lang w:eastAsia="zh-CN"/>
              </w:rPr>
              <w:t xml:space="preserve">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w:t>
            </w:r>
            <w:r>
              <w:rPr>
                <w:rFonts w:ascii="Arial" w:hAnsi="Arial" w:cs="Arial"/>
                <w:iCs/>
                <w:sz w:val="16"/>
                <w:lang w:eastAsia="zh-CN"/>
              </w:rPr>
              <w:t>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w:t>
            </w:r>
            <w:r>
              <w:rPr>
                <w:rFonts w:ascii="Arial" w:hAnsi="Arial" w:cs="Arial"/>
                <w:iCs/>
                <w:sz w:val="16"/>
                <w:lang w:eastAsia="zh-CN"/>
              </w:rPr>
              <w:t xml:space="preserve">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w:t>
            </w:r>
            <w:r>
              <w:rPr>
                <w:rFonts w:ascii="Arial" w:hAnsi="Arial" w:cs="Arial"/>
                <w:iCs/>
                <w:sz w:val="16"/>
                <w:lang w:eastAsia="zh-CN"/>
              </w:rPr>
              <w:t>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w:t>
      </w:r>
      <w:r>
        <w:rPr>
          <w:lang w:val="en-GB" w:eastAsia="zh-CN"/>
        </w:rPr>
        <w:t>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 xml:space="preserve">e do not have round 2 discussion for this item in this </w:t>
      </w:r>
      <w:r>
        <w:rPr>
          <w:lang w:val="en-GB" w:eastAsia="zh-CN"/>
        </w:rPr>
        <w:t>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w:t>
      </w:r>
      <w:r>
        <w:rPr>
          <w:lang w:val="en-GB" w:eastAsia="zh-CN"/>
        </w:rPr>
        <w:t>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w:t>
      </w:r>
      <w:r>
        <w:rPr>
          <w:lang w:val="en-GB" w:eastAsia="zh-CN"/>
        </w:rPr>
        <w:t>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1"/>
        <w:rPr>
          <w:lang w:val="en-GB" w:eastAsia="zh-CN"/>
        </w:rPr>
      </w:pPr>
      <w:r>
        <w:rPr>
          <w:lang w:val="en-GB" w:eastAsia="zh-CN"/>
        </w:rPr>
        <w:t>PRS measurement within MG</w:t>
      </w:r>
    </w:p>
    <w:p w14:paraId="261C0C4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 xml:space="preserve">RAN1 to further study at least </w:t>
            </w:r>
            <w:r>
              <w:rPr>
                <w:rFonts w:ascii="Times" w:eastAsia="Batang" w:hAnsi="Times"/>
                <w:sz w:val="20"/>
                <w:szCs w:val="24"/>
                <w:lang w:val="en-GB" w:eastAsia="zh-CN"/>
              </w:rPr>
              <w:t>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w:t>
            </w:r>
            <w:r>
              <w:rPr>
                <w:rFonts w:ascii="Times" w:eastAsia="Batang" w:hAnsi="Times"/>
                <w:sz w:val="20"/>
                <w:szCs w:val="24"/>
                <w:lang w:val="en-GB" w:eastAsia="zh-CN"/>
              </w:rPr>
              <w:t>s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 xml:space="preserve">he following sources mentioned </w:t>
      </w:r>
      <w:r>
        <w:rPr>
          <w:lang w:val="en-GB" w:eastAsia="zh-CN"/>
        </w:rPr>
        <w:t>enhancements on PRS measurement within a MG.</w:t>
      </w:r>
    </w:p>
    <w:tbl>
      <w:tblPr>
        <w:tblStyle w:val="af6"/>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 xml:space="preserve">Enhance the measurement gap sharing scheme to prioritize the NR PRS measurement inside a measurement gap. RAN1 </w:t>
            </w:r>
            <w:r>
              <w:rPr>
                <w:rFonts w:ascii="Arial" w:hAnsi="Arial" w:cs="Arial" w:hint="eastAsia"/>
                <w:iCs/>
                <w:color w:val="000000" w:themeColor="text1"/>
                <w:sz w:val="16"/>
                <w:szCs w:val="16"/>
                <w:lang w:eastAsia="zh-CN"/>
              </w:rPr>
              <w:t>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common parameter of </w:t>
            </w:r>
            <w:r>
              <w:rPr>
                <w:rFonts w:ascii="Arial" w:hAnsi="Arial" w:cs="Arial"/>
                <w:color w:val="000000" w:themeColor="text1"/>
                <w:sz w:val="16"/>
                <w:szCs w:val="16"/>
                <w:lang w:eastAsia="zh-CN"/>
              </w:rPr>
              <w:t>pre-configured MG for positioning is configured and transmitted to LMF/UE in advance, based on the Frequency layer information included in the MG request from LMF/UE, such as:</w:t>
            </w:r>
          </w:p>
          <w:p w14:paraId="52624E99"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w:t>
            </w:r>
            <w:r>
              <w:rPr>
                <w:rFonts w:ascii="Arial" w:hAnsi="Arial" w:cs="Arial"/>
                <w:color w:val="000000" w:themeColor="text1"/>
                <w:sz w:val="16"/>
                <w:szCs w:val="16"/>
                <w:lang w:eastAsia="zh-CN"/>
              </w:rPr>
              <w:t xml:space="preserve">of frequency layer; </w:t>
            </w:r>
          </w:p>
          <w:p w14:paraId="206E2930"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w:t>
            </w:r>
            <w:r>
              <w:rPr>
                <w:rFonts w:ascii="Arial" w:hAnsi="Arial" w:cs="Arial"/>
                <w:color w:val="000000" w:themeColor="text1"/>
                <w:sz w:val="16"/>
                <w:szCs w:val="16"/>
                <w:lang w:eastAsia="zh-CN"/>
              </w:rPr>
              <w:t>d MG for positioning, such as:</w:t>
            </w:r>
          </w:p>
          <w:p w14:paraId="7C34DCCC"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w:t>
            </w:r>
            <w:r>
              <w:rPr>
                <w:rFonts w:ascii="Arial" w:hAnsi="Arial" w:cs="Arial"/>
                <w:color w:val="000000" w:themeColor="text1"/>
                <w:sz w:val="16"/>
                <w:szCs w:val="16"/>
                <w:lang w:eastAsia="zh-CN"/>
              </w:rPr>
              <w:t xml:space="preserve">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w:t>
            </w:r>
            <w:r>
              <w:rPr>
                <w:rFonts w:ascii="Arial" w:hAnsi="Arial" w:cs="Arial"/>
                <w:color w:val="000000" w:themeColor="text1"/>
                <w:sz w:val="16"/>
                <w:szCs w:val="16"/>
                <w:lang w:eastAsia="zh-CN"/>
              </w:rPr>
              <w:t>NB activates/deactivates pre-configured MG by lower layer signaling to UE;</w:t>
            </w:r>
          </w:p>
          <w:p w14:paraId="331DB9AE"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w:t>
            </w:r>
            <w:r>
              <w:rPr>
                <w:rFonts w:ascii="Arial" w:hAnsi="Arial" w:cs="Arial"/>
                <w:color w:val="000000" w:themeColor="text1"/>
                <w:sz w:val="16"/>
                <w:szCs w:val="16"/>
                <w:lang w:eastAsia="zh-CN"/>
              </w:rPr>
              <w:t>o UE;</w:t>
            </w:r>
          </w:p>
          <w:p w14:paraId="16690DF9"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Autonomousl</w:t>
            </w:r>
            <w:r>
              <w:rPr>
                <w:rFonts w:ascii="Arial" w:hAnsi="Arial" w:cs="Arial"/>
                <w:color w:val="000000" w:themeColor="text1"/>
                <w:sz w:val="16"/>
                <w:szCs w:val="16"/>
                <w:lang w:eastAsia="zh-CN"/>
              </w:rPr>
              <w:t xml:space="preserve">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43800762"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w:t>
            </w:r>
            <w:r>
              <w:rPr>
                <w:rFonts w:ascii="Arial" w:hAnsi="Arial" w:cs="Arial"/>
                <w:color w:val="000000" w:themeColor="text1"/>
                <w:sz w:val="16"/>
                <w:szCs w:val="16"/>
                <w:lang w:eastAsia="zh-CN"/>
              </w:rPr>
              <w:t>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Priority rules should be supported for the processing/reception of DL PRS and other </w:t>
            </w:r>
            <w:r>
              <w:rPr>
                <w:rFonts w:ascii="Arial" w:hAnsi="Arial" w:cs="Arial"/>
                <w:sz w:val="16"/>
                <w:szCs w:val="16"/>
                <w:lang w:eastAsia="zh-CN"/>
              </w:rPr>
              <w:t>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 xml:space="preserve">Support </w:t>
            </w:r>
            <w:r>
              <w:rPr>
                <w:rFonts w:ascii="Arial" w:hAnsi="Arial" w:cs="Arial"/>
                <w:bCs/>
                <w:color w:val="000000" w:themeColor="text1"/>
                <w:sz w:val="16"/>
                <w:szCs w:val="16"/>
                <w:lang w:val="en-GB" w:eastAsia="zh-CN"/>
              </w:rPr>
              <w:t>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w:t>
            </w:r>
            <w:r>
              <w:rPr>
                <w:rFonts w:ascii="Arial" w:hAnsi="Arial" w:cs="Arial"/>
                <w:color w:val="000000" w:themeColor="text1"/>
                <w:sz w:val="16"/>
                <w:szCs w:val="16"/>
                <w:lang w:val="en-IN" w:eastAsia="zh-CN"/>
              </w:rPr>
              <w:t>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informs UE of the expected measurement gap before on-demand PRS </w:t>
            </w:r>
            <w:r>
              <w:rPr>
                <w:rFonts w:ascii="Arial" w:hAnsi="Arial" w:cs="Arial"/>
                <w:color w:val="000000" w:themeColor="text1"/>
                <w:sz w:val="16"/>
                <w:szCs w:val="16"/>
                <w:lang w:val="en-IN" w:eastAsia="zh-CN"/>
              </w:rPr>
              <w:t>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w:t>
            </w:r>
            <w:r>
              <w:rPr>
                <w:rFonts w:ascii="Arial" w:hAnsi="Arial" w:cs="Arial"/>
                <w:color w:val="000000" w:themeColor="text1"/>
                <w:sz w:val="16"/>
                <w:szCs w:val="16"/>
                <w:lang w:eastAsia="zh-CN"/>
              </w:rPr>
              <w: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 xml:space="preserve">Support using lower-layer signaling (DCI-based or MAC CE-based) to trigger or activate </w:t>
            </w:r>
            <w:r>
              <w:rPr>
                <w:rFonts w:ascii="Arial" w:hAnsi="Arial" w:cs="Arial"/>
                <w:bCs/>
                <w:iCs/>
                <w:color w:val="000000" w:themeColor="text1"/>
                <w:sz w:val="16"/>
                <w:szCs w:val="16"/>
                <w:lang w:eastAsia="zh-CN"/>
              </w:rPr>
              <w:t>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Support configuring a se</w:t>
            </w:r>
            <w:r>
              <w:rPr>
                <w:rFonts w:ascii="Arial" w:hAnsi="Arial" w:cs="Arial"/>
                <w:color w:val="000000" w:themeColor="text1"/>
                <w:sz w:val="16"/>
                <w:szCs w:val="16"/>
                <w:lang w:val="en-GB" w:eastAsia="zh-CN"/>
              </w:rPr>
              <w:t xml:space="preserv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 xml:space="preserve">For low latency MG configuration, support configuration and/or activation of MG(s) </w:t>
            </w:r>
            <w:r>
              <w:rPr>
                <w:rFonts w:ascii="Arial" w:hAnsi="Arial" w:cs="Arial"/>
                <w:color w:val="000000" w:themeColor="text1"/>
                <w:sz w:val="16"/>
                <w:szCs w:val="16"/>
                <w:lang w:eastAsia="zh-CN"/>
              </w:rPr>
              <w:t>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w:t>
            </w:r>
            <w:r>
              <w:rPr>
                <w:rFonts w:ascii="Arial" w:hAnsi="Arial" w:cs="Arial"/>
                <w:color w:val="000000" w:themeColor="text1"/>
                <w:sz w:val="16"/>
                <w:szCs w:val="16"/>
                <w:lang w:eastAsia="zh-CN"/>
              </w:rPr>
              <w:t>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Note: Coordination between UE-serving gNB-LMF may be specifie</w:t>
            </w:r>
            <w:r>
              <w:rPr>
                <w:rFonts w:ascii="Arial" w:hAnsi="Arial" w:cs="Arial"/>
                <w:color w:val="000000" w:themeColor="text1"/>
                <w:sz w:val="16"/>
                <w:szCs w:val="16"/>
                <w:lang w:eastAsia="zh-CN"/>
              </w:rPr>
              <w:t xml:space="preserv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w:t>
            </w:r>
            <w:r>
              <w:rPr>
                <w:rFonts w:ascii="Arial" w:hAnsi="Arial" w:cs="Arial"/>
                <w:bCs/>
                <w:color w:val="000000" w:themeColor="text1"/>
                <w:sz w:val="16"/>
                <w:szCs w:val="16"/>
                <w:lang w:eastAsia="zh-CN"/>
              </w:rPr>
              <w:t>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w:t>
            </w:r>
            <w:r>
              <w:rPr>
                <w:rFonts w:ascii="Arial" w:hAnsi="Arial" w:cs="Arial"/>
                <w:color w:val="000000" w:themeColor="text1"/>
                <w:sz w:val="16"/>
                <w:szCs w:val="16"/>
                <w:lang w:val="en-GB" w:eastAsia="zh-CN"/>
              </w:rPr>
              <w:t xml:space="preserve">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w:t>
            </w:r>
            <w:r>
              <w:rPr>
                <w:rFonts w:ascii="Arial" w:hAnsi="Arial" w:cs="Arial"/>
                <w:color w:val="000000" w:themeColor="text1"/>
                <w:sz w:val="16"/>
                <w:szCs w:val="16"/>
                <w:lang w:val="en-GB" w:eastAsia="zh-CN"/>
              </w:rPr>
              <w:t>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signaling for triggering/activation of MG(s) when CG-based PUSCH is supported for the MG </w:t>
            </w:r>
            <w:r>
              <w:rPr>
                <w:rFonts w:ascii="Arial" w:hAnsi="Arial" w:cs="Arial"/>
                <w:color w:val="000000" w:themeColor="text1"/>
                <w:sz w:val="16"/>
                <w:szCs w:val="16"/>
                <w:lang w:val="en-GB" w:eastAsia="zh-CN"/>
              </w:rPr>
              <w:t>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 DCI signaling to </w:t>
            </w:r>
            <w:r>
              <w:rPr>
                <w:rFonts w:ascii="Arial" w:hAnsi="Arial" w:cs="Arial"/>
                <w:color w:val="000000" w:themeColor="text1"/>
                <w:sz w:val="16"/>
                <w:szCs w:val="16"/>
                <w:lang w:eastAsia="zh-CN"/>
              </w:rPr>
              <w:t>activate pre-configured MG for DL PRS processing by UE</w:t>
            </w:r>
          </w:p>
          <w:p w14:paraId="6E1BFB88" w14:textId="77777777" w:rsidR="00BC09B3" w:rsidRDefault="00D2369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w:t>
            </w:r>
            <w:r>
              <w:rPr>
                <w:rFonts w:ascii="Arial" w:hAnsi="Arial" w:cs="Arial"/>
                <w:color w:val="000000" w:themeColor="text1"/>
                <w:sz w:val="16"/>
                <w:szCs w:val="16"/>
                <w:lang w:eastAsia="zh-CN"/>
              </w:rPr>
              <w:t>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 xml:space="preserve">Support fast </w:t>
            </w:r>
            <w:r>
              <w:rPr>
                <w:rFonts w:ascii="Arial" w:hAnsi="Arial" w:cs="Arial"/>
                <w:bCs/>
                <w:color w:val="000000" w:themeColor="text1"/>
                <w:sz w:val="16"/>
                <w:szCs w:val="16"/>
                <w:lang w:val="en-CA" w:eastAsia="zh-CN"/>
              </w:rPr>
              <w:t>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gNB when UE senses that the MG is not sufficient for DL-PRS measurement. This is because the gNB doesn’t know </w:t>
            </w:r>
            <w:r>
              <w:rPr>
                <w:rFonts w:ascii="Arial" w:hAnsi="Arial" w:cs="Arial"/>
                <w:color w:val="000000" w:themeColor="text1"/>
                <w:sz w:val="16"/>
                <w:szCs w:val="16"/>
                <w:lang w:val="en-GB" w:eastAsia="zh-CN"/>
              </w:rPr>
              <w:t>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to associate a state ID with a PRS configuration, a measurement gap configuration and a PRS measurement report configuration, and MAC CE or DCI can </w:t>
            </w:r>
            <w:r>
              <w:rPr>
                <w:rFonts w:ascii="Arial" w:hAnsi="Arial" w:cs="Arial"/>
                <w:bCs/>
                <w:color w:val="000000" w:themeColor="text1"/>
                <w:sz w:val="16"/>
                <w:szCs w:val="16"/>
                <w:lang w:eastAsia="zh-CN"/>
              </w:rPr>
              <w:t>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 xml:space="preserve">RAN1 to </w:t>
            </w:r>
            <w:r>
              <w:rPr>
                <w:rFonts w:ascii="Arial" w:hAnsi="Arial" w:cs="Arial"/>
                <w:bCs/>
                <w:iCs/>
                <w:color w:val="000000" w:themeColor="text1"/>
                <w:sz w:val="16"/>
                <w:szCs w:val="16"/>
                <w:lang w:val="en-GB" w:eastAsia="zh-CN"/>
              </w:rPr>
              <w:t>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r>
        <w:rPr>
          <w:lang w:eastAsia="zh-CN"/>
        </w:rPr>
        <w:t>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r>
        <w:rPr>
          <w:lang w:eastAsia="zh-CN"/>
        </w:rPr>
        <w:t>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w:t>
      </w:r>
      <w:r>
        <w:rPr>
          <w:lang w:eastAsia="zh-CN"/>
        </w:rPr>
        <w:t>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 xml:space="preserve">Supported by: SONY [4], CATT? </w:t>
      </w:r>
      <w:r>
        <w:rPr>
          <w:lang w:val="en-GB" w:eastAsia="zh-CN"/>
        </w:rPr>
        <w:t>[6],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 xml:space="preserve">vivo [3] </w:t>
      </w:r>
      <w:r>
        <w:rPr>
          <w:lang w:val="en-GB" w:eastAsia="zh-CN"/>
        </w:rPr>
        <w:t>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w:t>
      </w:r>
      <w:r>
        <w:rPr>
          <w:lang w:val="en-GB" w:eastAsia="zh-CN"/>
        </w:rPr>
        <w:t>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 xml:space="preserve">ualcomm [10] proposed to support increased priority of positioning resources in the MG when lower latency positioning </w:t>
      </w:r>
      <w:r>
        <w:rPr>
          <w:lang w:val="en-GB" w:eastAsia="zh-CN"/>
        </w:rPr>
        <w:t>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w:t>
      </w:r>
      <w:r>
        <w:rPr>
          <w:lang w:val="en-GB" w:eastAsia="zh-CN"/>
        </w:rPr>
        <w:t>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w:t>
      </w:r>
      <w:r>
        <w:rPr>
          <w:lang w:val="en-GB" w:eastAsia="zh-CN"/>
        </w:rPr>
        <w:t xml:space="preserve">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 xml:space="preserve">iaomi [18] proposed associating PRS configuration, MG configuration, and measurement report configuration with a state ID, and activation/deactivation or triggering can be </w:t>
      </w:r>
      <w:r>
        <w:rPr>
          <w:lang w:val="en-GB" w:eastAsia="zh-CN"/>
        </w:rPr>
        <w:t>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For the purpose of positioning latency reduction, support pre-configuration of multiple MGs by t</w:t>
      </w:r>
      <w:r>
        <w:rPr>
          <w:lang w:val="en-GB" w:eastAsia="zh-CN"/>
        </w:rPr>
        <w:t>he gNB.</w:t>
      </w:r>
    </w:p>
    <w:tbl>
      <w:tblPr>
        <w:tblStyle w:val="af6"/>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w:t>
            </w:r>
            <w:r>
              <w:rPr>
                <w:rFonts w:ascii="Arial" w:hAnsi="Arial" w:cs="Arial"/>
                <w:iCs/>
                <w:sz w:val="16"/>
                <w:lang w:eastAsia="zh-CN"/>
              </w:rPr>
              <w:t>re specific: If we go to a direction of having Low-layer-UE-request and Low-layer-gNB-activation, then indeed, having a pre-configuraiton of multiple MGs, might be something useful (otherwise, too much overhead will be added in the low-layer request/activa</w:t>
            </w:r>
            <w:r>
              <w:rPr>
                <w:rFonts w:ascii="Arial" w:hAnsi="Arial" w:cs="Arial"/>
                <w:iCs/>
                <w:sz w:val="16"/>
                <w:lang w:eastAsia="zh-CN"/>
              </w:rPr>
              <w:t xml:space="preserve">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Before directly digging into the discussion on PRS measurements within or without MG, we would like to clarify that whether both these two enhancements can be supported (e.g., when conditions discussed in Proposal 4.1-1 are not met, then the MG can be req</w:t>
            </w:r>
            <w:r>
              <w:rPr>
                <w:rFonts w:ascii="Arial" w:hAnsi="Arial" w:cs="Arial"/>
                <w:iCs/>
                <w:sz w:val="16"/>
                <w:lang w:eastAsia="zh-CN"/>
              </w:rPr>
              <w:t xml:space="preserve">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asically, we think that both two enhancements can be considered, and for the MG-based </w:t>
            </w:r>
            <w:r>
              <w:rPr>
                <w:rFonts w:ascii="Arial" w:hAnsi="Arial" w:cs="Arial"/>
                <w:iCs/>
                <w:sz w:val="16"/>
                <w:lang w:eastAsia="zh-CN"/>
              </w:rPr>
              <w:t>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w:t>
            </w:r>
            <w:r>
              <w:rPr>
                <w:rFonts w:ascii="Arial" w:eastAsia="PMingLiU" w:hAnsi="Arial" w:cs="Arial"/>
                <w:iCs/>
                <w:sz w:val="16"/>
                <w:lang w:eastAsia="zh-TW"/>
              </w:rPr>
              <w:t>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So we further propose that, in addition to this </w:t>
            </w:r>
            <w:r>
              <w:rPr>
                <w:rFonts w:ascii="Arial" w:eastAsia="PMingLiU" w:hAnsi="Arial" w:cs="Arial"/>
                <w:iCs/>
                <w:sz w:val="16"/>
                <w:lang w:eastAsia="zh-TW"/>
              </w:rPr>
              <w:t>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2, RAN1 to consider it feasible for LMF to indicate to the gNB wh</w:t>
            </w:r>
            <w:r>
              <w:rPr>
                <w:rFonts w:ascii="Arial" w:eastAsia="PMingLiU" w:hAnsi="Arial" w:cs="Arial"/>
                <w:iCs/>
                <w:sz w:val="16"/>
                <w:lang w:eastAsia="zh-TW"/>
              </w:rPr>
              <w:t xml:space="preserve">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measure PRS in the future, and serving gNB knows in </w:t>
            </w:r>
            <w:r>
              <w:rPr>
                <w:rFonts w:ascii="Arial" w:eastAsiaTheme="minorEastAsia" w:hAnsi="Arial" w:cs="Arial"/>
                <w:iCs/>
                <w:sz w:val="16"/>
                <w:lang w:eastAsia="zh-CN"/>
              </w:rPr>
              <w:t>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w:t>
            </w:r>
            <w:r>
              <w:rPr>
                <w:rFonts w:ascii="Arial" w:hAnsi="Arial" w:cs="Arial" w:hint="eastAsia"/>
                <w:iCs/>
                <w:sz w:val="16"/>
                <w:lang w:eastAsia="zh-CN"/>
              </w:rPr>
              <w:t>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also </w:t>
            </w:r>
            <w:r>
              <w:rPr>
                <w:rFonts w:ascii="Arial" w:eastAsia="Malgun Gothic" w:hAnsi="Arial" w:cs="Arial"/>
                <w:iCs/>
                <w:sz w:val="16"/>
                <w:lang w:eastAsia="ko-KR"/>
              </w:rPr>
              <w:t>the same view as MTK and Huawei. Since the configuration of PRS is provided through LPP, gNB doesn’t know the exact measurement time when UE performs PRS measurement. In this respect, we need to discuss it carefully and we prefer to treat the issue as a lo</w:t>
            </w:r>
            <w:r>
              <w:rPr>
                <w:rFonts w:ascii="Arial" w:eastAsia="Malgun Gothic" w:hAnsi="Arial" w:cs="Arial"/>
                <w:iCs/>
                <w:sz w:val="16"/>
                <w:lang w:eastAsia="ko-KR"/>
              </w:rPr>
              <w:t>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w:t>
            </w:r>
            <w:r>
              <w:rPr>
                <w:rFonts w:ascii="Arial" w:eastAsia="Malgun Gothic" w:hAnsi="Arial" w:cs="Arial"/>
                <w:iCs/>
                <w:sz w:val="16"/>
                <w:lang w:eastAsia="ko-KR"/>
              </w:rPr>
              <w:t xml:space="preserve">y improvement, careful evaluation of the latency of the whole mechanism (including LMF-gnb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acknowledge the message between LMF and gNB in advance is required if pre-configuration is su</w:t>
            </w:r>
            <w:r>
              <w:rPr>
                <w:rFonts w:ascii="Arial" w:eastAsiaTheme="minorEastAsia" w:hAnsi="Arial" w:cs="Arial"/>
                <w:iCs/>
                <w:sz w:val="16"/>
                <w:lang w:eastAsia="zh-CN"/>
              </w:rPr>
              <w:t xml:space="preserve">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w:t>
            </w:r>
            <w:r>
              <w:rPr>
                <w:rFonts w:ascii="Arial" w:eastAsiaTheme="minorEastAsia" w:hAnsi="Arial" w:cs="Arial"/>
                <w:iCs/>
                <w:sz w:val="16"/>
                <w:lang w:eastAsia="zh-CN"/>
              </w:rPr>
              <w:t>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If we clarify t</w:t>
            </w:r>
            <w:r>
              <w:rPr>
                <w:rFonts w:ascii="Arial" w:hAnsi="Arial" w:cs="Arial"/>
                <w:iCs/>
                <w:sz w:val="16"/>
                <w:lang w:eastAsia="zh-CN"/>
              </w:rPr>
              <w:t xml:space="preserve">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w:t>
            </w:r>
            <w:r>
              <w:rPr>
                <w:rFonts w:ascii="Arial" w:hAnsi="Arial" w:cs="Arial"/>
                <w:iCs/>
                <w:sz w:val="16"/>
                <w:lang w:eastAsia="zh-CN"/>
              </w:rPr>
              <w:t xml:space="preserve">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w:t>
            </w:r>
            <w:r>
              <w:rPr>
                <w:rFonts w:ascii="Arial" w:eastAsia="PMingLiU" w:hAnsi="Arial" w:cs="Arial"/>
                <w:iCs/>
                <w:sz w:val="16"/>
                <w:lang w:eastAsia="zh-TW"/>
              </w:rPr>
              <w:t>to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w:t>
            </w:r>
            <w:r>
              <w:rPr>
                <w:rFonts w:ascii="Arial" w:eastAsiaTheme="minorEastAsia" w:hAnsi="Arial" w:cs="Arial"/>
                <w:iCs/>
                <w:sz w:val="16"/>
                <w:lang w:eastAsia="zh-CN"/>
              </w:rPr>
              <w:t>g. providing the PRS configuration to the serving gNB for the purpose of determination of which MG to activate. The existing NRPPa POSITIONING ACTIVATION REQUEST can serve such a functionality, and LMF is not required to be aware of the MG configuration at</w:t>
            </w:r>
            <w:r>
              <w:rPr>
                <w:rFonts w:ascii="Arial" w:eastAsiaTheme="minorEastAsia" w:hAnsi="Arial" w:cs="Arial"/>
                <w:iCs/>
                <w:sz w:val="16"/>
                <w:lang w:eastAsia="zh-CN"/>
              </w:rPr>
              <w:t xml:space="preserve">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w:t>
            </w:r>
            <w:r>
              <w:rPr>
                <w:rFonts w:ascii="Arial" w:hAnsi="Arial" w:cs="Arial" w:hint="eastAsia"/>
                <w:iCs/>
                <w:sz w:val="16"/>
                <w:lang w:eastAsia="zh-CN"/>
              </w:rPr>
              <w:t>required to measure. So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 xml:space="preserve">Re Option 1: do not </w:t>
            </w:r>
            <w:r>
              <w:rPr>
                <w:rFonts w:ascii="Arial" w:hAnsi="Arial" w:cs="Arial"/>
                <w:iCs/>
                <w:sz w:val="16"/>
                <w:lang w:eastAsia="zh-CN"/>
              </w:rPr>
              <w:t>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w:t>
            </w:r>
            <w:r>
              <w:rPr>
                <w:rFonts w:ascii="Arial" w:eastAsia="Malgun Gothic" w:hAnsi="Arial" w:cs="Arial"/>
                <w:iCs/>
                <w:sz w:val="16"/>
                <w:lang w:eastAsia="ko-KR"/>
              </w:rPr>
              <w:t>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w:t>
            </w:r>
            <w:r>
              <w:rPr>
                <w:rFonts w:ascii="Arial" w:hAnsi="Arial" w:cs="Arial"/>
                <w:iCs/>
                <w:sz w:val="16"/>
                <w:lang w:eastAsia="zh-CN"/>
              </w:rPr>
              <w:t>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The request </w:t>
            </w:r>
            <w:r>
              <w:rPr>
                <w:rFonts w:ascii="Arial" w:eastAsia="Malgun Gothic" w:hAnsi="Arial" w:cs="Arial"/>
                <w:iCs/>
                <w:sz w:val="16"/>
                <w:lang w:eastAsia="ko-KR"/>
              </w:rPr>
              <w:t>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w:t>
            </w:r>
            <w:r>
              <w:rPr>
                <w:rFonts w:ascii="Arial" w:eastAsia="Malgun Gothic" w:hAnsi="Arial" w:cs="Arial"/>
                <w:iCs/>
                <w:sz w:val="16"/>
                <w:lang w:eastAsia="ko-KR"/>
              </w:rPr>
              <w:t xml:space="preserv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gNB on what MG is required when UE conducts DL PRS measurements requested by LMF. Serving gNB will take this into consideration when </w:t>
            </w:r>
            <w:r>
              <w:rPr>
                <w:rFonts w:ascii="Arial" w:hAnsi="Arial" w:cs="Arial" w:hint="eastAsia"/>
                <w:iCs/>
                <w:sz w:val="16"/>
                <w:lang w:eastAsia="zh-CN"/>
              </w:rPr>
              <w:t>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OPPO/Erisson,</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gNB before or in parallel with assistance data or location request, which reduces the </w:t>
            </w:r>
            <w:r>
              <w:rPr>
                <w:rFonts w:ascii="Arial" w:hAnsi="Arial" w:cs="Arial" w:hint="eastAsia"/>
                <w:iCs/>
                <w:sz w:val="16"/>
                <w:lang w:eastAsia="zh-CN"/>
              </w:rPr>
              <w:t>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seems to be OK with the </w:t>
      </w:r>
      <w:r>
        <w:rPr>
          <w:lang w:eastAsia="zh-CN"/>
        </w:rPr>
        <w:t>existing options, without proposing one options. The proposal is thus updated below.</w:t>
      </w:r>
    </w:p>
    <w:p w14:paraId="13B6C3D3"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w:t>
      </w:r>
      <w:r>
        <w:rPr>
          <w:lang w:val="en-GB" w:eastAsia="zh-CN"/>
        </w:rPr>
        <w:t>.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latency reduction, with potential support of a new mechanism of MG request, consider the following options with a </w:t>
            </w:r>
            <w:r>
              <w:rPr>
                <w:rFonts w:ascii="Times" w:eastAsia="Batang" w:hAnsi="Times"/>
                <w:sz w:val="20"/>
                <w:szCs w:val="24"/>
                <w:lang w:val="en-GB" w:eastAsia="zh-CN"/>
              </w:rPr>
              <w:t>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 xml:space="preserve">Further study </w:t>
      </w:r>
      <w:r>
        <w:rPr>
          <w:lang w:val="en-GB" w:eastAsia="zh-CN"/>
        </w:rPr>
        <w:t>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w:t>
            </w:r>
            <w:r>
              <w:rPr>
                <w:rFonts w:ascii="Arial" w:hAnsi="Arial" w:cs="Arial"/>
                <w:iCs/>
                <w:sz w:val="16"/>
                <w:lang w:eastAsia="zh-CN"/>
              </w:rPr>
              <w:t xml:space="preserve">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 xml:space="preserve">FS whether deactivation can be implicit via configurable number of </w:t>
            </w:r>
            <w:r>
              <w:rPr>
                <w:lang w:val="en-GB" w:eastAsia="zh-CN"/>
              </w:rPr>
              <w:t>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w:t>
            </w:r>
            <w:r>
              <w:rPr>
                <w:rFonts w:ascii="Arial" w:hAnsi="Arial" w:cs="Arial"/>
                <w:iCs/>
                <w:sz w:val="16"/>
                <w:lang w:eastAsia="zh-CN"/>
              </w:rPr>
              <w:t>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 xml:space="preserve">We should consult RAN4 for </w:t>
            </w:r>
            <w:r>
              <w:rPr>
                <w:rFonts w:ascii="Arial" w:hAnsi="Arial" w:cs="Arial" w:hint="eastAsia"/>
                <w:iCs/>
                <w:sz w:val="16"/>
                <w:lang w:eastAsia="zh-CN"/>
              </w:rPr>
              <w:t>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 xml:space="preserve">But for Option 3: we have a question. How can UE autonomously apply </w:t>
            </w:r>
            <w:r>
              <w:rPr>
                <w:rFonts w:ascii="Arial" w:hAnsi="Arial" w:cs="Arial"/>
                <w:iCs/>
                <w:sz w:val="16"/>
                <w:lang w:eastAsia="zh-CN"/>
              </w:rPr>
              <w:t>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Regarding option #3, we didn’t have enough time to discuss it in detail. We think that more information about option #3 is needed and more time to discuss it also be needed. For clear understanding, could someone give us the original intention of option #3</w:t>
            </w:r>
            <w:r>
              <w:rPr>
                <w:rFonts w:ascii="Arial" w:eastAsia="Malgun Gothic" w:hAnsi="Arial" w:cs="Arial"/>
                <w:iCs/>
                <w:sz w:val="16"/>
                <w:lang w:eastAsia="ko-KR"/>
              </w:rPr>
              <w:t xml:space="preserve">?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should first evaluate the latency gain of the procedure.  “support a new </w:t>
            </w:r>
            <w:r>
              <w:rPr>
                <w:rFonts w:ascii="Arial" w:eastAsia="Malgun Gothic" w:hAnsi="Arial" w:cs="Arial"/>
                <w:iCs/>
                <w:sz w:val="16"/>
                <w:lang w:eastAsia="ko-KR"/>
              </w:rPr>
              <w:t>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 xml:space="preserve">there are three companies (15/18) expressed concern. From FL perspective, I think the </w:t>
      </w:r>
      <w:r>
        <w:rPr>
          <w:lang w:eastAsia="zh-CN"/>
        </w:rPr>
        <w:t>general framework is quite clear. For the sake of progress, I think what Nokia proposed is a good compromise, and thus the proposal is updated below.</w:t>
      </w:r>
    </w:p>
    <w:p w14:paraId="7D01473A"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w:t>
      </w:r>
      <w:r>
        <w:rPr>
          <w:lang w:val="en-GB" w:eastAsia="zh-CN"/>
        </w:rPr>
        <w:t>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w:t>
            </w:r>
            <w:r>
              <w:rPr>
                <w:rFonts w:ascii="Times" w:eastAsia="Batang" w:hAnsi="Times"/>
                <w:sz w:val="20"/>
                <w:szCs w:val="24"/>
                <w:lang w:val="en-GB" w:eastAsia="zh-CN"/>
              </w:rPr>
              <w:t>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w:t>
      </w:r>
      <w:r>
        <w:rPr>
          <w:lang w:val="en-GB" w:eastAsia="zh-CN"/>
        </w:rPr>
        <w:t>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 xml:space="preserve">Not sure if RAN1 is in the best position to do so. For example, it is not a trivia task to evaluate the </w:t>
            </w:r>
            <w:r>
              <w:rPr>
                <w:rFonts w:ascii="Arial" w:hAnsi="Arial" w:cs="Arial"/>
                <w:iCs/>
                <w:sz w:val="16"/>
                <w:lang w:eastAsia="zh-CN"/>
              </w:rPr>
              <w:t>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To Nokia: We can say: RAN1 considers beneficial to have a positioning-only MG and have</w:t>
            </w:r>
            <w:r>
              <w:rPr>
                <w:rFonts w:ascii="Arial" w:hAnsi="Arial" w:cs="Arial"/>
                <w:iCs/>
                <w:sz w:val="16"/>
                <w:lang w:eastAsia="zh-CN"/>
              </w:rPr>
              <w:t xml:space="preserve"> an option to prioritize PRS over other RRM in common MG is used. As RAN1 is the leading group, and we can read the 38.133 spec, and how the measurement period is defined, it is easy for RAN1 to provide guidance on what we consider beneficial to be enhance</w:t>
            </w:r>
            <w:r>
              <w:rPr>
                <w:rFonts w:ascii="Arial" w:hAnsi="Arial" w:cs="Arial"/>
                <w:iCs/>
                <w:sz w:val="16"/>
                <w:lang w:eastAsia="zh-CN"/>
              </w:rPr>
              <w:t xml:space="preserve">d. </w:t>
            </w:r>
          </w:p>
          <w:p w14:paraId="22C571B6" w14:textId="77777777" w:rsidR="00BC09B3" w:rsidRDefault="00D23694">
            <w:pPr>
              <w:rPr>
                <w:rFonts w:ascii="Arial" w:hAnsi="Arial" w:cs="Arial"/>
                <w:iCs/>
                <w:sz w:val="16"/>
                <w:lang w:eastAsia="zh-CN"/>
              </w:rPr>
            </w:pPr>
            <w:r>
              <w:rPr>
                <w:rFonts w:ascii="Arial" w:hAnsi="Arial" w:cs="Arial"/>
                <w:iCs/>
                <w:sz w:val="16"/>
                <w:lang w:eastAsia="zh-CN"/>
              </w:rPr>
              <w:t>To CATT: If MG is shared, or there is prioritization of RRM, the latency will increase by definition. Low-latency positioning cannot happen without sacrifizing something else; UEs will not suddenly get more powerful or add more buffering/measurement/RF</w:t>
            </w:r>
            <w:r>
              <w:rPr>
                <w:rFonts w:ascii="Arial" w:hAnsi="Arial" w:cs="Arial"/>
                <w:iCs/>
                <w:sz w:val="16"/>
                <w:lang w:eastAsia="zh-CN"/>
              </w:rPr>
              <w:t xml:space="preserve"> chains just to support a Positioning feature. Also, since this is for low-latency, e..g, single-saample processing, the effect on RRM will be negligible (RRM measurements are L3, with averaging, etc).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w:t>
            </w:r>
            <w:r>
              <w:rPr>
                <w:rFonts w:ascii="Arial" w:eastAsia="PMingLiU" w:hAnsi="Arial" w:cs="Arial"/>
                <w:iCs/>
                <w:sz w:val="16"/>
                <w:lang w:eastAsia="zh-TW"/>
              </w:rPr>
              <w:t>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w:t>
            </w:r>
            <w:r>
              <w:rPr>
                <w:rFonts w:ascii="Arial" w:eastAsia="PMingLiU" w:hAnsi="Arial" w:cs="Arial"/>
                <w:iCs/>
                <w:sz w:val="16"/>
                <w:lang w:eastAsia="zh-TW"/>
              </w:rPr>
              <w:t xml:space="preserve">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In addition, we may need to </w:t>
            </w:r>
            <w:r>
              <w:rPr>
                <w:rFonts w:ascii="Arial" w:hAnsi="Arial" w:cs="Arial" w:hint="eastAsia"/>
                <w:iCs/>
                <w:sz w:val="16"/>
                <w:lang w:eastAsia="zh-CN"/>
              </w:rPr>
              <w:t>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 xml:space="preserve">We are on the same page with CATT, Nokia and CMCC and we </w:t>
            </w:r>
            <w:r>
              <w:rPr>
                <w:rFonts w:ascii="Arial" w:hAnsi="Arial" w:cs="Arial"/>
                <w:iCs/>
                <w:sz w:val="16"/>
                <w:lang w:eastAsia="zh-CN"/>
              </w:rPr>
              <w:t>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3.1-5 (Closed</w:t>
      </w:r>
      <w:r>
        <w:rPr>
          <w:lang w:val="en-GB" w:eastAsia="zh-CN"/>
        </w:rPr>
        <w:t>)</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w:t>
            </w:r>
            <w:r>
              <w:rPr>
                <w:rFonts w:ascii="Arial" w:hAnsi="Arial" w:cs="Arial"/>
                <w:iCs/>
                <w:sz w:val="16"/>
                <w:lang w:eastAsia="zh-CN"/>
              </w:rPr>
              <w:t>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 xml:space="preserve">From RAN1 </w:t>
            </w:r>
            <w:r>
              <w:rPr>
                <w:rFonts w:ascii="Arial" w:hAnsi="Arial" w:cs="Arial"/>
                <w:iCs/>
                <w:sz w:val="16"/>
                <w:lang w:eastAsia="zh-CN"/>
              </w:rPr>
              <w:t>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w:t>
            </w:r>
            <w:r>
              <w:rPr>
                <w:rFonts w:ascii="Arial" w:hAnsi="Arial" w:cs="Arial"/>
                <w:iCs/>
                <w:sz w:val="16"/>
                <w:lang w:eastAsia="zh-CN"/>
              </w:rPr>
              <w:t>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w:t>
            </w:r>
            <w:r>
              <w:rPr>
                <w:rFonts w:ascii="Arial" w:eastAsia="Malgun Gothic" w:hAnsi="Arial" w:cs="Arial"/>
                <w:iCs/>
                <w:sz w:val="16"/>
                <w:lang w:eastAsia="ko-KR"/>
              </w:rPr>
              <w:t>generally supportive of the proposal. But, we have the same concerns about the first and last sub-bulets as vivio’s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r>
              <w:rPr>
                <w:rFonts w:ascii="Arial" w:hAnsi="Arial" w:cs="Arial"/>
                <w:iCs/>
                <w:sz w:val="16"/>
                <w:lang w:eastAsia="zh-CN"/>
              </w:rPr>
              <w:t xml:space="preserve">/ZoD discussed in 8.5.3, UE has the information that which Rx beams will be used for PRS measurement, if only 1 panel is needed to perform PRS measurement at a certain time, the other panel can be used for DL reception of other RSs/channels for MPUE. That </w:t>
            </w:r>
            <w:r>
              <w:rPr>
                <w:rFonts w:ascii="Arial" w:hAnsi="Arial" w:cs="Arial"/>
                <w:iCs/>
                <w:sz w:val="16"/>
                <w:lang w:eastAsia="zh-CN"/>
              </w:rPr>
              <w:t xml:space="preserve">is the motivation of panel-sepcific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w:t>
            </w:r>
            <w:r>
              <w:rPr>
                <w:rFonts w:ascii="Arial" w:hAnsi="Arial" w:cs="Arial"/>
                <w:iCs/>
                <w:sz w:val="16"/>
                <w:lang w:eastAsia="zh-CN"/>
              </w:rPr>
              <w:t xml:space="preserve">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 xml:space="preserve">roposal </w:t>
            </w:r>
            <w:r>
              <w:rPr>
                <w:b/>
                <w:lang w:val="en-GB" w:eastAsia="zh-CN"/>
              </w:rPr>
              <w:t>3.1-1</w:t>
            </w:r>
          </w:p>
          <w:p w14:paraId="759A22C2"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w:t>
      </w:r>
      <w:r>
        <w:rPr>
          <w:lang w:eastAsia="zh-CN"/>
        </w:rPr>
        <w:t>cussion mainly to address the concern.</w:t>
      </w:r>
    </w:p>
    <w:p w14:paraId="51C3E38D" w14:textId="77777777" w:rsidR="00BC09B3" w:rsidRDefault="00BC09B3">
      <w:pPr>
        <w:rPr>
          <w:lang w:eastAsia="zh-CN"/>
        </w:rPr>
      </w:pPr>
    </w:p>
    <w:p w14:paraId="62FD8AC9" w14:textId="77777777" w:rsidR="00BC09B3" w:rsidRDefault="00D23694">
      <w:pPr>
        <w:pStyle w:val="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w:t>
      </w:r>
      <w:r>
        <w:rPr>
          <w:lang w:val="en-GB" w:eastAsia="zh-CN"/>
        </w:rPr>
        <w:t xml:space="preserve">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6"/>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w:t>
            </w:r>
            <w:r>
              <w:rPr>
                <w:rFonts w:ascii="Arial" w:hAnsi="Arial" w:cs="Arial" w:hint="eastAsia"/>
                <w:iCs/>
                <w:sz w:val="16"/>
                <w:lang w:eastAsia="zh-CN"/>
              </w:rPr>
              <w:t>sent from LMF, so gNB will know what is required MG for UE to conduct DL PRS measurement. gNB can configure the MG to UE (via DCI, MAC CE etc) from MG patterns that are supported by UE capability. There is nothing to with pre-configured MGs.</w:t>
            </w:r>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w:t>
            </w:r>
            <w:r>
              <w:rPr>
                <w:rFonts w:ascii="Arial" w:eastAsiaTheme="minorEastAsia" w:hAnsi="Arial" w:cs="Arial"/>
                <w:iCs/>
                <w:sz w:val="16"/>
                <w:lang w:eastAsia="zh-CN"/>
              </w:rPr>
              <w:t>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w:t>
            </w:r>
            <w:r>
              <w:rPr>
                <w:rFonts w:ascii="Arial" w:eastAsiaTheme="minorEastAsia" w:hAnsi="Arial" w:cs="Arial"/>
                <w:iCs/>
                <w:sz w:val="16"/>
                <w:lang w:eastAsia="zh-CN"/>
              </w:rPr>
              <w:t>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It is obviously feasible since RAN4 has supported activating pre-configurated MG based on the recent</w:t>
            </w:r>
            <w:r>
              <w:rPr>
                <w:rFonts w:ascii="Arial" w:eastAsiaTheme="minorEastAsia" w:hAnsi="Arial" w:cs="Arial"/>
                <w:iCs/>
                <w:sz w:val="16"/>
                <w:lang w:eastAsia="zh-CN"/>
              </w:rPr>
              <w:t xml:space="preserve"> agreement in RAN4, And we wonder why preconfiguration has an impact on requirement? </w:t>
            </w:r>
          </w:p>
          <w:p w14:paraId="69545994" w14:textId="77777777" w:rsidR="00BC09B3" w:rsidRDefault="00D23694">
            <w:pPr>
              <w:pStyle w:val="afc"/>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afc"/>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afc"/>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afc"/>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w:t>
            </w:r>
            <w:r>
              <w:rPr>
                <w:highlight w:val="green"/>
                <w:lang w:eastAsia="ja-JP"/>
              </w:rPr>
              <w:t>e specific BWP</w:t>
            </w:r>
          </w:p>
          <w:p w14:paraId="741F4324" w14:textId="77777777" w:rsidR="00BC09B3" w:rsidRDefault="00D23694">
            <w:pPr>
              <w:pStyle w:val="afc"/>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afc"/>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afc"/>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5EE2CD9" w14:textId="77777777" w:rsidR="00BC09B3" w:rsidRDefault="00D23694">
            <w:pPr>
              <w:pStyle w:val="afc"/>
              <w:numPr>
                <w:ilvl w:val="1"/>
                <w:numId w:val="19"/>
              </w:numPr>
              <w:autoSpaceDE/>
              <w:autoSpaceDN/>
              <w:adjustRightInd/>
              <w:snapToGrid/>
              <w:spacing w:line="252" w:lineRule="auto"/>
              <w:ind w:firstLineChars="0"/>
              <w:jc w:val="left"/>
              <w:rPr>
                <w:highlight w:val="green"/>
                <w:lang w:eastAsia="ja-JP"/>
              </w:rPr>
            </w:pPr>
            <w:r>
              <w:rPr>
                <w:highlight w:val="green"/>
              </w:rPr>
              <w:t>UE capabilit</w:t>
            </w:r>
            <w:r>
              <w:rPr>
                <w:highlight w:val="green"/>
              </w:rPr>
              <w: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w:t>
              </w:r>
              <w:r>
                <w:rPr>
                  <w:rFonts w:ascii="Arial" w:eastAsiaTheme="minorEastAsia" w:hAnsi="Arial" w:cs="Arial"/>
                  <w:iCs/>
                  <w:sz w:val="16"/>
                  <w:lang w:eastAsia="zh-CN"/>
                </w:rPr>
                <w:t>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 xml:space="preserve">ince the MG request and MG activation is optionally supported, reaching an agreement for </w:t>
            </w:r>
            <w:r>
              <w:rPr>
                <w:rFonts w:ascii="Arial" w:hAnsi="Arial" w:cs="Arial"/>
                <w:iCs/>
                <w:sz w:val="16"/>
                <w:lang w:eastAsia="zh-CN"/>
              </w:rPr>
              <w:t>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w:t>
              </w:r>
              <w:r>
                <w:rPr>
                  <w:rFonts w:ascii="Arial" w:eastAsiaTheme="minorEastAsia" w:hAnsi="Arial" w:cs="Arial"/>
                  <w:iCs/>
                  <w:sz w:val="16"/>
                  <w:lang w:eastAsia="zh-CN"/>
                </w:rPr>
                <w:t>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w:t>
              </w:r>
              <w:r>
                <w:rPr>
                  <w:rFonts w:ascii="Arial" w:eastAsiaTheme="minorEastAsia" w:hAnsi="Arial" w:cs="Arial"/>
                  <w:iCs/>
                  <w:sz w:val="16"/>
                  <w:lang w:eastAsia="zh-CN"/>
                </w:rPr>
                <w:t>,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w:t>
            </w:r>
            <w:r>
              <w:rPr>
                <w:rFonts w:ascii="Arial" w:eastAsiaTheme="minorEastAsia" w:hAnsi="Arial" w:cs="Arial"/>
                <w:iCs/>
                <w:sz w:val="16"/>
                <w:lang w:eastAsia="zh-CN"/>
              </w:rPr>
              <w:t xml:space="preserve">for the LMF to recommend multiple MG configurations to the gNB (final decisions can be up to gNB similar as the configuraoitn of Ul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 xml:space="preserve">FL: Just to clarify if the pre-configuration is </w:t>
              </w:r>
              <w:r>
                <w:rPr>
                  <w:rFonts w:ascii="Arial" w:eastAsiaTheme="minorEastAsia" w:hAnsi="Arial" w:cs="Arial"/>
                  <w:iCs/>
                  <w:sz w:val="16"/>
                  <w:lang w:eastAsia="zh-CN"/>
                </w:rPr>
                <w:t>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w:t>
            </w:r>
            <w:r>
              <w:rPr>
                <w:rFonts w:ascii="Arial" w:eastAsiaTheme="minorEastAsia" w:hAnsi="Arial" w:cs="Arial"/>
                <w:iCs/>
                <w:sz w:val="16"/>
                <w:lang w:eastAsia="zh-CN"/>
              </w:rPr>
              <w:t>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w:t>
            </w:r>
            <w:r>
              <w:rPr>
                <w:rFonts w:ascii="Arial" w:eastAsiaTheme="minorEastAsia" w:hAnsi="Arial" w:cs="Arial"/>
                <w:iCs/>
                <w:sz w:val="16"/>
                <w:lang w:eastAsia="zh-CN"/>
              </w:rPr>
              <w:t xml:space="preserve">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w:t>
            </w:r>
            <w:r>
              <w:rPr>
                <w:rFonts w:ascii="Arial" w:eastAsiaTheme="minorEastAsia" w:hAnsi="Arial" w:cs="Arial"/>
                <w:iCs/>
                <w:sz w:val="16"/>
                <w:lang w:eastAsia="zh-CN"/>
              </w:rPr>
              <w:t>ostpone the discussion when we make decisions on MG request/activation/deacticatoin in the future.</w:t>
            </w:r>
          </w:p>
        </w:tc>
      </w:tr>
    </w:tbl>
    <w:p w14:paraId="7BF7741E" w14:textId="77777777" w:rsidR="00BC09B3" w:rsidRDefault="00BC09B3">
      <w:pPr>
        <w:rPr>
          <w:lang w:eastAsia="zh-CN"/>
        </w:rPr>
      </w:pPr>
    </w:p>
    <w:tbl>
      <w:tblPr>
        <w:tblStyle w:val="af6"/>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 xml:space="preserve">Option 1: Positioning measurement is prioritized over </w:t>
            </w:r>
            <w:r>
              <w:rPr>
                <w:lang w:val="en-GB" w:eastAsia="zh-CN"/>
              </w:rPr>
              <w:t>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w:t>
      </w:r>
      <w:r>
        <w:rPr>
          <w:b/>
          <w:lang w:val="en-GB" w:eastAsia="zh-CN"/>
        </w:rPr>
        <w:t>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6"/>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w:t>
            </w:r>
            <w:r>
              <w:rPr>
                <w:rFonts w:ascii="Arial" w:hAnsi="Arial" w:cs="Arial" w:hint="eastAsia"/>
                <w:iCs/>
                <w:sz w:val="16"/>
                <w:lang w:eastAsia="zh-CN"/>
              </w:rPr>
              <w:t>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w:t>
            </w:r>
            <w:r>
              <w:rPr>
                <w:rFonts w:ascii="Arial" w:hAnsi="Arial" w:cs="Arial"/>
                <w:iCs/>
                <w:sz w:val="16"/>
                <w:lang w:eastAsia="zh-CN"/>
              </w:rPr>
              <w:t>#25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To LG/Nokia: As we said to RAN4 that M-sample </w:t>
            </w:r>
            <w:r>
              <w:rPr>
                <w:rFonts w:ascii="Arial" w:eastAsia="Malgun Gothic" w:hAnsi="Arial" w:cs="Arial"/>
                <w:iCs/>
                <w:sz w:val="16"/>
                <w:lang w:eastAsia="ko-KR"/>
              </w:rPr>
              <w:t>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RAN1 considers beneficial for the purpose of latency reduction to have one or both of the following MG-related positioning en</w:t>
            </w:r>
            <w:r>
              <w:rPr>
                <w:i/>
                <w:iCs/>
                <w:lang w:val="en-GB" w:eastAsia="zh-CN"/>
              </w:rPr>
              <w:t xml:space="preserve">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share the similar view as Nokia and LG </w:t>
            </w:r>
            <w:r>
              <w:rPr>
                <w:rFonts w:ascii="Arial" w:eastAsia="Malgun Gothic" w:hAnsi="Arial" w:cs="Arial"/>
                <w:iCs/>
                <w:sz w:val="16"/>
                <w:lang w:eastAsia="ko-KR"/>
              </w:rPr>
              <w:t>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Even though we agree that RAN1 can express our views, we think it is directly related to RAN4 and additional LS seems so </w:t>
            </w:r>
            <w:r>
              <w:rPr>
                <w:rFonts w:ascii="Arial" w:eastAsia="Malgun Gothic" w:hAnsi="Arial" w:cs="Arial"/>
                <w:iCs/>
                <w:sz w:val="16"/>
                <w:lang w:eastAsia="ko-KR"/>
              </w:rPr>
              <w:t>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 xml:space="preserve">We </w:t>
            </w:r>
            <w:r>
              <w:rPr>
                <w:rFonts w:ascii="Arial" w:hAnsi="Arial" w:cs="Arial" w:hint="eastAsia"/>
                <w:iCs/>
                <w:sz w:val="16"/>
                <w:lang w:eastAsia="zh-CN"/>
              </w:rPr>
              <w:t>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w:t>
      </w:r>
      <w:r>
        <w:rPr>
          <w:lang w:eastAsia="zh-CN"/>
        </w:rPr>
        <w:t>the feature lead perspective, I suggest to have the following conclusion.</w:t>
      </w:r>
    </w:p>
    <w:p w14:paraId="4E48B44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No concensus in RAN1 on the LS to RAN4 indicating the benefit from RAN1 perspective on using positioning-only MG or prioritizing PRS over other RRM wi</w:t>
      </w:r>
      <w:r>
        <w:rPr>
          <w:lang w:eastAsia="zh-CN"/>
        </w:rPr>
        <w:t>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 xml:space="preserve">e do not have round 3 discussion for this item in this meeting, nor do we need to list the study items in the Chair’s Notes. From FL perspective, I </w:t>
      </w:r>
      <w:r>
        <w:rPr>
          <w:lang w:val="en-GB" w:eastAsia="zh-CN"/>
        </w:rPr>
        <w:t>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w:t>
      </w:r>
      <w:r>
        <w:rPr>
          <w:lang w:val="en-GB" w:eastAsia="zh-CN"/>
        </w:rPr>
        <w:t>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w:t>
      </w:r>
      <w:r>
        <w:rPr>
          <w:lang w:val="en-GB" w:eastAsia="zh-CN"/>
        </w:rPr>
        <w:t>n RAN1#105-e.</w:t>
      </w:r>
    </w:p>
    <w:tbl>
      <w:tblPr>
        <w:tblStyle w:val="af6"/>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Option 3: The PRS (from the serving cell or non-</w:t>
            </w:r>
            <w:r>
              <w:rPr>
                <w:rFonts w:ascii="Times" w:hAnsi="Times" w:cs="Times"/>
                <w:color w:val="000000"/>
                <w:sz w:val="20"/>
                <w:szCs w:val="20"/>
                <w:lang w:eastAsia="zh-CN"/>
              </w:rPr>
              <w:t xml:space="preserve">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w:t>
            </w:r>
            <w:r>
              <w:rPr>
                <w:rFonts w:ascii="Times" w:hAnsi="Times" w:cs="Times"/>
                <w:color w:val="000000"/>
                <w:sz w:val="20"/>
                <w:szCs w:val="20"/>
                <w:lang w:eastAsia="zh-CN"/>
              </w:rPr>
              <w: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Note: Companies </w:t>
            </w:r>
            <w:r>
              <w:rPr>
                <w:rFonts w:ascii="Times" w:hAnsi="Times" w:cs="Times"/>
                <w:color w:val="000000"/>
                <w:sz w:val="20"/>
                <w:szCs w:val="20"/>
                <w:lang w:eastAsia="zh-CN"/>
              </w:rPr>
              <w:t>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w:t>
            </w:r>
            <w:r>
              <w:rPr>
                <w:rFonts w:ascii="Times" w:hAnsi="Times" w:cs="Times"/>
                <w:color w:val="000000"/>
                <w:sz w:val="20"/>
                <w:szCs w:val="20"/>
                <w:lang w:eastAsia="zh-CN"/>
              </w:rPr>
              <w:t>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 xml:space="preserve">Support Option 2 with </w:t>
            </w:r>
            <w:r>
              <w:rPr>
                <w:rFonts w:ascii="Arial" w:hAnsi="Arial" w:cs="Arial"/>
                <w:color w:val="000000" w:themeColor="text1"/>
                <w:sz w:val="16"/>
                <w:szCs w:val="16"/>
                <w:lang w:eastAsia="zh-CN"/>
              </w:rPr>
              <w:t>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The </w:t>
            </w:r>
            <w:r>
              <w:rPr>
                <w:rFonts w:ascii="Arial" w:hAnsi="Arial" w:cs="Arial"/>
                <w:color w:val="000000" w:themeColor="text1"/>
                <w:sz w:val="16"/>
                <w:szCs w:val="16"/>
                <w:lang w:eastAsia="zh-CN"/>
              </w:rPr>
              <w:t>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w:t>
            </w:r>
            <w:r>
              <w:rPr>
                <w:rFonts w:ascii="Arial" w:hAnsi="Arial" w:cs="Arial"/>
                <w:color w:val="000000" w:themeColor="text1"/>
                <w:sz w:val="16"/>
                <w:szCs w:val="16"/>
                <w:lang w:eastAsia="zh-CN"/>
              </w:rPr>
              <w:t xml:space="preserv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w:t>
            </w:r>
            <w:r>
              <w:rPr>
                <w:rFonts w:ascii="Arial" w:hAnsi="Arial" w:cs="Arial"/>
                <w:color w:val="000000" w:themeColor="text1"/>
                <w:sz w:val="16"/>
                <w:szCs w:val="16"/>
                <w:lang w:eastAsia="zh-CN"/>
              </w:rPr>
              <w:t>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w:t>
            </w:r>
            <w:r>
              <w:rPr>
                <w:rFonts w:ascii="Arial" w:hAnsi="Arial" w:cs="Arial"/>
                <w:color w:val="000000" w:themeColor="text1"/>
                <w:sz w:val="16"/>
                <w:szCs w:val="16"/>
                <w:lang w:eastAsia="zh-CN"/>
              </w:rPr>
              <w:t>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t>
            </w:r>
            <w:r>
              <w:rPr>
                <w:rFonts w:ascii="Arial" w:hAnsi="Arial" w:cs="Arial"/>
                <w:color w:val="000000" w:themeColor="text1"/>
                <w:sz w:val="16"/>
                <w:szCs w:val="16"/>
                <w:lang w:eastAsia="zh-CN"/>
              </w:rPr>
              <w:t>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w:t>
            </w:r>
            <w:r>
              <w:rPr>
                <w:rFonts w:ascii="Arial" w:hAnsi="Arial" w:cs="Arial"/>
                <w:color w:val="000000" w:themeColor="text1"/>
                <w:sz w:val="16"/>
                <w:szCs w:val="16"/>
                <w:lang w:eastAsia="zh-CN"/>
              </w:rPr>
              <w:t>support the case (case 2) of option 1 and option 2 where PRS partially within active BWP, consider enhancing the reporting information, for example,</w:t>
            </w:r>
          </w:p>
          <w:p w14:paraId="07A5E5CA"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w:t>
            </w:r>
            <w:r>
              <w:rPr>
                <w:rFonts w:ascii="Arial" w:hAnsi="Arial" w:cs="Arial"/>
                <w:color w:val="000000" w:themeColor="text1"/>
                <w:sz w:val="16"/>
                <w:szCs w:val="16"/>
                <w:lang w:eastAsia="zh-CN"/>
              </w:rPr>
              <w:t xml:space="preserve"> support the case (case 2) of option 1 and option 2 that UE PRS partially within active BWP, consider enhancing the UE measurement procedure or signaling, for example,</w:t>
            </w:r>
          </w:p>
          <w:p w14:paraId="60E919A4"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w:t>
            </w:r>
            <w:r>
              <w:rPr>
                <w:rFonts w:ascii="Arial" w:hAnsi="Arial" w:cs="Arial"/>
                <w:color w:val="000000" w:themeColor="text1"/>
                <w:sz w:val="16"/>
                <w:szCs w:val="16"/>
                <w:lang w:eastAsia="zh-CN"/>
              </w:rPr>
              <w:t>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w:t>
            </w:r>
            <w:r>
              <w:rPr>
                <w:rFonts w:ascii="Arial" w:hAnsi="Arial" w:cs="Arial"/>
                <w:color w:val="000000" w:themeColor="text1"/>
                <w:sz w:val="16"/>
                <w:szCs w:val="16"/>
                <w:lang w:eastAsia="zh-CN"/>
              </w:rPr>
              <w:t xml:space="preserve">the active DL BWP </w:t>
            </w:r>
          </w:p>
          <w:p w14:paraId="51396702"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w:t>
            </w:r>
            <w:r>
              <w:rPr>
                <w:rFonts w:ascii="Arial" w:hAnsi="Arial" w:cs="Arial"/>
                <w:color w:val="000000" w:themeColor="text1"/>
                <w:sz w:val="16"/>
                <w:szCs w:val="16"/>
                <w:lang w:eastAsia="zh-CN"/>
              </w:rPr>
              <w: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w:t>
            </w:r>
            <w:r>
              <w:rPr>
                <w:rFonts w:ascii="Arial" w:hAnsi="Arial" w:cs="Arial"/>
                <w:color w:val="000000" w:themeColor="text1"/>
                <w:sz w:val="16"/>
                <w:szCs w:val="16"/>
                <w:lang w:eastAsia="zh-CN"/>
              </w:rPr>
              <w:t>n window  for centralized on-demand PRS</w:t>
            </w:r>
          </w:p>
          <w:p w14:paraId="35486599" w14:textId="77777777" w:rsidR="00BC09B3" w:rsidRDefault="00D23694">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Priority rules should be supported for the processing/reception of DL PRS </w:t>
            </w:r>
            <w:r>
              <w:rPr>
                <w:rFonts w:ascii="Arial" w:hAnsi="Arial" w:cs="Arial"/>
                <w:color w:val="000000" w:themeColor="text1"/>
                <w:sz w:val="16"/>
                <w:szCs w:val="16"/>
                <w:lang w:eastAsia="zh-CN"/>
              </w:rPr>
              <w:t>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w:t>
            </w:r>
            <w:r>
              <w:rPr>
                <w:rFonts w:ascii="Arial" w:hAnsi="Arial" w:cs="Arial"/>
                <w:bCs/>
                <w:color w:val="000000" w:themeColor="text1"/>
                <w:sz w:val="16"/>
                <w:szCs w:val="16"/>
                <w:lang w:val="en-GB" w:eastAsia="zh-CN"/>
              </w:rPr>
              <w:t>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to support PRS measurement without MGs, the UE is expected to perform DL PRS </w:t>
            </w:r>
            <w:r>
              <w:rPr>
                <w:rFonts w:ascii="Arial" w:hAnsi="Arial" w:cs="Arial"/>
                <w:color w:val="000000" w:themeColor="text1"/>
                <w:sz w:val="16"/>
                <w:szCs w:val="16"/>
                <w:lang w:val="en-IN" w:eastAsia="zh-CN"/>
              </w:rPr>
              <w:t>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w:t>
            </w:r>
            <w:r>
              <w:rPr>
                <w:rFonts w:ascii="Arial" w:hAnsi="Arial" w:cs="Arial"/>
                <w:color w:val="000000" w:themeColor="text1"/>
                <w:sz w:val="16"/>
                <w:szCs w:val="16"/>
                <w:lang w:val="en-IN" w:eastAsia="zh-CN"/>
              </w:rPr>
              <w:t>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 xml:space="preserve">Support measuring DL PRS resource without measurement gap when DL PRS resource is within the active DL BWP and with the </w:t>
            </w:r>
            <w:r>
              <w:rPr>
                <w:rFonts w:ascii="Arial" w:hAnsi="Arial" w:cs="Arial"/>
                <w:bCs/>
                <w:iCs/>
                <w:color w:val="000000" w:themeColor="text1"/>
                <w:sz w:val="16"/>
                <w:szCs w:val="16"/>
                <w:lang w:eastAsia="zh-CN"/>
              </w:rPr>
              <w:t>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w:t>
            </w:r>
            <w:r>
              <w:rPr>
                <w:rFonts w:ascii="Arial" w:hAnsi="Arial" w:cs="Arial"/>
                <w:bCs/>
                <w:iCs/>
                <w:color w:val="000000" w:themeColor="text1"/>
                <w:sz w:val="16"/>
                <w:szCs w:val="16"/>
                <w:lang w:eastAsia="zh-CN"/>
              </w:rPr>
              <w:t>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 xml:space="preserve">Support the UE to process DL PRS </w:t>
            </w:r>
            <w:r>
              <w:rPr>
                <w:rFonts w:ascii="Arial" w:hAnsi="Arial" w:cs="Arial"/>
                <w:bCs/>
                <w:color w:val="000000" w:themeColor="text1"/>
                <w:sz w:val="16"/>
                <w:szCs w:val="16"/>
                <w:lang w:val="en-GB" w:eastAsia="zh-CN"/>
              </w:rPr>
              <w:t>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 xml:space="preserve">Measurements and </w:t>
            </w:r>
            <w:r>
              <w:rPr>
                <w:rFonts w:ascii="Arial" w:hAnsi="Arial" w:cs="Arial"/>
                <w:bCs/>
                <w:color w:val="000000" w:themeColor="text1"/>
                <w:sz w:val="16"/>
                <w:szCs w:val="16"/>
                <w:lang w:val="en-GB" w:eastAsia="zh-CN"/>
              </w:rPr>
              <w:t>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Support priorities related to measure</w:t>
            </w:r>
            <w:r>
              <w:rPr>
                <w:rFonts w:ascii="Arial" w:hAnsi="Arial" w:cs="Arial"/>
                <w:bCs/>
                <w:color w:val="000000" w:themeColor="text1"/>
                <w:sz w:val="16"/>
                <w:szCs w:val="16"/>
                <w:lang w:val="en-CA" w:eastAsia="zh-CN"/>
              </w:rPr>
              <w:t xml:space="preserv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xml:space="preserve">: For PRS measurement without/outside MGs, support subject to UE capability, the PRS from the serving cell and </w:t>
            </w:r>
            <w:r>
              <w:rPr>
                <w:rFonts w:ascii="Arial" w:hAnsi="Arial" w:cs="Arial"/>
                <w:color w:val="000000" w:themeColor="text1"/>
                <w:sz w:val="16"/>
                <w:szCs w:val="16"/>
                <w:lang w:eastAsia="zh-CN"/>
              </w:rPr>
              <w:t>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Alt3: In a periodic </w:t>
            </w:r>
            <w:r>
              <w:rPr>
                <w:rFonts w:ascii="Arial" w:hAnsi="Arial" w:cs="Arial"/>
                <w:color w:val="000000" w:themeColor="text1"/>
                <w:sz w:val="16"/>
                <w:szCs w:val="16"/>
                <w:lang w:eastAsia="zh-CN"/>
              </w:rPr>
              <w:t>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Alternatively, </w:t>
            </w:r>
            <w:r>
              <w:rPr>
                <w:rFonts w:ascii="Arial" w:hAnsi="Arial" w:cs="Arial"/>
                <w:color w:val="000000" w:themeColor="text1"/>
                <w:sz w:val="16"/>
                <w:szCs w:val="16"/>
                <w:lang w:eastAsia="zh-CN"/>
              </w:rPr>
              <w:t>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w:t>
            </w:r>
            <w:r>
              <w:rPr>
                <w:rFonts w:ascii="Arial" w:hAnsi="Arial" w:cs="Arial"/>
                <w:color w:val="000000" w:themeColor="text1"/>
                <w:sz w:val="16"/>
                <w:szCs w:val="16"/>
                <w:lang w:eastAsia="zh-CN"/>
              </w:rPr>
              <w: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priority rule between DL-PRS and other </w:t>
            </w:r>
            <w:r>
              <w:rPr>
                <w:rFonts w:ascii="Arial" w:hAnsi="Arial" w:cs="Arial"/>
                <w:color w:val="000000" w:themeColor="text1"/>
                <w:sz w:val="16"/>
                <w:szCs w:val="16"/>
                <w:lang w:eastAsia="zh-CN"/>
              </w:rPr>
              <w:t>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 xml:space="preserve">to discuss the UE behavior when PRS resource on symbols are indicated as UL or used by other DL signals or </w:t>
            </w:r>
            <w:r>
              <w:rPr>
                <w:rFonts w:ascii="Arial" w:hAnsi="Arial" w:cs="Arial"/>
                <w:bCs/>
                <w:color w:val="000000" w:themeColor="text1"/>
                <w:sz w:val="16"/>
                <w:szCs w:val="16"/>
                <w:lang w:eastAsia="zh-CN"/>
              </w:rPr>
              <w:t>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In NR Rel-17, support DL measurements based on DL PRS without the UE </w:t>
            </w:r>
            <w:r>
              <w:rPr>
                <w:rFonts w:ascii="Arial" w:hAnsi="Arial" w:cs="Arial"/>
                <w:color w:val="000000" w:themeColor="text1"/>
                <w:sz w:val="16"/>
                <w:szCs w:val="16"/>
                <w:lang w:eastAsia="zh-CN"/>
              </w:rPr>
              <w:t>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w:t>
            </w:r>
            <w:r>
              <w:rPr>
                <w:rFonts w:ascii="Arial" w:hAnsi="Arial" w:cs="Arial"/>
                <w:color w:val="000000" w:themeColor="text1"/>
                <w:sz w:val="16"/>
                <w:szCs w:val="16"/>
                <w:lang w:eastAsia="zh-CN"/>
              </w:rPr>
              <w:t>rence signals and channels, support the following</w:t>
            </w:r>
          </w:p>
          <w:p w14:paraId="07F8B411"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w:t>
            </w:r>
            <w:r>
              <w:rPr>
                <w:rFonts w:ascii="Arial" w:hAnsi="Arial" w:cs="Arial"/>
                <w:color w:val="000000" w:themeColor="text1"/>
                <w:sz w:val="16"/>
                <w:szCs w:val="16"/>
                <w:lang w:eastAsia="zh-CN"/>
              </w:rPr>
              <w:t>ot coincide with the serving cell PRS symbols.</w:t>
            </w:r>
          </w:p>
          <w:p w14:paraId="5B982D58"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For PRS transmissions from TRPs in a serving cell, whether PRS is dropped or </w:t>
            </w:r>
            <w:r>
              <w:rPr>
                <w:rFonts w:ascii="Arial" w:hAnsi="Arial" w:cs="Arial"/>
                <w:color w:val="000000" w:themeColor="text1"/>
                <w:sz w:val="16"/>
                <w:szCs w:val="16"/>
                <w:lang w:eastAsia="zh-CN"/>
              </w:rPr>
              <w:t>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w:t>
      </w:r>
      <w:r>
        <w:rPr>
          <w:lang w:eastAsia="zh-CN"/>
        </w:rPr>
        <w:t>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w:t>
      </w:r>
      <w:r>
        <w:rPr>
          <w:lang w:eastAsia="zh-CN"/>
        </w:rPr>
        <w:t>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Option 3: The PRS (from the serving cell or non-serving cell) used for UE measurement may extend outside o</w:t>
      </w:r>
      <w:r>
        <w:rPr>
          <w:lang w:eastAsia="zh-CN"/>
        </w:rPr>
        <w:t xml:space="preserve">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 xml:space="preserve">Supported by: SONY [4], </w:t>
      </w:r>
      <w:r>
        <w:rPr>
          <w:lang w:eastAsia="zh-CN"/>
        </w:rPr>
        <w:t>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 xml:space="preserve">For the handling of frequency domain aspects of PRS measurement </w:t>
      </w:r>
      <w:r>
        <w:rPr>
          <w:b/>
          <w:u w:val="single"/>
          <w:lang w:eastAsia="zh-CN"/>
        </w:rPr>
        <w:t>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w:t>
      </w:r>
      <w:r>
        <w:rPr>
          <w:lang w:eastAsia="zh-CN"/>
        </w:rPr>
        <w:t>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w:t>
      </w:r>
      <w:r>
        <w:rPr>
          <w:lang w:eastAsia="zh-CN"/>
        </w:rPr>
        <w:t>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 xml:space="preserve">or priority </w:t>
      </w:r>
      <w:r>
        <w:rPr>
          <w:b/>
          <w:u w:val="single"/>
          <w:lang w:eastAsia="zh-CN"/>
        </w:rPr>
        <w:t>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w:t>
      </w:r>
      <w:r>
        <w:rPr>
          <w:lang w:eastAsia="zh-CN"/>
        </w:rPr>
        <w: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w:t>
      </w:r>
      <w:r>
        <w:rPr>
          <w:lang w:eastAsia="zh-CN"/>
        </w:rPr>
        <w:t>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CMCC [11] proposed to support processing DL PRS and other FDMed DL signals/channels, and also proposed to indicate physical l</w:t>
      </w:r>
      <w:r>
        <w:rPr>
          <w:lang w:eastAsia="zh-CN"/>
        </w:rPr>
        <w:t>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w:t>
      </w:r>
      <w:r>
        <w:rPr>
          <w:lang w:eastAsia="zh-CN"/>
        </w:rPr>
        <w:t xml:space="preserve">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iaomi [18] proposed to discuss UE behaviour on PRS symbol indicated a</w:t>
      </w:r>
      <w:r>
        <w:rPr>
          <w:lang w:eastAsia="zh-CN"/>
        </w:rPr>
        <w:t>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w:t>
      </w:r>
      <w:r>
        <w:rPr>
          <w:lang w:eastAsia="zh-CN"/>
        </w:rPr>
        <w:t>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w:t>
      </w:r>
      <w:r>
        <w:rPr>
          <w:lang w:eastAsia="zh-CN"/>
        </w:rPr>
        <w:t>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w:t>
      </w:r>
      <w:r>
        <w:rPr>
          <w:lang w:eastAsia="zh-CN"/>
        </w:rPr>
        <w:t>the AD whether the PRSs present in the measurement request can be measured without MGs.</w:t>
      </w:r>
    </w:p>
    <w:p w14:paraId="72AC2BA9" w14:textId="77777777" w:rsidR="00BC09B3" w:rsidRDefault="00BC09B3">
      <w:pPr>
        <w:rPr>
          <w:lang w:eastAsia="zh-CN"/>
        </w:rPr>
      </w:pPr>
    </w:p>
    <w:p w14:paraId="5213F5F8" w14:textId="77777777" w:rsidR="00BC09B3" w:rsidRDefault="00D23694">
      <w:pPr>
        <w:pStyle w:val="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 xml:space="preserve">upport PRS measurement without MG at least for the case when PRS is </w:t>
      </w:r>
      <w:r>
        <w:rPr>
          <w:lang w:val="en-GB" w:eastAsia="zh-CN"/>
        </w:rPr>
        <w:t>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w:t>
      </w:r>
      <w:r>
        <w:rPr>
          <w:lang w:val="en-GB" w:eastAsia="zh-CN"/>
        </w:rPr>
        <w:t>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w:t>
            </w:r>
            <w:r>
              <w:rPr>
                <w:color w:val="FF0000"/>
                <w:u w:val="single"/>
                <w:lang w:val="en-GB" w:eastAsia="zh-CN"/>
              </w:rPr>
              <w:t>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Removing</w:t>
            </w:r>
            <w:r>
              <w:rPr>
                <w:rFonts w:ascii="Arial" w:hAnsi="Arial" w:cs="Arial"/>
                <w:iCs/>
                <w:sz w:val="16"/>
                <w:lang w:eastAsia="zh-CN"/>
              </w:rPr>
              <w:t xml:space="preserve"> the MG, will only increase the latency, unless the UE can drop any other traffic/procedures for a period of time, which then will mean that we are talking about UE-autonomous dropping of other traffic, aka, autonomous MGs.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w:t>
            </w:r>
            <w:r>
              <w:rPr>
                <w:rFonts w:ascii="Arial" w:hAnsi="Arial" w:cs="Arial"/>
                <w:iCs/>
                <w:sz w:val="16"/>
                <w:lang w:eastAsia="zh-CN"/>
              </w:rPr>
              <w:t xml:space="preserve">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 xml:space="preserve">Even for the PRS processing could be prioritized over </w:t>
            </w:r>
            <w:r>
              <w:rPr>
                <w:rFonts w:ascii="Arial" w:hAnsi="Arial" w:cs="Arial"/>
                <w:iCs/>
                <w:sz w:val="16"/>
                <w:lang w:eastAsia="zh-CN"/>
              </w:rPr>
              <w:t>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For th</w:t>
            </w:r>
            <w:r>
              <w:rPr>
                <w:rFonts w:ascii="Arial" w:hAnsi="Arial" w:cs="Arial"/>
                <w:sz w:val="16"/>
                <w:szCs w:val="16"/>
                <w:lang w:eastAsia="zh-CN"/>
              </w:rPr>
              <w:t>e first one, it allows to UE to report HARQ-ACK between PRS reception symbols. For the second one, it allows UE to measure PRS on an Scell frequency (lisenced or unlicensed) while communication is uninterrupted on the Pcell.</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w:t>
            </w:r>
            <w:r>
              <w:rPr>
                <w:rFonts w:ascii="Arial" w:hAnsi="Arial" w:cs="Arial" w:hint="eastAsia"/>
                <w:iCs/>
                <w:sz w:val="16"/>
                <w:lang w:eastAsia="zh-CN"/>
              </w:rPr>
              <w:t>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w:t>
            </w:r>
            <w:r>
              <w:rPr>
                <w:rFonts w:ascii="Arial" w:hAnsi="Arial" w:cs="Arial" w:hint="eastAsia"/>
                <w:iCs/>
                <w:sz w:val="16"/>
                <w:lang w:eastAsia="zh-CN"/>
              </w:rPr>
              <w:t>uct DL PRS measurement within MGs.</w:t>
            </w:r>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w:t>
            </w:r>
            <w:r>
              <w:rPr>
                <w:rFonts w:ascii="Arial" w:hAnsi="Arial" w:cs="Arial"/>
                <w:iCs/>
                <w:sz w:val="16"/>
                <w:lang w:eastAsia="zh-CN"/>
              </w:rPr>
              <w:t>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w:t>
            </w:r>
            <w:r>
              <w:rPr>
                <w:rFonts w:ascii="Arial" w:hAnsi="Arial" w:cs="Arial" w:hint="eastAsia"/>
                <w:iCs/>
                <w:sz w:val="16"/>
                <w:lang w:eastAsia="zh-CN"/>
              </w:rPr>
              <w:t xml:space="preserve">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w:t>
            </w:r>
            <w:r>
              <w:rPr>
                <w:rFonts w:ascii="Arial" w:hAnsi="Arial" w:cs="Arial" w:hint="eastAsia"/>
                <w:iCs/>
                <w:sz w:val="16"/>
                <w:lang w:eastAsia="zh-CN"/>
              </w:rPr>
              <w:t>ncy requirement at the same time if the DL PRS is only measured inside active BWP.</w:t>
            </w:r>
          </w:p>
          <w:p w14:paraId="0E560BC5" w14:textId="77777777" w:rsidR="00BC09B3" w:rsidRDefault="00D23694" w:rsidP="00BC09B3">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w:t>
              </w:r>
              <w:r>
                <w:rPr>
                  <w:rFonts w:ascii="Arial" w:hAnsi="Arial" w:cs="Arial"/>
                  <w:iCs/>
                  <w:sz w:val="16"/>
                  <w:lang w:eastAsia="zh-CN"/>
                </w:rPr>
                <w:t>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w:t>
            </w:r>
            <w:r>
              <w:rPr>
                <w:rFonts w:ascii="Arial" w:hAnsi="Arial" w:cs="Arial" w:hint="eastAsia"/>
                <w:iCs/>
                <w:sz w:val="16"/>
                <w:lang w:eastAsia="zh-CN"/>
              </w:rPr>
              <w:t xml:space="preserve">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rsidP="00BC09B3">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 xml:space="preserve">some information may be needed at </w:t>
              </w:r>
              <w:r>
                <w:rPr>
                  <w:rFonts w:ascii="Arial" w:hAnsi="Arial" w:cs="Arial"/>
                  <w:iCs/>
                  <w:sz w:val="16"/>
                  <w:lang w:eastAsia="zh-CN"/>
                </w:rPr>
                <w:t>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w:t>
            </w:r>
            <w:r>
              <w:rPr>
                <w:lang w:val="en-GB" w:eastAsia="zh-CN"/>
              </w:rPr>
              <w:t xml:space="preserve">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w:t>
            </w:r>
            <w:r>
              <w:rPr>
                <w:rFonts w:ascii="Arial" w:hAnsi="Arial" w:cs="Arial"/>
                <w:iCs/>
                <w:sz w:val="16"/>
                <w:lang w:eastAsia="zh-CN"/>
              </w:rPr>
              <w:t>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w:t>
            </w:r>
            <w:r>
              <w:rPr>
                <w:color w:val="FF0000"/>
                <w:lang w:val="en-GB" w:eastAsia="zh-CN"/>
              </w:rPr>
              <w:t>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 xml:space="preserve">Beyond the issues that we raised above, we still have additional (secondary at this stage), but important to understand how all the </w:t>
            </w:r>
            <w:r>
              <w:rPr>
                <w:rFonts w:ascii="Arial" w:hAnsi="Arial" w:cs="Arial"/>
                <w:iCs/>
                <w:sz w:val="16"/>
                <w:lang w:eastAsia="zh-CN"/>
              </w:rPr>
              <w:t>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Are the pro</w:t>
            </w:r>
            <w:r>
              <w:rPr>
                <w:rFonts w:ascii="Arial" w:hAnsi="Arial" w:cs="Arial"/>
                <w:iCs/>
                <w:sz w:val="16"/>
                <w:lang w:eastAsia="zh-CN"/>
              </w:rPr>
              <w:t xml:space="preserve">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OR ar</w:t>
            </w:r>
            <w:r>
              <w:rPr>
                <w:rFonts w:ascii="Arial" w:hAnsi="Arial" w:cs="Arial"/>
                <w:iCs/>
                <w:sz w:val="16"/>
                <w:lang w:eastAsia="zh-CN"/>
              </w:rPr>
              <w:t xml:space="preserve">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w:t>
            </w:r>
            <w:r>
              <w:rPr>
                <w:rFonts w:ascii="Arial" w:hAnsi="Arial" w:cs="Arial"/>
                <w:iCs/>
                <w:sz w:val="16"/>
                <w:lang w:eastAsia="zh-CN"/>
              </w:rPr>
              <w:t xml:space="preserve">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Our view i</w:t>
            </w:r>
            <w:r>
              <w:rPr>
                <w:rFonts w:ascii="Arial" w:hAnsi="Arial" w:cs="Arial"/>
                <w:iCs/>
                <w:sz w:val="16"/>
                <w:lang w:eastAsia="zh-CN"/>
              </w:rPr>
              <w:t xml:space="preserve">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 xml:space="preserve">ontrove to the case when PRS is transmitted from the serving cell seems </w:t>
            </w:r>
            <w:r>
              <w:rPr>
                <w:rFonts w:ascii="Arial" w:hAnsi="Arial" w:cs="Arial"/>
                <w:iCs/>
                <w:sz w:val="16"/>
                <w:lang w:eastAsia="zh-CN"/>
              </w:rPr>
              <w:t>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w:t>
            </w:r>
            <w:r>
              <w:rPr>
                <w:rFonts w:ascii="Arial" w:hAnsi="Arial" w:cs="Arial"/>
                <w:iCs/>
                <w:sz w:val="16"/>
                <w:lang w:eastAsia="zh-CN"/>
              </w:rPr>
              <w:t xml:space="preserve">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w:t>
      </w:r>
      <w:r>
        <w:rPr>
          <w:lang w:eastAsia="zh-CN"/>
        </w:rPr>
        <w:t>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and PRS should have the </w:t>
      </w:r>
      <w:r>
        <w:rPr>
          <w:lang w:val="en-GB" w:eastAsia="zh-CN"/>
        </w:rPr>
        <w:t>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w:t>
      </w:r>
      <w:r>
        <w:rPr>
          <w:lang w:val="en-GB" w:eastAsia="zh-CN"/>
        </w:rPr>
        <w:t>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w:t>
            </w:r>
            <w:r>
              <w:rPr>
                <w:rFonts w:ascii="Times" w:eastAsia="Batang" w:hAnsi="Times"/>
                <w:sz w:val="20"/>
                <w:szCs w:val="24"/>
                <w:lang w:val="en-GB" w:eastAsia="zh-CN"/>
              </w:rPr>
              <w:t xml:space="preserve">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w:t>
            </w:r>
            <w:r>
              <w:rPr>
                <w:rFonts w:ascii="Times" w:eastAsia="Batang" w:hAnsi="Times"/>
                <w:sz w:val="20"/>
                <w:szCs w:val="24"/>
                <w:lang w:val="en-GB" w:eastAsia="zh-CN"/>
              </w:rPr>
              <w:t>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w:t>
            </w:r>
            <w:r>
              <w:rPr>
                <w:rFonts w:ascii="Times" w:eastAsia="Batang" w:hAnsi="Times"/>
                <w:sz w:val="20"/>
                <w:szCs w:val="24"/>
                <w:lang w:val="en-GB" w:eastAsia="zh-CN"/>
              </w:rPr>
              <w:t>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 xml:space="preserve">FFS whether UE can support simultaneous PRS and </w:t>
      </w:r>
      <w:r>
        <w:rPr>
          <w:lang w:val="en-GB" w:eastAsia="zh-CN"/>
        </w:rPr>
        <w:t>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w:t>
            </w:r>
            <w:r>
              <w:rPr>
                <w:rFonts w:ascii="Arial" w:hAnsi="Arial" w:cs="Arial" w:hint="eastAsia"/>
                <w:iCs/>
                <w:sz w:val="16"/>
                <w:lang w:eastAsia="zh-CN"/>
              </w:rPr>
              <w:t xml:space="preserve">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Unclear what we are agreeing. Are we saying</w:t>
            </w:r>
            <w:r>
              <w:rPr>
                <w:rFonts w:ascii="Arial" w:hAnsi="Arial" w:cs="Arial"/>
                <w:iCs/>
                <w:sz w:val="16"/>
                <w:lang w:eastAsia="zh-CN"/>
              </w:rPr>
              <w:t xml:space="preserve">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w:t>
            </w:r>
            <w:r>
              <w:rPr>
                <w:rFonts w:ascii="Arial" w:hAnsi="Arial" w:cs="Arial"/>
                <w:iCs/>
                <w:sz w:val="16"/>
                <w:lang w:eastAsia="zh-CN"/>
              </w:rPr>
              <w:t xml:space="preserve">does gNB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 xml:space="preserve">LMF on the measurement of PRS, which is </w:t>
              </w:r>
              <w:r>
                <w:rPr>
                  <w:rFonts w:ascii="Arial" w:hAnsi="Arial" w:cs="Arial"/>
                  <w:iCs/>
                  <w:sz w:val="16"/>
                  <w:lang w:eastAsia="zh-CN"/>
                </w:rPr>
                <w:t>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w:t>
            </w:r>
            <w:r>
              <w:rPr>
                <w:rFonts w:ascii="Arial" w:hAnsi="Arial" w:cs="Arial"/>
                <w:iCs/>
                <w:sz w:val="16"/>
                <w:lang w:eastAsia="zh-CN"/>
              </w:rPr>
              <w:t>here is free lunch here – A UE cannot do low-latency PRS processing unless this process is prioritized over other channels/signals. Furthermore, don’t we already have “blanking of other signals/channels” due to MG-based in rel-16? Not sure what else we wou</w:t>
            </w:r>
            <w:r>
              <w:rPr>
                <w:rFonts w:ascii="Arial" w:hAnsi="Arial" w:cs="Arial"/>
                <w:iCs/>
                <w:sz w:val="16"/>
                <w:lang w:eastAsia="zh-CN"/>
              </w:rPr>
              <w:t xml:space="preserve">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Even though, this proposal is going into a right direction of acknow</w:t>
            </w:r>
            <w:r>
              <w:rPr>
                <w:rFonts w:ascii="Arial" w:hAnsi="Arial" w:cs="Arial"/>
                <w:iCs/>
                <w:sz w:val="16"/>
                <w:lang w:eastAsia="zh-CN"/>
              </w:rPr>
              <w:t>ledging basic truths/constraints about how low-latency can be achieved, we still don’t see the need/effort over just having an autonomous-like MGs feature (i.e. remove delays introduced by signaling &amp; keep the PRS prioritization over any DL signal), becaus</w:t>
            </w:r>
            <w:r>
              <w:rPr>
                <w:rFonts w:ascii="Arial" w:hAnsi="Arial" w:cs="Arial"/>
                <w:iCs/>
                <w:sz w:val="16"/>
                <w:lang w:eastAsia="zh-CN"/>
              </w:rPr>
              <w:t>e it doesn’t address the “retuning” aspect : This proposal makes the assumption that low-latency Positioning will be needed only when the BWP matches the PRS BW. In many cases, BWP is just 20 MHz, since it is enough bandwith already for communication purpo</w:t>
            </w:r>
            <w:r>
              <w:rPr>
                <w:rFonts w:ascii="Arial" w:hAnsi="Arial" w:cs="Arial"/>
                <w:iCs/>
                <w:sz w:val="16"/>
                <w:lang w:eastAsia="zh-CN"/>
              </w:rPr>
              <w:t xml:space="preserve">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w:t>
            </w:r>
            <w:r>
              <w:rPr>
                <w:rFonts w:ascii="Arial" w:hAnsi="Arial" w:cs="Arial"/>
                <w:iCs/>
                <w:sz w:val="16"/>
                <w:lang w:eastAsia="zh-CN"/>
              </w:rPr>
              <w:t>the PRS, and then retune back. If companies do not want to use a name (like autonomous MGs), and just say that “MG-less PRS” correspond to the case of having a Measurement/Processing window &amp; potential retunings before/after, such that, during the measurem</w:t>
            </w:r>
            <w:r>
              <w:rPr>
                <w:rFonts w:ascii="Arial" w:hAnsi="Arial" w:cs="Arial"/>
                <w:iCs/>
                <w:sz w:val="16"/>
                <w:lang w:eastAsia="zh-CN"/>
              </w:rPr>
              <w:t xml:space="preserve">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r>
              <w:rPr>
                <w:rFonts w:ascii="Arial" w:hAnsi="Arial" w:cs="Arial"/>
                <w:iCs/>
                <w:sz w:val="16"/>
                <w:lang w:eastAsia="zh-CN"/>
              </w:rPr>
              <w:t>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behaviour </w:t>
            </w:r>
            <w:r>
              <w:rPr>
                <w:rFonts w:ascii="Arial" w:hAnsi="Arial" w:cs="Arial"/>
                <w:iCs/>
                <w:sz w:val="16"/>
                <w:lang w:eastAsia="zh-CN"/>
              </w:rPr>
              <w:t>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 xml:space="preserve">We think this proposal can be seen as </w:t>
            </w:r>
            <w:r>
              <w:rPr>
                <w:rFonts w:ascii="Arial" w:hAnsi="Arial" w:cs="Arial"/>
                <w:iCs/>
                <w:sz w:val="16"/>
                <w:lang w:eastAsia="zh-CN"/>
              </w:rPr>
              <w:t>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w:t>
            </w:r>
            <w:r>
              <w:rPr>
                <w:rFonts w:ascii="Arial" w:hAnsi="Arial" w:cs="Arial"/>
                <w:iCs/>
                <w:sz w:val="16"/>
                <w:lang w:eastAsia="zh-CN"/>
              </w:rPr>
              <w:t>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In either case, havi</w:t>
            </w:r>
            <w:r>
              <w:rPr>
                <w:rFonts w:ascii="Arial" w:hAnsi="Arial" w:cs="Arial"/>
                <w:iCs/>
                <w:sz w:val="16"/>
                <w:lang w:eastAsia="zh-CN"/>
              </w:rPr>
              <w:t xml:space="preserve">ng a measurement/processing window is a must for any reasonable 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T</w:t>
            </w:r>
            <w:r>
              <w:rPr>
                <w:rFonts w:ascii="Arial" w:hAnsi="Arial" w:cs="Arial"/>
                <w:iCs/>
                <w:sz w:val="16"/>
                <w:lang w:eastAsia="zh-CN"/>
              </w:rPr>
              <w:t>o HW: I think, based on your paper, you are going for some symbol-level measurement window, but still this is not enough. A UE needs to perform uninterrupted the processing in order to feedback quickly the measurements. That is the basic functionality, whi</w:t>
            </w:r>
            <w:r>
              <w:rPr>
                <w:rFonts w:ascii="Arial" w:hAnsi="Arial" w:cs="Arial"/>
                <w:iCs/>
                <w:sz w:val="16"/>
                <w:lang w:eastAsia="zh-CN"/>
              </w:rPr>
              <w:t xml:space="preserve">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 xml:space="preserve">We share the </w:t>
            </w:r>
            <w:r>
              <w:rPr>
                <w:rFonts w:ascii="Arial" w:hAnsi="Arial" w:cs="Arial"/>
                <w:iCs/>
                <w:sz w:val="16"/>
                <w:lang w:eastAsia="zh-CN"/>
              </w:rPr>
              <w:t>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w:t>
      </w:r>
      <w:r>
        <w:rPr>
          <w:lang w:val="en-GB" w:eastAsia="zh-CN"/>
        </w:rPr>
        <w:t>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6"/>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w:t>
            </w:r>
            <w:r>
              <w:rPr>
                <w:rFonts w:ascii="Arial" w:hAnsi="Arial" w:cs="Arial"/>
                <w:iCs/>
                <w:sz w:val="16"/>
                <w:lang w:eastAsia="zh-CN"/>
              </w:rPr>
              <w:t>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w:t>
            </w:r>
            <w:r>
              <w:rPr>
                <w:rFonts w:ascii="Arial" w:hAnsi="Arial" w:cs="Arial"/>
                <w:iCs/>
                <w:sz w:val="16"/>
                <w:lang w:eastAsia="zh-CN"/>
              </w:rPr>
              <w:t xml:space="preserve">F or gNB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 xml:space="preserve">FL: Based on contribution, my understanding is that the proponent company prefers to have gNB to send the </w:t>
              </w:r>
              <w:r>
                <w:rPr>
                  <w:rFonts w:ascii="Arial" w:hAnsi="Arial" w:cs="Arial"/>
                  <w:iCs/>
                  <w:sz w:val="16"/>
                  <w:lang w:eastAsia="zh-CN"/>
                </w:rPr>
                <w:t>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w:t>
            </w:r>
            <w:r>
              <w:rPr>
                <w:rFonts w:ascii="Arial" w:hAnsi="Arial" w:cs="Arial"/>
                <w:iCs/>
                <w:sz w:val="16"/>
                <w:lang w:eastAsia="zh-CN"/>
              </w:rPr>
              <w:t>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w:t>
            </w:r>
            <w:r>
              <w:rPr>
                <w:rFonts w:ascii="Arial" w:hAnsi="Arial" w:cs="Arial"/>
                <w:iCs/>
                <w:sz w:val="16"/>
                <w:lang w:eastAsia="zh-CN"/>
              </w:rPr>
              <w:t>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w:t>
            </w:r>
            <w:r>
              <w:rPr>
                <w:rFonts w:ascii="Arial" w:hAnsi="Arial" w:cs="Arial"/>
                <w:iCs/>
                <w:sz w:val="16"/>
                <w:lang w:eastAsia="zh-CN"/>
              </w:rPr>
              <w:t>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w:t>
      </w:r>
      <w:r>
        <w:rPr>
          <w:lang w:val="en-GB" w:eastAsia="zh-CN"/>
        </w:rPr>
        <w:t xml:space="preserve"> next meeting.</w:t>
      </w:r>
    </w:p>
    <w:p w14:paraId="241E1B49" w14:textId="77777777" w:rsidR="00BC09B3" w:rsidRDefault="00BC09B3">
      <w:pPr>
        <w:rPr>
          <w:lang w:val="en-GB" w:eastAsia="zh-CN"/>
        </w:rPr>
      </w:pPr>
    </w:p>
    <w:p w14:paraId="32098AF9" w14:textId="77777777" w:rsidR="00BC09B3" w:rsidRDefault="00D2369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 xml:space="preserve">upport PRS measurement without MG, subject to UE capability, at least for the case when PRS is from the serving cell and the UE measurement is inside the active DL BWP and PRS should have the same numerology as the </w:t>
            </w:r>
            <w:r>
              <w:rPr>
                <w:rFonts w:ascii="Times" w:eastAsia="Batang" w:hAnsi="Times"/>
                <w:sz w:val="20"/>
                <w:szCs w:val="24"/>
                <w:lang w:val="en-GB" w:eastAsia="zh-CN"/>
              </w:rPr>
              <w:t>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w:t>
            </w:r>
            <w:r>
              <w:rPr>
                <w:rFonts w:ascii="Times" w:eastAsia="Batang" w:hAnsi="Times"/>
                <w:sz w:val="20"/>
                <w:szCs w:val="24"/>
                <w:lang w:val="en-GB" w:eastAsia="zh-CN"/>
              </w:rPr>
              <w:t>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w:t>
      </w:r>
      <w:r>
        <w:rPr>
          <w:lang w:val="en-GB" w:eastAsia="zh-CN"/>
        </w:rPr>
        <w:t xml:space="preserve"> on the condition that PRS measurement is within a window, so that PRS measurement period is not impacted. The comments from MTK suggest that PRS measurement outside MG would be more general include the case that MG is configured (e.g. for RRM), but not ov</w:t>
      </w:r>
      <w:r>
        <w:rPr>
          <w:lang w:val="en-GB" w:eastAsia="zh-CN"/>
        </w:rPr>
        <w:t>erlapped with PRS measurement.</w:t>
      </w:r>
    </w:p>
    <w:p w14:paraId="02F77B53" w14:textId="77777777" w:rsidR="00BC09B3" w:rsidRDefault="00BC09B3">
      <w:pPr>
        <w:rPr>
          <w:lang w:val="en-GB" w:eastAsia="zh-CN"/>
        </w:rPr>
      </w:pPr>
    </w:p>
    <w:tbl>
      <w:tblPr>
        <w:tblStyle w:val="af6"/>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 xml:space="preserve">FFS whether UE can </w:t>
            </w:r>
            <w:r>
              <w:rPr>
                <w:lang w:val="en-GB" w:eastAsia="zh-CN"/>
              </w:rPr>
              <w:t>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w:t>
      </w:r>
      <w:r>
        <w:rPr>
          <w:lang w:val="en-GB" w:eastAsia="zh-CN"/>
        </w:rPr>
        <w:t xml:space="preserve">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 xml:space="preserve">MG, subject to UE capability, at least for the case when </w:t>
      </w:r>
      <w:r>
        <w:rPr>
          <w:lang w:val="en-GB" w:eastAsia="zh-CN"/>
        </w:rPr>
        <w:t>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rsidP="00BC09B3">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w:t>
        </w:r>
        <w:r>
          <w:rPr>
            <w:lang w:val="en-GB" w:eastAsia="zh-CN"/>
          </w:rPr>
          <w:t>er either one or both options, subject to UE capability</w:t>
        </w:r>
      </w:ins>
    </w:p>
    <w:p w14:paraId="4B78CF80" w14:textId="77777777" w:rsidR="00BC09B3" w:rsidRDefault="00D23694" w:rsidP="00BC09B3">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rsidP="00BC09B3">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w:t>
      </w:r>
      <w:r>
        <w:rPr>
          <w:lang w:val="en-GB" w:eastAsia="zh-CN"/>
        </w:rPr>
        <w:t>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whether the PRS processing priori</w:t>
        </w:r>
        <w:r>
          <w:rPr>
            <w:lang w:val="en-GB" w:eastAsia="zh-CN"/>
          </w:rPr>
          <w:t xml:space="preserve">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af6"/>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w:t>
              </w:r>
              <w:r>
                <w:rPr>
                  <w:rFonts w:ascii="Arial" w:hAnsi="Arial" w:cs="Arial"/>
                  <w:iCs/>
                  <w:color w:val="00B050"/>
                  <w:sz w:val="16"/>
                  <w:lang w:eastAsia="zh-CN"/>
                  <w:rPrChange w:id="118" w:author="Huawei - Huangsu" w:date="2021-08-19T10:08:00Z">
                    <w:rPr>
                      <w:rFonts w:ascii="Arial" w:hAnsi="Arial" w:cs="Arial"/>
                      <w:iCs/>
                      <w:sz w:val="16"/>
                      <w:lang w:eastAsia="zh-CN"/>
                    </w:rPr>
                  </w:rPrChange>
                </w:rPr>
                <w:t>ation</w:t>
              </w:r>
            </w:ins>
            <w:ins w:id="119" w:author="Huawei - Huangsu" w:date="2021-08-19T09:49: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based </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on the</w:t>
              </w:r>
            </w:ins>
            <w:ins w:id="123" w:author="Huawei - Huangsu" w:date="2021-08-19T09:49:00Z">
              <w:r>
                <w:rPr>
                  <w:rFonts w:ascii="Arial" w:hAnsi="Arial" w:cs="Arial"/>
                  <w:iCs/>
                  <w:color w:val="00B050"/>
                  <w:sz w:val="16"/>
                  <w:lang w:eastAsia="zh-CN"/>
                  <w:rPrChange w:id="124" w:author="Huawei - Huangsu" w:date="2021-08-19T10:08:00Z">
                    <w:rPr>
                      <w:rFonts w:ascii="Arial" w:hAnsi="Arial" w:cs="Arial"/>
                      <w:iCs/>
                      <w:sz w:val="16"/>
                      <w:lang w:eastAsia="zh-CN"/>
                    </w:rPr>
                  </w:rPrChange>
                </w:rPr>
                <w:t xml:space="preserve"> </w:t>
              </w:r>
            </w:ins>
            <w:ins w:id="125" w:author="Huawei - Huangsu" w:date="2021-08-19T09:50:00Z">
              <w:r>
                <w:rPr>
                  <w:rFonts w:ascii="Arial" w:hAnsi="Arial" w:cs="Arial"/>
                  <w:iCs/>
                  <w:color w:val="00B050"/>
                  <w:sz w:val="16"/>
                  <w:lang w:eastAsia="zh-CN"/>
                  <w:rPrChange w:id="126" w:author="Huawei - Huangsu" w:date="2021-08-19T10:08:00Z">
                    <w:rPr>
                      <w:rFonts w:ascii="Arial" w:hAnsi="Arial" w:cs="Arial"/>
                      <w:iCs/>
                      <w:sz w:val="16"/>
                      <w:lang w:eastAsia="zh-CN"/>
                    </w:rPr>
                  </w:rPrChange>
                </w:rPr>
                <w:t>wording. Even if it can be requested/activation, we also have MG-based</w:t>
              </w:r>
            </w:ins>
            <w:ins w:id="127" w:author="Huawei - Huangsu" w:date="2021-08-19T09:52: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measurement</w:t>
              </w:r>
            </w:ins>
            <w:ins w:id="129" w:author="Huawei - Huangsu" w:date="2021-08-19T09:50:00Z">
              <w:r>
                <w:rPr>
                  <w:rFonts w:ascii="Arial" w:hAnsi="Arial" w:cs="Arial"/>
                  <w:iCs/>
                  <w:color w:val="00B050"/>
                  <w:sz w:val="16"/>
                  <w:lang w:eastAsia="zh-CN"/>
                  <w:rPrChange w:id="130" w:author="Huawei - Huangsu" w:date="2021-08-19T10:08:00Z">
                    <w:rPr>
                      <w:rFonts w:ascii="Arial" w:hAnsi="Arial" w:cs="Arial"/>
                      <w:iCs/>
                      <w:sz w:val="16"/>
                      <w:lang w:eastAsia="zh-CN"/>
                    </w:rPr>
                  </w:rPrChange>
                </w:rPr>
                <w:t xml:space="preserve"> benefit from </w:t>
              </w:r>
            </w:ins>
            <w:ins w:id="131" w:author="Huawei - Huangsu" w:date="2021-08-19T09:52:00Z">
              <w:r>
                <w:rPr>
                  <w:rFonts w:ascii="Arial" w:hAnsi="Arial" w:cs="Arial"/>
                  <w:iCs/>
                  <w:color w:val="00B050"/>
                  <w:sz w:val="16"/>
                  <w:lang w:eastAsia="zh-CN"/>
                  <w:rPrChange w:id="132"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w:t>
            </w:r>
            <w:r>
              <w:rPr>
                <w:rFonts w:ascii="Arial" w:hAnsi="Arial" w:cs="Arial"/>
                <w:iCs/>
                <w:sz w:val="16"/>
                <w:lang w:eastAsia="zh-CN"/>
              </w:rPr>
              <w:t>rted by gNB scheduling implementation.</w:t>
            </w:r>
          </w:p>
          <w:p w14:paraId="1D17F21A" w14:textId="77777777" w:rsidR="00BC09B3" w:rsidRDefault="00D23694">
            <w:pPr>
              <w:rPr>
                <w:ins w:id="134" w:author="Huawei - Huangsu" w:date="2021-08-19T10:30:00Z"/>
                <w:rFonts w:ascii="Arial" w:hAnsi="Arial" w:cs="Arial"/>
                <w:iCs/>
                <w:color w:val="00B050"/>
                <w:sz w:val="16"/>
                <w:lang w:eastAsia="zh-CN"/>
              </w:rPr>
            </w:pPr>
            <w:ins w:id="135" w:author="Huawei - Huangsu" w:date="2021-08-19T09:52:00Z">
              <w:r>
                <w:rPr>
                  <w:rFonts w:ascii="Arial" w:hAnsi="Arial" w:cs="Arial"/>
                  <w:iCs/>
                  <w:color w:val="00B050"/>
                  <w:sz w:val="16"/>
                  <w:lang w:eastAsia="zh-CN"/>
                  <w:rPrChange w:id="136" w:author="Huawei - Huangsu" w:date="2021-08-19T10:29:00Z">
                    <w:rPr>
                      <w:rFonts w:ascii="Arial" w:hAnsi="Arial" w:cs="Arial"/>
                      <w:iCs/>
                      <w:sz w:val="16"/>
                      <w:lang w:eastAsia="zh-CN"/>
                    </w:rPr>
                  </w:rPrChange>
                </w:rPr>
                <w:t xml:space="preserve">FL: To my understanding, there is request from companies to also investigate whether UE can </w:t>
              </w:r>
            </w:ins>
            <w:ins w:id="137" w:author="Huawei - Huangsu" w:date="2021-08-19T09:53:00Z">
              <w:r>
                <w:rPr>
                  <w:rFonts w:ascii="Arial" w:hAnsi="Arial" w:cs="Arial"/>
                  <w:iCs/>
                  <w:color w:val="00B050"/>
                  <w:sz w:val="16"/>
                  <w:lang w:eastAsia="zh-CN"/>
                  <w:rPrChange w:id="138" w:author="Huawei - Huangsu" w:date="2021-08-19T10:29:00Z">
                    <w:rPr>
                      <w:rFonts w:ascii="Arial" w:hAnsi="Arial" w:cs="Arial"/>
                      <w:iCs/>
                      <w:sz w:val="16"/>
                      <w:lang w:eastAsia="zh-CN"/>
                    </w:rPr>
                  </w:rPrChange>
                </w:rPr>
                <w:t>support processing PRS and data on the same symbol. Of course, my understanding that symbol level scheduling restriction shou</w:t>
              </w:r>
              <w:r>
                <w:rPr>
                  <w:rFonts w:ascii="Arial" w:hAnsi="Arial" w:cs="Arial"/>
                  <w:iCs/>
                  <w:color w:val="00B050"/>
                  <w:sz w:val="16"/>
                  <w:lang w:eastAsia="zh-CN"/>
                  <w:rPrChange w:id="139" w:author="Huawei - Huangsu" w:date="2021-08-19T10:29:00Z">
                    <w:rPr>
                      <w:rFonts w:ascii="Arial" w:hAnsi="Arial" w:cs="Arial"/>
                      <w:iCs/>
                      <w:sz w:val="16"/>
                      <w:lang w:eastAsia="zh-CN"/>
                    </w:rPr>
                  </w:rPrChange>
                </w:rPr>
                <w:t>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afc"/>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afc"/>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r>
              <w:rPr>
                <w:rFonts w:ascii="Arial" w:hAnsi="Arial" w:cs="Arial"/>
                <w:iCs/>
                <w:sz w:val="16"/>
                <w:lang w:eastAsia="zh-CN"/>
              </w:rPr>
              <w:t>So in t</w:t>
            </w:r>
            <w:r>
              <w:rPr>
                <w:rFonts w:ascii="Arial" w:hAnsi="Arial" w:cs="Arial"/>
                <w:iCs/>
                <w:sz w:val="16"/>
                <w:lang w:eastAsia="zh-CN"/>
              </w:rPr>
              <w:t xml:space="preserve">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w:t>
            </w:r>
            <w:r>
              <w:rPr>
                <w:rFonts w:ascii="Arial" w:hAnsi="Arial" w:cs="Arial"/>
                <w:i/>
                <w:sz w:val="16"/>
                <w:lang w:eastAsia="zh-CN"/>
              </w:rPr>
              <w:t xml:space="preserve">capability. </w:t>
            </w:r>
          </w:p>
          <w:p w14:paraId="139CB9ED" w14:textId="77777777" w:rsidR="00BC09B3" w:rsidRPr="00BC09B3" w:rsidRDefault="00D23694" w:rsidP="00BC09B3">
            <w:pPr>
              <w:pStyle w:val="afc"/>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10:09:00Z">
                <w:pPr>
                  <w:pStyle w:val="afc"/>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oT </w:t>
              </w:r>
            </w:ins>
            <w:ins w:id="151" w:author="Huawei - Huangsu" w:date="2021-08-19T09:55:00Z">
              <w:r>
                <w:rPr>
                  <w:rFonts w:ascii="Arial" w:hAnsi="Arial" w:cs="Arial"/>
                  <w:iCs/>
                  <w:color w:val="00B050"/>
                  <w:sz w:val="16"/>
                  <w:lang w:eastAsia="zh-CN"/>
                  <w:rPrChange w:id="15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afc"/>
              <w:numPr>
                <w:ilvl w:val="0"/>
                <w:numId w:val="30"/>
              </w:numPr>
              <w:ind w:firstLineChars="0"/>
              <w:rPr>
                <w:ins w:id="153" w:author="Huawei - Huangsu" w:date="2021-08-19T09:56:00Z"/>
                <w:rFonts w:ascii="Arial" w:hAnsi="Arial" w:cs="Arial"/>
                <w:iCs/>
                <w:sz w:val="16"/>
                <w:lang w:eastAsia="zh-CN"/>
              </w:rPr>
            </w:pPr>
            <w:bookmarkStart w:id="154" w:name="_Hlk80198514"/>
            <w:r>
              <w:rPr>
                <w:rFonts w:ascii="Arial" w:hAnsi="Arial" w:cs="Arial"/>
                <w:iCs/>
                <w:sz w:val="16"/>
                <w:lang w:eastAsia="zh-CN"/>
              </w:rPr>
              <w:t>To FL/All: What do we mean “FFS: new UE capability defined”? Clearly there will be new processing capabilities if the UE has to do PRS processing together with other channel since in NR Rel-16 we only had MG-based PRS and we have a new feature in a new rel</w:t>
            </w:r>
            <w:r>
              <w:rPr>
                <w:rFonts w:ascii="Arial" w:hAnsi="Arial" w:cs="Arial"/>
                <w:iCs/>
                <w:sz w:val="16"/>
                <w:lang w:eastAsia="zh-CN"/>
              </w:rPr>
              <w:t>ease -&gt; New capability. A UE might say: I can do 2 resources per slot if it is MG-less PRS, but 10 resources per slot if I have a per-UE MG configured. Having MG-based PRS is the baseline capability, and anything above that will be a new capability, for ba</w:t>
            </w:r>
            <w:r>
              <w:rPr>
                <w:rFonts w:ascii="Arial" w:hAnsi="Arial" w:cs="Arial"/>
                <w:iCs/>
                <w:sz w:val="16"/>
                <w:lang w:eastAsia="zh-CN"/>
              </w:rPr>
              <w:t xml:space="preserve">ckward compatibility reasons, we cannot just assume that a UE supporting rel-16 MG-based PRS with X PRS/slot, will be doing rel-17 MG-less PRS with X PRS/slot also. </w:t>
            </w:r>
          </w:p>
          <w:p w14:paraId="493BC97E" w14:textId="77777777" w:rsidR="00BC09B3" w:rsidRPr="00BC09B3" w:rsidRDefault="00D23694" w:rsidP="00BC09B3">
            <w:pPr>
              <w:pStyle w:val="afc"/>
              <w:ind w:left="720" w:firstLineChars="0" w:firstLine="0"/>
              <w:rPr>
                <w:rFonts w:ascii="Arial" w:hAnsi="Arial" w:cs="Arial"/>
                <w:iCs/>
                <w:color w:val="00B050"/>
                <w:sz w:val="16"/>
                <w:lang w:eastAsia="zh-CN"/>
                <w:rPrChange w:id="155" w:author="Huawei - Huangsu" w:date="2021-08-19T10:09:00Z">
                  <w:rPr>
                    <w:rFonts w:ascii="Arial" w:hAnsi="Arial" w:cs="Arial"/>
                    <w:iCs/>
                    <w:sz w:val="16"/>
                    <w:lang w:eastAsia="zh-CN"/>
                  </w:rPr>
                </w:rPrChange>
              </w:rPr>
              <w:pPrChange w:id="156" w:author="Huawei - Huangsu" w:date="2021-08-19T09:56:00Z">
                <w:pPr>
                  <w:pStyle w:val="afc"/>
                  <w:numPr>
                    <w:numId w:val="30"/>
                  </w:numPr>
                  <w:ind w:left="720" w:firstLineChars="0" w:hanging="360"/>
                </w:pPr>
              </w:pPrChange>
            </w:pPr>
            <w:ins w:id="157" w:author="Huawei - Huangsu" w:date="2021-08-19T09:56:00Z">
              <w:r>
                <w:rPr>
                  <w:rFonts w:ascii="Arial" w:hAnsi="Arial" w:cs="Arial"/>
                  <w:iCs/>
                  <w:color w:val="00B050"/>
                  <w:sz w:val="16"/>
                  <w:lang w:eastAsia="zh-CN"/>
                  <w:rPrChange w:id="158" w:author="Huawei - Huangsu" w:date="2021-08-19T10:09:00Z">
                    <w:rPr>
                      <w:rFonts w:ascii="Arial" w:hAnsi="Arial" w:cs="Arial"/>
                      <w:iCs/>
                      <w:sz w:val="16"/>
                      <w:lang w:eastAsia="zh-CN"/>
                    </w:rPr>
                  </w:rPrChange>
                </w:rPr>
                <w:t>FL: I am assuming we are talking about UE PRS processing capability, instead of a generali</w:t>
              </w:r>
              <w:r>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zed PRS capability. </w:t>
              </w:r>
            </w:ins>
            <w:ins w:id="160" w:author="Huawei - Huangsu" w:date="2021-08-19T09:57:00Z">
              <w:r>
                <w:rPr>
                  <w:rFonts w:ascii="Arial" w:hAnsi="Arial" w:cs="Arial"/>
                  <w:iCs/>
                  <w:color w:val="00B050"/>
                  <w:sz w:val="16"/>
                  <w:lang w:eastAsia="zh-CN"/>
                  <w:rPrChange w:id="16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w:t>
              </w:r>
              <w:r>
                <w:rPr>
                  <w:rFonts w:ascii="Arial" w:hAnsi="Arial" w:cs="Arial"/>
                  <w:iCs/>
                  <w:color w:val="00B050"/>
                  <w:sz w:val="16"/>
                  <w:lang w:eastAsia="zh-CN"/>
                  <w:rPrChange w:id="162" w:author="Huawei - Huangsu" w:date="2021-08-19T10:09:00Z">
                    <w:rPr>
                      <w:rFonts w:ascii="Arial" w:hAnsi="Arial" w:cs="Arial"/>
                      <w:iCs/>
                      <w:sz w:val="16"/>
                      <w:lang w:eastAsia="zh-CN"/>
                    </w:rPr>
                  </w:rPrChange>
                </w:rPr>
                <w:t>, and due to lack of input, I would rather consider the direction as contribution driven</w:t>
              </w:r>
            </w:ins>
            <w:ins w:id="163" w:author="Huawei - Huangsu" w:date="2021-08-19T09:58: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in the next meeting</w:t>
              </w:r>
            </w:ins>
            <w:ins w:id="165" w:author="Huawei - Huangsu" w:date="2021-08-19T09:57:00Z">
              <w:r>
                <w:rPr>
                  <w:rFonts w:ascii="Arial" w:hAnsi="Arial" w:cs="Arial"/>
                  <w:iCs/>
                  <w:color w:val="00B050"/>
                  <w:sz w:val="16"/>
                  <w:lang w:eastAsia="zh-CN"/>
                  <w:rPrChange w:id="166" w:author="Huawei - Huangsu" w:date="2021-08-19T10:09:00Z">
                    <w:rPr>
                      <w:rFonts w:ascii="Arial" w:hAnsi="Arial" w:cs="Arial"/>
                      <w:iCs/>
                      <w:sz w:val="16"/>
                      <w:lang w:eastAsia="zh-CN"/>
                    </w:rPr>
                  </w:rPrChange>
                </w:rPr>
                <w:t>.</w:t>
              </w:r>
            </w:ins>
          </w:p>
          <w:p w14:paraId="15ADB886" w14:textId="77777777" w:rsidR="00BC09B3" w:rsidRDefault="00D23694">
            <w:pPr>
              <w:pStyle w:val="afc"/>
              <w:numPr>
                <w:ilvl w:val="0"/>
                <w:numId w:val="30"/>
              </w:numPr>
              <w:ind w:firstLineChars="0"/>
              <w:rPr>
                <w:ins w:id="167" w:author="Huawei - Huangsu" w:date="2021-08-19T09:59:00Z"/>
                <w:rFonts w:ascii="Arial" w:hAnsi="Arial" w:cs="Arial"/>
                <w:iCs/>
                <w:sz w:val="16"/>
                <w:lang w:eastAsia="zh-CN"/>
              </w:rPr>
            </w:pPr>
            <w:r>
              <w:rPr>
                <w:rFonts w:ascii="Arial" w:hAnsi="Arial" w:cs="Arial"/>
                <w:iCs/>
                <w:sz w:val="16"/>
                <w:lang w:eastAsia="zh-CN"/>
              </w:rPr>
              <w:t>To FL/All: We still have concerns about the “PRS from serving cell”. What does that really mean in positioning terminology? PRS can happen without</w:t>
            </w:r>
            <w:r>
              <w:rPr>
                <w:rFonts w:ascii="Arial" w:hAnsi="Arial" w:cs="Arial"/>
                <w:iCs/>
                <w:sz w:val="16"/>
                <w:lang w:eastAsia="zh-CN"/>
              </w:rPr>
              <w:t xml:space="preserve">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w:t>
            </w:r>
            <w:r>
              <w:rPr>
                <w:rFonts w:ascii="Arial" w:hAnsi="Arial" w:cs="Arial"/>
                <w:iCs/>
                <w:sz w:val="16"/>
                <w:lang w:eastAsia="zh-CN"/>
              </w:rPr>
              <w:t>one TRP since we cannot do positioning with just a single PRS resource; or at least, the single-TRP Positioning is really a an extreme corner case scenario. Our assumption was that “serving cell PRS”, in positioning terminology, would correspond to a scena</w:t>
            </w:r>
            <w:r>
              <w:rPr>
                <w:rFonts w:ascii="Arial" w:hAnsi="Arial" w:cs="Arial"/>
                <w:iCs/>
                <w:sz w:val="16"/>
                <w:lang w:eastAsia="zh-CN"/>
              </w:rPr>
              <w:t>rio that all the PRS resources are well synchronized and they have very small time-domain ambiguity. E.g. UE gets AD with a lot of TRPs, each TRP having multiple PRS resources as usual, (in UE-B, these TRPs may have different locations), all of which are a</w:t>
            </w:r>
            <w:r>
              <w:rPr>
                <w:rFonts w:ascii="Arial" w:hAnsi="Arial" w:cs="Arial"/>
                <w:iCs/>
                <w:sz w:val="16"/>
                <w:lang w:eastAsia="zh-CN"/>
              </w:rPr>
              <w:t xml:space="preserve">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rsidP="00BC09B3">
            <w:pPr>
              <w:pStyle w:val="afc"/>
              <w:ind w:left="720" w:firstLineChars="0" w:firstLine="0"/>
              <w:rPr>
                <w:ins w:id="168" w:author="Huawei - Huangsu" w:date="2021-08-19T09:59:00Z"/>
                <w:rFonts w:ascii="Arial" w:hAnsi="Arial" w:cs="Arial"/>
                <w:iCs/>
                <w:color w:val="00B050"/>
                <w:sz w:val="16"/>
                <w:lang w:eastAsia="zh-CN"/>
                <w:rPrChange w:id="169" w:author="Huawei - Huangsu" w:date="2021-08-19T10:09:00Z">
                  <w:rPr>
                    <w:ins w:id="170" w:author="Huawei - Huangsu" w:date="2021-08-19T09:59:00Z"/>
                    <w:rFonts w:ascii="Arial" w:hAnsi="Arial" w:cs="Arial"/>
                    <w:iCs/>
                    <w:sz w:val="16"/>
                    <w:lang w:eastAsia="zh-CN"/>
                  </w:rPr>
                </w:rPrChange>
              </w:rPr>
              <w:pPrChange w:id="171" w:author="Huawei - Huangsu" w:date="2021-08-19T09:59:00Z">
                <w:pPr>
                  <w:pStyle w:val="afc"/>
                  <w:numPr>
                    <w:numId w:val="30"/>
                  </w:numPr>
                  <w:ind w:left="720" w:firstLineChars="0" w:hanging="360"/>
                </w:pPr>
              </w:pPrChange>
            </w:pPr>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FL: My understanding of the term “serving c</w:t>
              </w:r>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ell” would have the meaning </w:t>
              </w:r>
            </w:ins>
            <w:ins w:id="175" w:author="Huawei - Huangsu" w:date="2021-08-19T10:00:00Z">
              <w:r>
                <w:rPr>
                  <w:rFonts w:ascii="Arial" w:hAnsi="Arial" w:cs="Arial"/>
                  <w:iCs/>
                  <w:color w:val="00B050"/>
                  <w:sz w:val="16"/>
                  <w:lang w:eastAsia="zh-CN"/>
                  <w:rPrChange w:id="176" w:author="Huawei - Huangsu" w:date="2021-08-19T10:09:00Z">
                    <w:rPr>
                      <w:rFonts w:ascii="Arial" w:hAnsi="Arial" w:cs="Arial"/>
                      <w:iCs/>
                      <w:sz w:val="16"/>
                      <w:lang w:eastAsia="zh-CN"/>
                    </w:rPr>
                  </w:rPrChange>
                </w:rPr>
                <w:t>i</w:t>
              </w:r>
            </w:ins>
            <w:ins w:id="177" w:author="Huawei - Huangsu" w:date="2021-08-19T09:59:00Z">
              <w:r>
                <w:rPr>
                  <w:rFonts w:ascii="Arial" w:hAnsi="Arial" w:cs="Arial"/>
                  <w:iCs/>
                  <w:color w:val="00B050"/>
                  <w:sz w:val="16"/>
                  <w:lang w:eastAsia="zh-CN"/>
                  <w:rPrChange w:id="178" w:author="Huawei - Huangsu" w:date="2021-08-19T10:09:00Z">
                    <w:rPr>
                      <w:rFonts w:ascii="Arial" w:hAnsi="Arial" w:cs="Arial"/>
                      <w:iCs/>
                      <w:sz w:val="16"/>
                      <w:lang w:eastAsia="zh-CN"/>
                    </w:rPr>
                  </w:rPrChange>
                </w:rPr>
                <w:t>n two folds</w:t>
              </w:r>
            </w:ins>
          </w:p>
          <w:p w14:paraId="62E304F3" w14:textId="77777777" w:rsidR="00BC09B3" w:rsidRPr="00BC09B3" w:rsidRDefault="00D23694" w:rsidP="00BC09B3">
            <w:pPr>
              <w:pStyle w:val="afc"/>
              <w:ind w:left="720" w:firstLineChars="0" w:firstLine="0"/>
              <w:rPr>
                <w:ins w:id="179" w:author="Huawei - Huangsu" w:date="2021-08-19T10:01:00Z"/>
                <w:rFonts w:ascii="Arial" w:hAnsi="Arial" w:cs="Arial"/>
                <w:iCs/>
                <w:color w:val="00B050"/>
                <w:sz w:val="16"/>
                <w:lang w:eastAsia="zh-CN"/>
                <w:rPrChange w:id="180" w:author="Huawei - Huangsu" w:date="2021-08-19T10:09:00Z">
                  <w:rPr>
                    <w:ins w:id="181" w:author="Huawei - Huangsu" w:date="2021-08-19T10:01:00Z"/>
                    <w:rFonts w:ascii="Arial" w:hAnsi="Arial" w:cs="Arial"/>
                    <w:iCs/>
                    <w:sz w:val="16"/>
                    <w:lang w:eastAsia="zh-CN"/>
                  </w:rPr>
                </w:rPrChange>
              </w:rPr>
              <w:pPrChange w:id="182" w:author="Huawei - Huangsu" w:date="2021-08-19T09:59:00Z">
                <w:pPr>
                  <w:pStyle w:val="afc"/>
                  <w:numPr>
                    <w:numId w:val="30"/>
                  </w:numPr>
                  <w:ind w:left="720" w:firstLineChars="0" w:hanging="360"/>
                </w:pPr>
              </w:pPrChange>
            </w:pPr>
            <w:ins w:id="183" w:author="Huawei - Huangsu" w:date="2021-08-19T10:00: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One: The timing of PRS are synchronized to the UE communication, </w:t>
              </w:r>
            </w:ins>
            <w:ins w:id="185" w:author="Huawei - Huangsu" w:date="2021-08-19T10:01: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e.g. </w:t>
              </w:r>
            </w:ins>
            <w:ins w:id="187" w:author="Huawei - Huangsu" w:date="2021-08-19T10:00:00Z">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small delay difference than </w:t>
              </w:r>
            </w:ins>
            <w:ins w:id="189" w:author="Huawei - Huangsu" w:date="2021-08-19T10:01:00Z">
              <w:r>
                <w:rPr>
                  <w:rFonts w:ascii="Arial" w:hAnsi="Arial" w:cs="Arial"/>
                  <w:iCs/>
                  <w:color w:val="00B050"/>
                  <w:sz w:val="16"/>
                  <w:lang w:eastAsia="zh-CN"/>
                  <w:rPrChange w:id="190"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91" w:author="Huawei - Huangsu" w:date="2021-08-19T10:09:00Z">
                    <w:rPr>
                      <w:rFonts w:ascii="Arial" w:hAnsi="Arial" w:cs="Arial"/>
                      <w:iCs/>
                      <w:sz w:val="16"/>
                      <w:lang w:eastAsia="zh-CN"/>
                    </w:rPr>
                  </w:rPrChange>
                </w:rPr>
                <w:t>oT case.</w:t>
              </w:r>
            </w:ins>
          </w:p>
          <w:p w14:paraId="3A41D0C5" w14:textId="77777777" w:rsidR="00BC09B3" w:rsidRPr="00BC09B3" w:rsidRDefault="00D23694" w:rsidP="00BC09B3">
            <w:pPr>
              <w:pStyle w:val="afc"/>
              <w:ind w:left="720" w:firstLineChars="0" w:firstLine="0"/>
              <w:rPr>
                <w:ins w:id="192" w:author="Huawei - Huangsu" w:date="2021-08-19T10:02:00Z"/>
                <w:rFonts w:ascii="Arial" w:hAnsi="Arial" w:cs="Arial"/>
                <w:iCs/>
                <w:color w:val="00B050"/>
                <w:sz w:val="16"/>
                <w:lang w:eastAsia="zh-CN"/>
                <w:rPrChange w:id="193" w:author="Huawei - Huangsu" w:date="2021-08-19T10:09:00Z">
                  <w:rPr>
                    <w:ins w:id="194" w:author="Huawei - Huangsu" w:date="2021-08-19T10:02:00Z"/>
                    <w:rFonts w:ascii="Arial" w:hAnsi="Arial" w:cs="Arial"/>
                    <w:iCs/>
                    <w:sz w:val="16"/>
                    <w:lang w:eastAsia="zh-CN"/>
                  </w:rPr>
                </w:rPrChange>
              </w:rPr>
              <w:pPrChange w:id="195" w:author="Huawei - Huangsu" w:date="2021-08-19T09:59:00Z">
                <w:pPr>
                  <w:pStyle w:val="afc"/>
                  <w:numPr>
                    <w:numId w:val="30"/>
                  </w:numPr>
                  <w:ind w:left="720" w:firstLineChars="0" w:hanging="360"/>
                </w:pPr>
              </w:pPrChange>
            </w:pPr>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8" w:author="Huawei - Huangsu" w:date="2021-08-19T10:02:00Z">
              <w:r>
                <w:rPr>
                  <w:rFonts w:ascii="Arial" w:hAnsi="Arial" w:cs="Arial"/>
                  <w:iCs/>
                  <w:color w:val="00B050"/>
                  <w:sz w:val="16"/>
                  <w:lang w:eastAsia="zh-CN"/>
                  <w:rPrChange w:id="199" w:author="Huawei - Huangsu" w:date="2021-08-19T10:09:00Z">
                    <w:rPr>
                      <w:rFonts w:ascii="Arial" w:hAnsi="Arial" w:cs="Arial"/>
                      <w:iCs/>
                      <w:sz w:val="16"/>
                      <w:lang w:eastAsia="zh-CN"/>
                    </w:rPr>
                  </w:rPrChange>
                </w:rPr>
                <w:t>between</w:t>
              </w:r>
            </w:ins>
            <w:ins w:id="200" w:author="Huawei - Huangsu" w:date="2021-08-19T10:01:00Z">
              <w:r>
                <w:rPr>
                  <w:rFonts w:ascii="Arial" w:hAnsi="Arial" w:cs="Arial"/>
                  <w:iCs/>
                  <w:color w:val="00B050"/>
                  <w:sz w:val="16"/>
                  <w:lang w:eastAsia="zh-CN"/>
                  <w:rPrChange w:id="201" w:author="Huawei - Huangsu" w:date="2021-08-19T10:09:00Z">
                    <w:rPr>
                      <w:rFonts w:ascii="Arial" w:hAnsi="Arial" w:cs="Arial"/>
                      <w:iCs/>
                      <w:sz w:val="16"/>
                      <w:lang w:eastAsia="zh-CN"/>
                    </w:rPr>
                  </w:rPrChange>
                </w:rPr>
                <w:t xml:space="preserve"> </w:t>
              </w:r>
            </w:ins>
            <w:ins w:id="202" w:author="Huawei - Huangsu" w:date="2021-08-19T10:02:00Z">
              <w:r>
                <w:rPr>
                  <w:rFonts w:ascii="Arial" w:hAnsi="Arial" w:cs="Arial"/>
                  <w:iCs/>
                  <w:color w:val="00B050"/>
                  <w:sz w:val="16"/>
                  <w:lang w:eastAsia="zh-CN"/>
                  <w:rPrChange w:id="203" w:author="Huawei - Huangsu" w:date="2021-08-19T10:09:00Z">
                    <w:rPr>
                      <w:rFonts w:ascii="Arial" w:hAnsi="Arial" w:cs="Arial"/>
                      <w:iCs/>
                      <w:sz w:val="16"/>
                      <w:lang w:eastAsia="zh-CN"/>
                    </w:rPr>
                  </w:rPrChange>
                </w:rPr>
                <w:t>PRS and data.</w:t>
              </w:r>
            </w:ins>
          </w:p>
          <w:p w14:paraId="09F2DE07" w14:textId="77777777" w:rsidR="00BC09B3" w:rsidRPr="00BC09B3" w:rsidRDefault="00D23694" w:rsidP="00BC09B3">
            <w:pPr>
              <w:pStyle w:val="afc"/>
              <w:ind w:left="720" w:firstLineChars="0" w:firstLine="0"/>
              <w:rPr>
                <w:ins w:id="204" w:author="Huawei - Huangsu" w:date="2021-08-19T10:04:00Z"/>
                <w:rFonts w:ascii="Arial" w:hAnsi="Arial" w:cs="Arial"/>
                <w:iCs/>
                <w:color w:val="00B050"/>
                <w:sz w:val="16"/>
                <w:lang w:eastAsia="zh-CN"/>
                <w:rPrChange w:id="205" w:author="Huawei - Huangsu" w:date="2021-08-19T10:09:00Z">
                  <w:rPr>
                    <w:ins w:id="206" w:author="Huawei - Huangsu" w:date="2021-08-19T10:04:00Z"/>
                    <w:rFonts w:ascii="Arial" w:hAnsi="Arial" w:cs="Arial"/>
                    <w:iCs/>
                    <w:sz w:val="16"/>
                    <w:lang w:eastAsia="zh-CN"/>
                  </w:rPr>
                </w:rPrChange>
              </w:rPr>
              <w:pPrChange w:id="207" w:author="Huawei - Huangsu" w:date="2021-08-19T09:59:00Z">
                <w:pPr>
                  <w:pStyle w:val="afc"/>
                  <w:numPr>
                    <w:numId w:val="30"/>
                  </w:numPr>
                  <w:ind w:left="720" w:firstLineChars="0" w:hanging="360"/>
                </w:pPr>
              </w:pPrChange>
            </w:pPr>
            <w:ins w:id="208" w:author="Huawei - Huangsu" w:date="2021-08-19T10:03:00Z">
              <w:r>
                <w:rPr>
                  <w:rFonts w:ascii="Arial" w:hAnsi="Arial" w:cs="Arial"/>
                  <w:iCs/>
                  <w:color w:val="00B050"/>
                  <w:sz w:val="16"/>
                  <w:lang w:eastAsia="zh-CN"/>
                  <w:rPrChange w:id="209"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rsidP="00BC09B3">
            <w:pPr>
              <w:pStyle w:val="afc"/>
              <w:ind w:left="720" w:firstLineChars="0" w:firstLine="0"/>
              <w:rPr>
                <w:ins w:id="210" w:author="Huawei - Huangsu" w:date="2021-08-19T10:04:00Z"/>
                <w:rFonts w:ascii="Arial" w:hAnsi="Arial" w:cs="Arial"/>
                <w:iCs/>
                <w:color w:val="00B050"/>
                <w:sz w:val="16"/>
                <w:lang w:eastAsia="zh-CN"/>
                <w:rPrChange w:id="211" w:author="Huawei - Huangsu" w:date="2021-08-19T10:09:00Z">
                  <w:rPr>
                    <w:ins w:id="212" w:author="Huawei - Huangsu" w:date="2021-08-19T10:04:00Z"/>
                    <w:rFonts w:ascii="Arial" w:hAnsi="Arial" w:cs="Arial"/>
                    <w:iCs/>
                    <w:sz w:val="16"/>
                    <w:lang w:eastAsia="zh-CN"/>
                  </w:rPr>
                </w:rPrChange>
              </w:rPr>
              <w:pPrChange w:id="213" w:author="Huawei - Huangsu" w:date="2021-08-19T09:59:00Z">
                <w:pPr>
                  <w:pStyle w:val="afc"/>
                  <w:numPr>
                    <w:numId w:val="30"/>
                  </w:numPr>
                  <w:ind w:left="720" w:firstLineChars="0" w:hanging="360"/>
                </w:pPr>
              </w:pPrChange>
            </w:pPr>
            <w:ins w:id="214" w:author="Huawei - Huangsu" w:date="2021-08-19T10:04:00Z">
              <w:r>
                <w:rPr>
                  <w:rFonts w:ascii="Arial" w:hAnsi="Arial" w:cs="Arial"/>
                  <w:iCs/>
                  <w:color w:val="00B050"/>
                  <w:sz w:val="16"/>
                  <w:lang w:eastAsia="zh-CN"/>
                  <w:rPrChange w:id="215" w:author="Huawei - Huangsu" w:date="2021-08-19T10:09:00Z">
                    <w:rPr>
                      <w:rFonts w:ascii="Arial" w:hAnsi="Arial" w:cs="Arial"/>
                      <w:iCs/>
                      <w:sz w:val="16"/>
                      <w:lang w:eastAsia="zh-CN"/>
                    </w:rPr>
                  </w:rPrChange>
                </w:rPr>
                <w:t>The serving cell terminology is even used for RRC_INACTI</w:t>
              </w:r>
              <w:r>
                <w:rPr>
                  <w:rFonts w:ascii="Arial" w:hAnsi="Arial" w:cs="Arial"/>
                  <w:iCs/>
                  <w:color w:val="00B050"/>
                  <w:sz w:val="16"/>
                  <w:lang w:eastAsia="zh-CN"/>
                  <w:rPrChange w:id="216" w:author="Huawei - Huangsu" w:date="2021-08-19T10:09:00Z">
                    <w:rPr>
                      <w:rFonts w:ascii="Arial" w:hAnsi="Arial" w:cs="Arial"/>
                      <w:iCs/>
                      <w:sz w:val="16"/>
                      <w:lang w:eastAsia="zh-CN"/>
                    </w:rPr>
                  </w:rPrChange>
                </w:rPr>
                <w:t>VE state.</w:t>
              </w:r>
            </w:ins>
          </w:p>
          <w:p w14:paraId="371A56E6" w14:textId="77777777" w:rsidR="00BC09B3" w:rsidRPr="00BC09B3" w:rsidRDefault="00D23694" w:rsidP="00BC09B3">
            <w:pPr>
              <w:pStyle w:val="afc"/>
              <w:ind w:left="720" w:firstLineChars="0" w:firstLine="0"/>
              <w:rPr>
                <w:rFonts w:ascii="Arial" w:hAnsi="Arial" w:cs="Arial"/>
                <w:iCs/>
                <w:color w:val="00B050"/>
                <w:sz w:val="16"/>
                <w:lang w:eastAsia="zh-CN"/>
                <w:rPrChange w:id="217" w:author="Huawei - Huangsu" w:date="2021-08-19T10:09:00Z">
                  <w:rPr>
                    <w:rFonts w:ascii="Arial" w:hAnsi="Arial" w:cs="Arial"/>
                    <w:iCs/>
                    <w:sz w:val="16"/>
                    <w:lang w:eastAsia="zh-CN"/>
                  </w:rPr>
                </w:rPrChange>
              </w:rPr>
              <w:pPrChange w:id="218" w:author="Huawei - Huangsu" w:date="2021-08-19T09:59:00Z">
                <w:pPr>
                  <w:pStyle w:val="afc"/>
                  <w:numPr>
                    <w:numId w:val="30"/>
                  </w:numPr>
                  <w:ind w:left="720" w:firstLineChars="0" w:hanging="360"/>
                </w:pPr>
              </w:pPrChange>
            </w:pPr>
            <w:ins w:id="219" w:author="Huawei - Huangsu" w:date="2021-08-19T10:05: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If we agree MG-less measurement applicable only to the serving cell, then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one possible UE behaviour</w:t>
              </w:r>
            </w:ins>
            <w:ins w:id="223" w:author="Huawei - Huangsu" w:date="2021-08-19T10:07: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 may be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that </w:t>
              </w:r>
            </w:ins>
            <w:ins w:id="227" w:author="Huawei - Huangsu" w:date="2021-08-19T10:05: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UE receives the PRS, checks whether the serving cell condition is </w:t>
              </w:r>
            </w:ins>
            <w:ins w:id="229" w:author="Huawei - Huangsu" w:date="2021-08-19T10:06:00Z">
              <w:r>
                <w:rPr>
                  <w:rFonts w:ascii="Arial" w:hAnsi="Arial" w:cs="Arial"/>
                  <w:iCs/>
                  <w:color w:val="00B050"/>
                  <w:sz w:val="16"/>
                  <w:lang w:eastAsia="zh-CN"/>
                  <w:rPrChange w:id="230" w:author="Huawei - Huangsu" w:date="2021-08-19T10:09:00Z">
                    <w:rPr>
                      <w:rFonts w:ascii="Arial" w:hAnsi="Arial" w:cs="Arial"/>
                      <w:iCs/>
                      <w:sz w:val="16"/>
                      <w:lang w:eastAsia="zh-CN"/>
                    </w:rPr>
                  </w:rPrChange>
                </w:rPr>
                <w:t>satisfied</w:t>
              </w:r>
            </w:ins>
            <w:ins w:id="231" w:author="Huawei - Huangsu" w:date="2021-08-19T10:05:00Z">
              <w:r>
                <w:rPr>
                  <w:rFonts w:ascii="Arial" w:hAnsi="Arial" w:cs="Arial"/>
                  <w:iCs/>
                  <w:color w:val="00B050"/>
                  <w:sz w:val="16"/>
                  <w:lang w:eastAsia="zh-CN"/>
                  <w:rPrChange w:id="232" w:author="Huawei - Huangsu" w:date="2021-08-19T10:09:00Z">
                    <w:rPr>
                      <w:rFonts w:ascii="Arial" w:hAnsi="Arial" w:cs="Arial"/>
                      <w:iCs/>
                      <w:sz w:val="16"/>
                      <w:lang w:eastAsia="zh-CN"/>
                    </w:rPr>
                  </w:rPrChange>
                </w:rPr>
                <w:t>,</w:t>
              </w:r>
            </w:ins>
            <w:ins w:id="233" w:author="Huawei - Huangsu" w:date="2021-08-19T10:06:00Z">
              <w:r>
                <w:rPr>
                  <w:rFonts w:ascii="Arial" w:hAnsi="Arial" w:cs="Arial"/>
                  <w:iCs/>
                  <w:color w:val="00B050"/>
                  <w:sz w:val="16"/>
                  <w:lang w:eastAsia="zh-CN"/>
                  <w:rPrChange w:id="234"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5"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afc"/>
              <w:numPr>
                <w:ilvl w:val="0"/>
                <w:numId w:val="30"/>
              </w:numPr>
              <w:ind w:firstLineChars="0"/>
              <w:rPr>
                <w:ins w:id="236"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w:t>
            </w:r>
            <w:r>
              <w:rPr>
                <w:rFonts w:ascii="Arial" w:hAnsi="Arial" w:cs="Arial"/>
                <w:iCs/>
                <w:sz w:val="16"/>
                <w:lang w:eastAsia="zh-CN"/>
              </w:rPr>
              <w:t>ng prioritization window is defined at a per-UE basis. That would be the most low-latency feature: UE dedicates all its processing power to finish PRS asap. Whether we are going to introduce an additional  a per carrier /band UE capability can be discussed</w:t>
            </w:r>
            <w:r>
              <w:rPr>
                <w:rFonts w:ascii="Arial" w:hAnsi="Arial" w:cs="Arial"/>
                <w:iCs/>
                <w:sz w:val="16"/>
                <w:lang w:eastAsia="zh-CN"/>
              </w:rPr>
              <w:t xml:space="preserve"> later, but it would be, not for the purpose of latency reduction over the baseline per-UE feature, but rather for alleged increased flexibility.</w:t>
            </w:r>
          </w:p>
          <w:p w14:paraId="5D396CFF" w14:textId="77777777" w:rsidR="00BC09B3" w:rsidRPr="00BC09B3" w:rsidRDefault="00D23694" w:rsidP="00BC09B3">
            <w:pPr>
              <w:pStyle w:val="afc"/>
              <w:ind w:left="720" w:firstLineChars="0" w:firstLine="0"/>
              <w:rPr>
                <w:rFonts w:ascii="Arial" w:hAnsi="Arial" w:cs="Arial"/>
                <w:iCs/>
                <w:color w:val="00B050"/>
                <w:sz w:val="16"/>
                <w:lang w:eastAsia="zh-CN"/>
                <w:rPrChange w:id="237" w:author="Huawei - Huangsu" w:date="2021-08-19T10:11:00Z">
                  <w:rPr>
                    <w:rFonts w:ascii="Arial" w:hAnsi="Arial" w:cs="Arial"/>
                    <w:iCs/>
                    <w:sz w:val="16"/>
                    <w:lang w:eastAsia="zh-CN"/>
                  </w:rPr>
                </w:rPrChange>
              </w:rPr>
              <w:pPrChange w:id="238" w:author="Huawei - Huangsu" w:date="2021-08-19T10:11:00Z">
                <w:pPr>
                  <w:pStyle w:val="afc"/>
                  <w:numPr>
                    <w:numId w:val="30"/>
                  </w:numPr>
                  <w:ind w:left="720" w:firstLineChars="0" w:hanging="360"/>
                </w:pPr>
              </w:pPrChange>
            </w:pPr>
            <w:ins w:id="239"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afc"/>
              <w:numPr>
                <w:ilvl w:val="0"/>
                <w:numId w:val="30"/>
              </w:numPr>
              <w:ind w:firstLineChars="0"/>
              <w:rPr>
                <w:rFonts w:ascii="Arial" w:hAnsi="Arial" w:cs="Arial"/>
                <w:iCs/>
                <w:sz w:val="16"/>
                <w:lang w:eastAsia="zh-CN"/>
              </w:rPr>
            </w:pPr>
            <w:r>
              <w:rPr>
                <w:rFonts w:ascii="Arial" w:hAnsi="Arial" w:cs="Arial"/>
                <w:iCs/>
                <w:sz w:val="16"/>
                <w:lang w:eastAsia="zh-CN"/>
              </w:rPr>
              <w:t>To FL/All: “PRS processing not impact othe</w:t>
            </w:r>
            <w:r>
              <w:rPr>
                <w:rFonts w:ascii="Arial" w:hAnsi="Arial" w:cs="Arial"/>
                <w:iCs/>
                <w:sz w:val="16"/>
                <w:lang w:eastAsia="zh-CN"/>
              </w:rPr>
              <w:t xml:space="preserve">r DL channels”: I guess it doesn’t mean that PRS and other channels can be FDMed, it just means, that the symbols that do not have PRS, can be used for other channels even in the same slot? During the PRS symbols though, I assume UE is expected to process </w:t>
            </w:r>
            <w:r>
              <w:rPr>
                <w:rFonts w:ascii="Arial" w:hAnsi="Arial" w:cs="Arial"/>
                <w:iCs/>
                <w:sz w:val="16"/>
                <w:lang w:eastAsia="zh-CN"/>
              </w:rPr>
              <w:t xml:space="preserve">PRS and drop other traffic. </w:t>
            </w:r>
          </w:p>
          <w:p w14:paraId="3D4AC591" w14:textId="77777777" w:rsidR="00BC09B3" w:rsidRDefault="00D23694">
            <w:pPr>
              <w:pStyle w:val="afc"/>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w:t>
            </w:r>
            <w:r>
              <w:rPr>
                <w:rFonts w:ascii="Arial" w:hAnsi="Arial" w:cs="Arial"/>
                <w:iCs/>
                <w:sz w:val="16"/>
                <w:lang w:eastAsia="zh-CN"/>
              </w:rPr>
              <w:t xml:space="preserve">enhancements here.  </w:t>
            </w:r>
          </w:p>
          <w:p w14:paraId="788A32D9" w14:textId="77777777" w:rsidR="00BC09B3" w:rsidRDefault="00D23694">
            <w:pPr>
              <w:pStyle w:val="afc"/>
              <w:numPr>
                <w:ilvl w:val="1"/>
                <w:numId w:val="30"/>
              </w:numPr>
              <w:ind w:firstLineChars="0"/>
              <w:rPr>
                <w:ins w:id="240" w:author="Huawei - Huangsu" w:date="2021-08-19T10:12:00Z"/>
                <w:rFonts w:ascii="Arial" w:hAnsi="Arial" w:cs="Arial"/>
                <w:iCs/>
                <w:sz w:val="16"/>
                <w:lang w:eastAsia="zh-CN"/>
              </w:rPr>
            </w:pPr>
            <w:r>
              <w:rPr>
                <w:rFonts w:ascii="Arial" w:hAnsi="Arial" w:cs="Arial"/>
                <w:iCs/>
                <w:sz w:val="16"/>
                <w:lang w:eastAsia="zh-CN"/>
              </w:rPr>
              <w:t>The argument that was heard online was that there may be communications in licensed band and PRS in unlicensed band. In that case, having the PRS processing window in a per band basis, will address that scenario. How did we go from tha</w:t>
            </w:r>
            <w:r>
              <w:rPr>
                <w:rFonts w:ascii="Arial" w:hAnsi="Arial" w:cs="Arial"/>
                <w:iCs/>
                <w:sz w:val="16"/>
                <w:lang w:eastAsia="zh-CN"/>
              </w:rPr>
              <w:t xml:space="preserve">t scenario, to one where we have, in the same CC and slot, PRS processing simultaneously with other DL channels/signals/procedures, all for the purpose/sake of positioning latency reduction? </w:t>
            </w:r>
            <w:bookmarkEnd w:id="154"/>
          </w:p>
          <w:p w14:paraId="68CDB39A" w14:textId="77777777" w:rsidR="00BC09B3" w:rsidRDefault="00D23694" w:rsidP="00BC09B3">
            <w:pPr>
              <w:pStyle w:val="afc"/>
              <w:ind w:left="720" w:firstLineChars="0" w:firstLine="0"/>
              <w:rPr>
                <w:ins w:id="241" w:author="Huawei - Huangsu" w:date="2021-08-19T10:15:00Z"/>
                <w:rFonts w:ascii="Arial" w:hAnsi="Arial" w:cs="Arial"/>
                <w:iCs/>
                <w:color w:val="00B050"/>
                <w:sz w:val="16"/>
                <w:lang w:eastAsia="zh-CN"/>
              </w:rPr>
              <w:pPrChange w:id="242" w:author="Huawei - Huangsu" w:date="2021-08-19T10:12:00Z">
                <w:pPr>
                  <w:pStyle w:val="afc"/>
                  <w:numPr>
                    <w:ilvl w:val="1"/>
                    <w:numId w:val="30"/>
                  </w:numPr>
                  <w:ind w:left="1440" w:firstLineChars="0" w:hanging="360"/>
                </w:pPr>
              </w:pPrChange>
            </w:pPr>
            <w:ins w:id="243" w:author="Huawei - Huangsu" w:date="2021-08-19T10:12:00Z">
              <w:r>
                <w:rPr>
                  <w:rFonts w:ascii="Arial" w:hAnsi="Arial" w:cs="Arial"/>
                  <w:iCs/>
                  <w:color w:val="00B050"/>
                  <w:sz w:val="16"/>
                  <w:lang w:eastAsia="zh-CN"/>
                  <w:rPrChange w:id="244"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5" w:author="Huawei - Huangsu" w:date="2021-08-19T10:13:00Z">
              <w:r>
                <w:rPr>
                  <w:rFonts w:ascii="Arial" w:hAnsi="Arial" w:cs="Arial"/>
                  <w:iCs/>
                  <w:color w:val="00B050"/>
                  <w:sz w:val="16"/>
                  <w:lang w:eastAsia="zh-CN"/>
                </w:rPr>
                <w:t>I</w:t>
              </w:r>
            </w:ins>
            <w:ins w:id="246" w:author="Huawei - Huangsu" w:date="2021-08-19T10:12:00Z">
              <w:r>
                <w:rPr>
                  <w:rFonts w:ascii="Arial" w:hAnsi="Arial" w:cs="Arial"/>
                  <w:iCs/>
                  <w:color w:val="00B050"/>
                  <w:sz w:val="16"/>
                  <w:lang w:eastAsia="zh-CN"/>
                </w:rPr>
                <w:t xml:space="preserve"> </w:t>
              </w:r>
            </w:ins>
            <w:ins w:id="247" w:author="Huawei - Huangsu" w:date="2021-08-19T10:13:00Z">
              <w:r>
                <w:rPr>
                  <w:rFonts w:ascii="Arial" w:hAnsi="Arial" w:cs="Arial"/>
                  <w:iCs/>
                  <w:color w:val="00B050"/>
                  <w:sz w:val="16"/>
                  <w:lang w:eastAsia="zh-CN"/>
                </w:rPr>
                <w:t>think some trade-off with PRS processing capability is expected, which I b</w:t>
              </w:r>
              <w:r>
                <w:rPr>
                  <w:rFonts w:ascii="Arial" w:hAnsi="Arial" w:cs="Arial"/>
                  <w:iCs/>
                  <w:color w:val="00B050"/>
                  <w:sz w:val="16"/>
                  <w:lang w:eastAsia="zh-CN"/>
                </w:rPr>
                <w:t>elieve can be discussed further.</w:t>
              </w:r>
            </w:ins>
          </w:p>
          <w:p w14:paraId="3670160E" w14:textId="77777777" w:rsidR="00BC09B3" w:rsidRDefault="00D23694" w:rsidP="00BC09B3">
            <w:pPr>
              <w:pStyle w:val="afc"/>
              <w:ind w:left="720" w:firstLineChars="0" w:firstLine="0"/>
              <w:rPr>
                <w:ins w:id="248" w:author="Huawei - Huangsu" w:date="2021-08-19T10:30:00Z"/>
                <w:rFonts w:ascii="Arial" w:hAnsi="Arial" w:cs="Arial"/>
                <w:iCs/>
                <w:color w:val="00B050"/>
                <w:sz w:val="16"/>
                <w:lang w:eastAsia="zh-CN"/>
              </w:rPr>
              <w:pPrChange w:id="249" w:author="Huawei - Huangsu" w:date="2021-08-19T10:12:00Z">
                <w:pPr>
                  <w:pStyle w:val="afc"/>
                  <w:numPr>
                    <w:ilvl w:val="1"/>
                    <w:numId w:val="30"/>
                  </w:numPr>
                  <w:ind w:left="1440" w:firstLineChars="0" w:hanging="360"/>
                </w:pPr>
              </w:pPrChange>
            </w:pPr>
            <w:ins w:id="250"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51" w:author="Huawei - Huangsu" w:date="2021-08-19T10:16:00Z">
              <w:r>
                <w:rPr>
                  <w:rFonts w:ascii="Arial" w:hAnsi="Arial" w:cs="Arial"/>
                  <w:iCs/>
                  <w:color w:val="00B050"/>
                  <w:sz w:val="16"/>
                  <w:lang w:eastAsia="zh-CN"/>
                </w:rPr>
                <w:t>case, where the PRS symbols is not likely be long</w:t>
              </w:r>
            </w:ins>
            <w:ins w:id="252" w:author="Huawei - Huangsu" w:date="2021-08-19T10:18:00Z">
              <w:r>
                <w:rPr>
                  <w:rFonts w:ascii="Arial" w:hAnsi="Arial" w:cs="Arial"/>
                  <w:iCs/>
                  <w:color w:val="00B050"/>
                  <w:sz w:val="16"/>
                  <w:lang w:eastAsia="zh-CN"/>
                </w:rPr>
                <w:t xml:space="preserve"> due to indoor coverage characteristics</w:t>
              </w:r>
            </w:ins>
            <w:ins w:id="253" w:author="Huawei - Huangsu" w:date="2021-08-19T10:16:00Z">
              <w:r>
                <w:rPr>
                  <w:rFonts w:ascii="Arial" w:hAnsi="Arial" w:cs="Arial"/>
                  <w:iCs/>
                  <w:color w:val="00B050"/>
                  <w:sz w:val="16"/>
                  <w:lang w:eastAsia="zh-CN"/>
                </w:rPr>
                <w:t>. R</w:t>
              </w:r>
            </w:ins>
            <w:ins w:id="254" w:author="Huawei - Huangsu" w:date="2021-08-19T10:17:00Z">
              <w:r>
                <w:rPr>
                  <w:rFonts w:ascii="Arial" w:hAnsi="Arial" w:cs="Arial"/>
                  <w:iCs/>
                  <w:color w:val="00B050"/>
                  <w:sz w:val="16"/>
                  <w:lang w:eastAsia="zh-CN"/>
                </w:rPr>
                <w:t>estrict gNB from scheduling in the remaining</w:t>
              </w:r>
              <w:r>
                <w:rPr>
                  <w:rFonts w:ascii="Arial" w:hAnsi="Arial" w:cs="Arial"/>
                  <w:iCs/>
                  <w:color w:val="00B050"/>
                  <w:sz w:val="16"/>
                  <w:lang w:eastAsia="zh-CN"/>
                </w:rPr>
                <w:t xml:space="preserve"> symbols (for MG-case) would not be beneficial for the overall IioT </w:t>
              </w:r>
            </w:ins>
            <w:ins w:id="255" w:author="Huawei - Huangsu" w:date="2021-08-19T10:18:00Z">
              <w:r>
                <w:rPr>
                  <w:rFonts w:ascii="Arial" w:hAnsi="Arial" w:cs="Arial"/>
                  <w:iCs/>
                  <w:color w:val="00B050"/>
                  <w:sz w:val="16"/>
                  <w:lang w:eastAsia="zh-CN"/>
                </w:rPr>
                <w:t>case.</w:t>
              </w:r>
            </w:ins>
          </w:p>
          <w:p w14:paraId="050ADB46" w14:textId="77777777" w:rsidR="00BC09B3" w:rsidRDefault="00D23694" w:rsidP="00BC09B3">
            <w:pPr>
              <w:pStyle w:val="afc"/>
              <w:ind w:firstLineChars="0" w:firstLine="0"/>
              <w:rPr>
                <w:rFonts w:ascii="Arial" w:hAnsi="Arial" w:cs="Arial"/>
                <w:iCs/>
                <w:sz w:val="16"/>
                <w:lang w:eastAsia="zh-CN"/>
              </w:rPr>
              <w:pPrChange w:id="256" w:author="Huawei - Huangsu" w:date="2021-08-19T10:30:00Z">
                <w:pPr>
                  <w:pStyle w:val="afc"/>
                  <w:numPr>
                    <w:ilvl w:val="1"/>
                    <w:numId w:val="30"/>
                  </w:numPr>
                  <w:ind w:left="1440" w:firstLineChars="0" w:hanging="360"/>
                </w:pPr>
              </w:pPrChange>
            </w:pPr>
            <w:ins w:id="257"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8"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w:t>
            </w:r>
            <w:r>
              <w:rPr>
                <w:rFonts w:ascii="Arial" w:hAnsi="Arial" w:cs="Arial"/>
                <w:iCs/>
                <w:sz w:val="16"/>
                <w:lang w:eastAsia="zh-CN"/>
              </w:rPr>
              <w:t>understanding, if a UE claims it has the capability to measure DL PRS without the need of the configuration of the MG, it means the UE is able to measure DL PRS in parallel with other DL signals in the same slots (not the same DL symbols) without the inter</w:t>
            </w:r>
            <w:r>
              <w:rPr>
                <w:rFonts w:ascii="Arial" w:hAnsi="Arial" w:cs="Arial"/>
                <w:iCs/>
                <w:sz w:val="16"/>
                <w:lang w:eastAsia="zh-CN"/>
              </w:rPr>
              <w:t>ruption (no MG is needed). If we introduce the PRS processing prioritization window, it seems the UE is only able to measure DL PRS in the window when there is no other DL signals. Thus, I am curious why there is need to have such UE capability. Obviously,</w:t>
            </w:r>
            <w:r>
              <w:rPr>
                <w:rFonts w:ascii="Arial" w:hAnsi="Arial" w:cs="Arial"/>
                <w:iCs/>
                <w:sz w:val="16"/>
                <w:lang w:eastAsia="zh-CN"/>
              </w:rPr>
              <w:t xml:space="preserve"> any UE should be able to process DL PRS if there is no other DL signals. During the PRS symbols though, we are fine that UE only  process PRS, since there is unlikely for gNB to schedule other DL data and DL PRS in the same OFDM symbols due to the interfe</w:t>
            </w:r>
            <w:r>
              <w:rPr>
                <w:rFonts w:ascii="Arial" w:hAnsi="Arial" w:cs="Arial"/>
                <w:iCs/>
                <w:sz w:val="16"/>
                <w:lang w:eastAsia="zh-CN"/>
              </w:rPr>
              <w:t>rence issue.</w:t>
            </w:r>
          </w:p>
          <w:p w14:paraId="440F849A" w14:textId="77777777" w:rsidR="00BC09B3" w:rsidRDefault="00D23694">
            <w:pPr>
              <w:rPr>
                <w:ins w:id="259" w:author="Huawei - Huangsu" w:date="2021-08-19T10:30:00Z"/>
                <w:rFonts w:ascii="Arial" w:hAnsi="Arial" w:cs="Arial"/>
                <w:iCs/>
                <w:color w:val="00B050"/>
                <w:sz w:val="16"/>
                <w:lang w:eastAsia="zh-CN"/>
              </w:rPr>
            </w:pPr>
            <w:ins w:id="260" w:author="Huawei - Huangsu" w:date="2021-08-19T10:19:00Z">
              <w:r>
                <w:rPr>
                  <w:rFonts w:ascii="Arial" w:hAnsi="Arial" w:cs="Arial"/>
                  <w:iCs/>
                  <w:color w:val="00B050"/>
                  <w:sz w:val="16"/>
                  <w:lang w:eastAsia="zh-CN"/>
                  <w:rPrChange w:id="261"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2" w:author="Huawei - Huangsu" w:date="2021-08-19T10:20:00Z">
              <w:r>
                <w:rPr>
                  <w:rFonts w:ascii="Arial" w:hAnsi="Arial" w:cs="Arial"/>
                  <w:iCs/>
                  <w:color w:val="00B050"/>
                  <w:sz w:val="16"/>
                  <w:lang w:eastAsia="zh-CN"/>
                </w:rPr>
                <w:t xml:space="preserve">, which means that </w:t>
              </w:r>
            </w:ins>
            <w:ins w:id="263"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4" w:author="Huawei - Huangsu" w:date="2021-08-19T10:22:00Z">
              <w:r>
                <w:rPr>
                  <w:rFonts w:ascii="Arial" w:hAnsi="Arial" w:cs="Arial"/>
                  <w:iCs/>
                  <w:color w:val="00B050"/>
                  <w:sz w:val="16"/>
                  <w:lang w:eastAsia="zh-CN"/>
                </w:rPr>
                <w:t>pportunity a PRS prioritizat</w:t>
              </w:r>
              <w:r>
                <w:rPr>
                  <w:rFonts w:ascii="Arial" w:hAnsi="Arial" w:cs="Arial"/>
                  <w:iCs/>
                  <w:color w:val="00B050"/>
                  <w:sz w:val="16"/>
                  <w:lang w:eastAsia="zh-CN"/>
                </w:rPr>
                <w:t>ion window can offer is communication on other symbols within the window that are not occupied by communication. Similar to UE behaviour in SMTC</w:t>
              </w:r>
            </w:ins>
            <w:ins w:id="265"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6"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7"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r>
              <w:rPr>
                <w:rFonts w:ascii="Arial" w:hAnsi="Arial" w:cs="Arial" w:hint="eastAsia"/>
                <w:iCs/>
                <w:sz w:val="16"/>
                <w:lang w:eastAsia="zh-CN"/>
              </w:rPr>
              <w:t>gnB and LMF have to coordinate the active BWP information.</w:t>
            </w:r>
          </w:p>
          <w:p w14:paraId="361B2321" w14:textId="77777777" w:rsidR="00BC09B3" w:rsidRDefault="00D23694">
            <w:pPr>
              <w:rPr>
                <w:rFonts w:ascii="Arial" w:hAnsi="Arial" w:cs="Arial"/>
                <w:iCs/>
                <w:sz w:val="16"/>
                <w:lang w:eastAsia="zh-CN"/>
              </w:rPr>
            </w:pPr>
            <w:ins w:id="268"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9" w:author="Huawei - Huangsu" w:date="2021-08-19T15:48:00Z">
              <w:r>
                <w:rPr>
                  <w:rFonts w:ascii="Arial" w:hAnsi="Arial" w:cs="Arial"/>
                  <w:iCs/>
                  <w:sz w:val="16"/>
                  <w:lang w:eastAsia="zh-CN"/>
                </w:rPr>
                <w:t>that the UE is to measu</w:t>
              </w:r>
              <w:r>
                <w:rPr>
                  <w:rFonts w:ascii="Arial" w:hAnsi="Arial" w:cs="Arial"/>
                  <w:iCs/>
                  <w:sz w:val="16"/>
                  <w:lang w:eastAsia="zh-CN"/>
                </w:rPr>
                <w:t xml:space="preserve">re </w:t>
              </w:r>
            </w:ins>
            <w:ins w:id="270" w:author="Huawei - Huangsu" w:date="2021-08-19T15:47:00Z">
              <w:r>
                <w:rPr>
                  <w:rFonts w:ascii="Arial" w:hAnsi="Arial" w:cs="Arial"/>
                  <w:iCs/>
                  <w:sz w:val="16"/>
                  <w:lang w:eastAsia="zh-CN"/>
                </w:rPr>
                <w:t>is exchanged with the serving gNB</w:t>
              </w:r>
            </w:ins>
            <w:ins w:id="271"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w:t>
            </w:r>
            <w:r>
              <w:rPr>
                <w:rFonts w:ascii="Arial" w:hAnsi="Arial" w:cs="Arial" w:hint="eastAsia"/>
                <w:iCs/>
                <w:sz w:val="16"/>
                <w:lang w:eastAsia="zh-CN"/>
              </w:rPr>
              <w:t>od for positioning assuming that DL PRS measurements are conducted within MGs. If network wants a low latency report, network can configure more compacted DL PRS (e.g. through on-demand PRS) so that the location measurement can be done in a few MGs (or one</w:t>
            </w:r>
            <w:r>
              <w:rPr>
                <w:rFonts w:ascii="Arial" w:hAnsi="Arial" w:cs="Arial" w:hint="eastAsia"/>
                <w:iCs/>
                <w:sz w:val="16"/>
                <w:lang w:eastAsia="zh-CN"/>
              </w:rPr>
              <w:t xml:space="preserve"> MG in a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w:t>
            </w:r>
            <w:r>
              <w:rPr>
                <w:rFonts w:ascii="Arial" w:hAnsi="Arial" w:cs="Arial" w:hint="eastAsia"/>
                <w:iCs/>
                <w:sz w:val="16"/>
                <w:lang w:eastAsia="zh-CN"/>
              </w:rPr>
              <w:t>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72"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3" w:author="Huawei - Huangsu" w:date="2021-08-19T15:50:00Z">
              <w:r>
                <w:rPr>
                  <w:rFonts w:ascii="Arial" w:hAnsi="Arial" w:cs="Arial"/>
                  <w:iCs/>
                  <w:sz w:val="16"/>
                  <w:lang w:eastAsia="zh-CN"/>
                </w:rPr>
                <w:t xml:space="preserve">For MG-based measurement, it really depends on gNB action. </w:t>
              </w:r>
            </w:ins>
            <w:ins w:id="274" w:author="Huawei - Huangsu" w:date="2021-08-19T15:51:00Z">
              <w:r>
                <w:rPr>
                  <w:rFonts w:ascii="Arial" w:hAnsi="Arial" w:cs="Arial"/>
                  <w:iCs/>
                  <w:sz w:val="16"/>
                  <w:lang w:eastAsia="zh-CN"/>
                </w:rPr>
                <w:t>For example, i</w:t>
              </w:r>
            </w:ins>
            <w:ins w:id="275" w:author="Huawei - Huangsu" w:date="2021-08-19T15:50:00Z">
              <w:r>
                <w:rPr>
                  <w:rFonts w:ascii="Arial" w:hAnsi="Arial" w:cs="Arial"/>
                  <w:iCs/>
                  <w:sz w:val="16"/>
                  <w:lang w:eastAsia="zh-CN"/>
                </w:rPr>
                <w:t>f UE indicates PRS measurement to the gNB using RRC/MAC CE/U</w:t>
              </w:r>
            </w:ins>
            <w:ins w:id="276" w:author="Huawei - Huangsu" w:date="2021-08-19T15:51:00Z">
              <w:r>
                <w:rPr>
                  <w:rFonts w:ascii="Arial" w:hAnsi="Arial" w:cs="Arial"/>
                  <w:iCs/>
                  <w:sz w:val="16"/>
                  <w:lang w:eastAsia="zh-CN"/>
                </w:rPr>
                <w:t>CI or LMF indidcates such</w:t>
              </w:r>
            </w:ins>
            <w:ins w:id="277" w:author="Huawei - Huangsu" w:date="2021-08-19T15:50:00Z">
              <w:r>
                <w:rPr>
                  <w:rFonts w:ascii="Arial" w:hAnsi="Arial" w:cs="Arial"/>
                  <w:iCs/>
                  <w:sz w:val="16"/>
                  <w:lang w:eastAsia="zh-CN"/>
                </w:rPr>
                <w:t>, and gNB configures the MG</w:t>
              </w:r>
            </w:ins>
            <w:ins w:id="278" w:author="Huawei - Huangsu" w:date="2021-08-19T15:51:00Z">
              <w:r>
                <w:rPr>
                  <w:rFonts w:ascii="Arial" w:hAnsi="Arial" w:cs="Arial"/>
                  <w:iCs/>
                  <w:sz w:val="16"/>
                  <w:lang w:eastAsia="zh-CN"/>
                </w:rPr>
                <w:t>, of course</w:t>
              </w:r>
              <w:r>
                <w:rPr>
                  <w:rFonts w:ascii="Arial" w:hAnsi="Arial" w:cs="Arial"/>
                  <w:iCs/>
                  <w:sz w:val="16"/>
                  <w:lang w:eastAsia="zh-CN"/>
                </w:rPr>
                <w:t xml:space="preserve"> UE will do MG-based measurement. However, before that, </w:t>
              </w:r>
            </w:ins>
            <w:ins w:id="279" w:author="Huawei - Huangsu" w:date="2021-08-19T15:52:00Z">
              <w:r>
                <w:rPr>
                  <w:rFonts w:ascii="Arial" w:hAnsi="Arial" w:cs="Arial"/>
                  <w:iCs/>
                  <w:sz w:val="16"/>
                  <w:lang w:eastAsia="zh-CN"/>
                </w:rPr>
                <w:t>what message UE could sen</w:t>
              </w:r>
            </w:ins>
            <w:ins w:id="280" w:author="Huawei - Huangsu" w:date="2021-08-19T15:53:00Z">
              <w:r>
                <w:rPr>
                  <w:rFonts w:ascii="Arial" w:hAnsi="Arial" w:cs="Arial"/>
                  <w:iCs/>
                  <w:sz w:val="16"/>
                  <w:lang w:eastAsia="zh-CN"/>
                </w:rPr>
                <w:t>d</w:t>
              </w:r>
            </w:ins>
            <w:ins w:id="281"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w:t>
            </w:r>
            <w:r>
              <w:rPr>
                <w:rFonts w:ascii="Arial" w:hAnsi="Arial" w:cs="Arial"/>
                <w:iCs/>
                <w:sz w:val="16"/>
                <w:lang w:eastAsia="zh-CN"/>
              </w:rPr>
              <w:t xml:space="preserve"> introduction of another window.</w:t>
            </w:r>
          </w:p>
          <w:p w14:paraId="2D750114" w14:textId="77777777" w:rsidR="00BC09B3" w:rsidRDefault="00D23694">
            <w:pPr>
              <w:rPr>
                <w:ins w:id="282"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3" w:author="Huawei - Huangsu" w:date="2021-08-19T15:53:00Z">
              <w:r>
                <w:rPr>
                  <w:rFonts w:ascii="Arial" w:hAnsi="Arial" w:cs="Arial"/>
                  <w:iCs/>
                  <w:sz w:val="16"/>
                  <w:lang w:eastAsia="zh-CN"/>
                </w:rPr>
                <w:t xml:space="preserve">FL: I think during GTW session, the only </w:t>
              </w:r>
              <w:r>
                <w:rPr>
                  <w:rFonts w:ascii="Arial" w:hAnsi="Arial" w:cs="Arial"/>
                  <w:iCs/>
                  <w:sz w:val="16"/>
                  <w:lang w:eastAsia="zh-CN"/>
                </w:rPr>
                <w:t>way to convi</w:t>
              </w:r>
            </w:ins>
            <w:ins w:id="284" w:author="Huawei - Huangsu" w:date="2021-08-19T15:54:00Z">
              <w:r>
                <w:rPr>
                  <w:rFonts w:ascii="Arial" w:hAnsi="Arial" w:cs="Arial"/>
                  <w:iCs/>
                  <w:sz w:val="16"/>
                  <w:lang w:eastAsia="zh-CN"/>
                </w:rPr>
                <w:t xml:space="preserve">nce the objecting companies on </w:t>
              </w:r>
            </w:ins>
            <w:ins w:id="285" w:author="Huawei - Huangsu" w:date="2021-08-19T15:55:00Z">
              <w:r>
                <w:rPr>
                  <w:rFonts w:ascii="Arial" w:hAnsi="Arial" w:cs="Arial"/>
                  <w:iCs/>
                  <w:sz w:val="16"/>
                  <w:lang w:eastAsia="zh-CN"/>
                </w:rPr>
                <w:t xml:space="preserve">latency benefit of </w:t>
              </w:r>
            </w:ins>
            <w:ins w:id="286" w:author="Huawei - Huangsu" w:date="2021-08-19T15:54:00Z">
              <w:r>
                <w:rPr>
                  <w:rFonts w:ascii="Arial" w:hAnsi="Arial" w:cs="Arial"/>
                  <w:iCs/>
                  <w:sz w:val="16"/>
                  <w:lang w:eastAsia="zh-CN"/>
                </w:rPr>
                <w:t>MG-less measurement</w:t>
              </w:r>
            </w:ins>
            <w:ins w:id="287"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8"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suggest to discuss the definition of “PRS processing prioritization window” first, including the configuration procedure, the UE behavior during the window. Option 1 and Option 2 may try to define the UE behavior inside the window, but for Option 1, it mea</w:t>
            </w:r>
            <w:r>
              <w:rPr>
                <w:rFonts w:ascii="Arial" w:hAnsi="Arial" w:cs="Arial"/>
                <w:iCs/>
                <w:sz w:val="16"/>
                <w:lang w:eastAsia="zh-CN"/>
              </w:rPr>
              <w:t xml:space="preserve">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89" w:author="Huawei - Huangsu" w:date="2021-08-19T17:38:00Z">
              <w:r>
                <w:rPr>
                  <w:rFonts w:ascii="Arial" w:hAnsi="Arial" w:cs="Arial"/>
                  <w:iCs/>
                  <w:sz w:val="16"/>
                  <w:lang w:eastAsia="zh-CN"/>
                </w:rPr>
                <w:t>FL: With regard to how gNB knows that which signals and channels are dr</w:t>
              </w:r>
            </w:ins>
            <w:ins w:id="290" w:author="Huawei - Huangsu" w:date="2021-08-19T17:39:00Z">
              <w:r>
                <w:rPr>
                  <w:rFonts w:ascii="Arial" w:hAnsi="Arial" w:cs="Arial"/>
                  <w:iCs/>
                  <w:sz w:val="16"/>
                  <w:lang w:eastAsia="zh-CN"/>
                </w:rPr>
                <w:t>opped by the UE, I think furt</w:t>
              </w:r>
              <w:r>
                <w:rPr>
                  <w:rFonts w:ascii="Arial" w:hAnsi="Arial" w:cs="Arial"/>
                  <w:iCs/>
                  <w:sz w:val="16"/>
                  <w:lang w:eastAsia="zh-CN"/>
                </w:rPr>
                <w: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online and concerns on companies of MG-less measurement, </w:t>
            </w:r>
            <w:r>
              <w:rPr>
                <w:rFonts w:ascii="Arial" w:hAnsi="Arial" w:cs="Arial"/>
                <w:iCs/>
                <w:sz w:val="16"/>
                <w:lang w:eastAsia="zh-CN"/>
              </w:rPr>
              <w:lastRenderedPageBreak/>
              <w:t>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w:t>
            </w:r>
            <w:r>
              <w:rPr>
                <w:rFonts w:ascii="Arial" w:hAnsi="Arial" w:cs="Arial"/>
                <w:iCs/>
                <w:sz w:val="16"/>
                <w:lang w:eastAsia="zh-CN"/>
              </w:rPr>
              <w:t>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348FCA7" w14:textId="77777777" w:rsidR="00BC09B3" w:rsidRDefault="00D23694">
            <w:pPr>
              <w:rPr>
                <w:ins w:id="291"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w:t>
            </w:r>
            <w:r>
              <w:rPr>
                <w:rFonts w:ascii="Arial" w:hAnsi="Arial" w:cs="Arial"/>
                <w:iCs/>
                <w:sz w:val="16"/>
                <w:lang w:eastAsia="zh-CN"/>
              </w:rPr>
              <w:t>signals/channels to avoid overlapping with DL PRS on a same symbol;</w:t>
            </w:r>
          </w:p>
          <w:p w14:paraId="32116457" w14:textId="77777777" w:rsidR="00BC09B3" w:rsidRDefault="00D23694">
            <w:pPr>
              <w:rPr>
                <w:rFonts w:ascii="Arial" w:hAnsi="Arial" w:cs="Arial"/>
                <w:iCs/>
                <w:sz w:val="16"/>
                <w:lang w:eastAsia="zh-CN"/>
              </w:rPr>
            </w:pPr>
            <w:ins w:id="292" w:author="Huawei - Huangsu" w:date="2021-08-19T17:33:00Z">
              <w:r>
                <w:rPr>
                  <w:rFonts w:ascii="Arial" w:hAnsi="Arial" w:cs="Arial"/>
                  <w:iCs/>
                  <w:sz w:val="16"/>
                  <w:lang w:eastAsia="zh-CN"/>
                </w:rPr>
                <w:t xml:space="preserve">FL: Option 2 means that a high capability UE that can process PRS and DL signals/channels </w:t>
              </w:r>
            </w:ins>
            <w:ins w:id="293" w:author="Huawei - Huangsu" w:date="2021-08-19T17:34:00Z">
              <w:r>
                <w:rPr>
                  <w:rFonts w:ascii="Arial" w:hAnsi="Arial" w:cs="Arial"/>
                  <w:iCs/>
                  <w:sz w:val="16"/>
                  <w:lang w:eastAsia="zh-CN"/>
                </w:rPr>
                <w:t>on the same symbol (RB-FDMed). I believe there is some request on support of this kind, given that</w:t>
              </w:r>
              <w:r>
                <w:rPr>
                  <w:rFonts w:ascii="Arial" w:hAnsi="Arial" w:cs="Arial"/>
                  <w:iCs/>
                  <w:sz w:val="16"/>
                  <w:lang w:eastAsia="zh-CN"/>
                </w:rPr>
                <w:t xml:space="preserve"> the PRS and data (under the current condition) are </w:t>
              </w:r>
            </w:ins>
            <w:ins w:id="294" w:author="Huawei - Huangsu" w:date="2021-08-19T17:36:00Z">
              <w:r>
                <w:rPr>
                  <w:rFonts w:ascii="Arial" w:hAnsi="Arial" w:cs="Arial"/>
                  <w:iCs/>
                  <w:sz w:val="16"/>
                  <w:lang w:eastAsia="zh-CN"/>
                </w:rPr>
                <w:t>both</w:t>
              </w:r>
            </w:ins>
            <w:ins w:id="295" w:author="Huawei - Huangsu" w:date="2021-08-19T17:34:00Z">
              <w:r>
                <w:rPr>
                  <w:rFonts w:ascii="Arial" w:hAnsi="Arial" w:cs="Arial"/>
                  <w:iCs/>
                  <w:sz w:val="16"/>
                  <w:lang w:eastAsia="zh-CN"/>
                </w:rPr>
                <w:t xml:space="preserve"> from the same serving cell. Yet I </w:t>
              </w:r>
            </w:ins>
            <w:ins w:id="296"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.e.</w:t>
            </w:r>
            <w:r>
              <w:rPr>
                <w:rFonts w:ascii="Arial" w:hAnsi="Arial" w:cs="Arial"/>
                <w:iCs/>
                <w:sz w:val="16"/>
                <w:lang w:eastAsia="zh-CN"/>
              </w:rPr>
              <w:t xml:space="preserv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w:t>
            </w:r>
            <w:r>
              <w:rPr>
                <w:rFonts w:ascii="Arial" w:eastAsia="Malgun Gothic" w:hAnsi="Arial" w:cs="Arial"/>
                <w:iCs/>
                <w:sz w:val="16"/>
                <w:lang w:eastAsia="ko-KR"/>
              </w:rPr>
              <w:t xml:space="preserve">BW and the performance of accuracy tends to be low in that case. Eventhough allow UE to measure PRS outside of MG for latency reduction,we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7" w:author="Huawei - Huangsu" w:date="2021-08-19T18:15:00Z"/>
          <w:lang w:eastAsia="zh-CN"/>
        </w:rPr>
      </w:pPr>
    </w:p>
    <w:p w14:paraId="05836555" w14:textId="77777777" w:rsidR="00BC09B3" w:rsidRDefault="00D23694">
      <w:pPr>
        <w:pStyle w:val="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w:t>
      </w:r>
      <w:r>
        <w:rPr>
          <w:lang w:eastAsia="zh-CN"/>
        </w:rPr>
        <w:t>low.</w:t>
      </w:r>
    </w:p>
    <w:p w14:paraId="6C3A6BA3" w14:textId="77777777" w:rsidR="00BC09B3" w:rsidRDefault="00D23694">
      <w:pPr>
        <w:rPr>
          <w:lang w:eastAsia="zh-CN"/>
        </w:rPr>
      </w:pPr>
      <w:r>
        <w:rPr>
          <w:lang w:eastAsia="zh-CN"/>
        </w:rPr>
        <w:t xml:space="preserve">I also removed </w:t>
      </w:r>
      <w:r>
        <w:rPr>
          <w:lang w:eastAsia="zh-CN"/>
        </w:rPr>
        <w:pgNum/>
      </w:r>
      <w:r>
        <w:rPr>
          <w:lang w:eastAsia="zh-CN"/>
        </w:rPr>
        <w:t>ontroversy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8" w:author="Huawei - Huangsu" w:date="2021-08-18T16:11:00Z">
        <w:r>
          <w:rPr>
            <w:lang w:val="en-GB" w:eastAsia="zh-CN"/>
          </w:rPr>
          <w:delText xml:space="preserve">without </w:delText>
        </w:r>
      </w:del>
      <w:ins w:id="299"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w:t>
      </w:r>
      <w:r>
        <w:rPr>
          <w:lang w:val="en-GB" w:eastAsia="zh-CN"/>
        </w:rPr>
        <w:t>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0" w:author="Huawei - Huangsu" w:date="2021-08-19T18:24:00Z"/>
          <w:lang w:val="en-GB" w:eastAsia="zh-CN"/>
        </w:rPr>
      </w:pPr>
      <w:del w:id="301" w:author="Huawei - Huangsu" w:date="2021-08-19T18:24:00Z">
        <w:r>
          <w:rPr>
            <w:lang w:val="en-GB" w:eastAsia="zh-CN"/>
          </w:rPr>
          <w:delText>FFS whether and how UE may suggest BWP changes to the serving gNB to f</w:delText>
        </w:r>
        <w:r>
          <w:rPr>
            <w:lang w:val="en-GB" w:eastAsia="zh-CN"/>
          </w:rPr>
          <w:delText>it the PRS measurement if the MG-less measurement condition does not satisfy.</w:delText>
        </w:r>
      </w:del>
    </w:p>
    <w:p w14:paraId="0B575905" w14:textId="77777777" w:rsidR="00BC09B3" w:rsidRDefault="00D23694">
      <w:pPr>
        <w:pStyle w:val="3GPPAgreements"/>
        <w:numPr>
          <w:ilvl w:val="1"/>
          <w:numId w:val="3"/>
        </w:numPr>
        <w:rPr>
          <w:del w:id="302" w:author="Huawei - Huangsu" w:date="2021-08-19T18:24:00Z"/>
          <w:lang w:val="en-GB" w:eastAsia="zh-CN"/>
        </w:rPr>
      </w:pPr>
      <w:del w:id="303"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4"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5" w:author="Huawei - Huangsu" w:date="2021-08-19T18:28:00Z">
        <w:r>
          <w:rPr>
            <w:lang w:val="en-GB" w:eastAsia="zh-CN"/>
          </w:rPr>
          <w:t xml:space="preserve">FFS </w:t>
        </w:r>
      </w:ins>
      <w:ins w:id="306" w:author="Huawei - Huangsu" w:date="2021-08-19T18:29:00Z">
        <w:r>
          <w:rPr>
            <w:lang w:val="en-GB" w:eastAsia="zh-CN"/>
          </w:rPr>
          <w:t xml:space="preserve">definining a PRS processing prioritization window, in which </w:t>
        </w:r>
      </w:ins>
      <w:ins w:id="307" w:author="Huawei - Huangsu" w:date="2021-08-19T18:33:00Z">
        <w:r>
          <w:rPr>
            <w:lang w:val="en-GB" w:eastAsia="zh-CN"/>
          </w:rPr>
          <w:t xml:space="preserve">UE </w:t>
        </w:r>
      </w:ins>
      <w:ins w:id="308" w:author="Huawei - Huangsu" w:date="2021-08-19T18:30:00Z">
        <w:r>
          <w:rPr>
            <w:lang w:val="en-GB" w:eastAsia="zh-CN"/>
          </w:rPr>
          <w:t xml:space="preserve">PRS measurement </w:t>
        </w:r>
      </w:ins>
      <w:ins w:id="309" w:author="Huawei - Huangsu" w:date="2021-08-19T18:33:00Z">
        <w:r>
          <w:rPr>
            <w:lang w:val="en-GB" w:eastAsia="zh-CN"/>
          </w:rPr>
          <w:t>may be</w:t>
        </w:r>
      </w:ins>
      <w:ins w:id="310" w:author="Huawei - Huangsu" w:date="2021-08-19T18:30:00Z">
        <w:r>
          <w:rPr>
            <w:lang w:val="en-GB" w:eastAsia="zh-CN"/>
          </w:rPr>
          <w:t xml:space="preserve"> prioritized over other DL signals and channels on the same symbol</w:t>
        </w:r>
      </w:ins>
    </w:p>
    <w:tbl>
      <w:tblPr>
        <w:tblStyle w:val="af6"/>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 xml:space="preserve">Thanks for the efforts by the FL, but no </w:t>
            </w:r>
            <w:r>
              <w:rPr>
                <w:rFonts w:ascii="Arial" w:hAnsi="Arial" w:cs="Arial"/>
                <w:iCs/>
                <w:sz w:val="16"/>
                <w:lang w:eastAsia="zh-CN"/>
              </w:rPr>
              <w:t>concern from our side was addressed. In short:</w:t>
            </w:r>
          </w:p>
          <w:p w14:paraId="1826A12E" w14:textId="77777777" w:rsidR="00BC09B3" w:rsidRDefault="00D23694">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w:t>
            </w:r>
            <w:r>
              <w:rPr>
                <w:rFonts w:ascii="Arial" w:hAnsi="Arial" w:cs="Arial"/>
                <w:iCs/>
                <w:sz w:val="16"/>
                <w:lang w:eastAsia="zh-CN"/>
              </w:rPr>
              <w:t>t would be doing it if it had to do only PRS processing. How is that possible? Take any UE, it will be doing faster processing if only PRS is the task that it has to do. This is the baseline behavior to reduce latency, and NOT to start multiplexing channel</w:t>
            </w:r>
            <w:r>
              <w:rPr>
                <w:rFonts w:ascii="Arial" w:hAnsi="Arial" w:cs="Arial"/>
                <w:iCs/>
                <w:sz w:val="16"/>
                <w:lang w:eastAsia="zh-CN"/>
              </w:rPr>
              <w:t xml:space="preserve">s &amp; procedures. </w:t>
            </w:r>
          </w:p>
          <w:p w14:paraId="1D0211BE" w14:textId="77777777" w:rsidR="00BC09B3" w:rsidRDefault="00BC09B3">
            <w:pPr>
              <w:pStyle w:val="afc"/>
              <w:spacing w:after="0"/>
              <w:ind w:left="360" w:firstLineChars="0" w:firstLine="0"/>
              <w:rPr>
                <w:rFonts w:ascii="Arial" w:hAnsi="Arial" w:cs="Arial"/>
                <w:iCs/>
                <w:sz w:val="16"/>
                <w:lang w:eastAsia="zh-CN"/>
              </w:rPr>
            </w:pPr>
          </w:p>
          <w:p w14:paraId="736F6A0E" w14:textId="77777777" w:rsidR="00BC09B3" w:rsidRDefault="00D23694">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request of MG or PRS-window</w:t>
            </w:r>
          </w:p>
          <w:p w14:paraId="269EBC4A" w14:textId="77777777" w:rsidR="00BC09B3" w:rsidRDefault="00D2369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w:t>
            </w:r>
            <w:r>
              <w:rPr>
                <w:rFonts w:ascii="Arial" w:hAnsi="Arial" w:cs="Arial"/>
                <w:iCs/>
                <w:sz w:val="16"/>
                <w:lang w:eastAsia="zh-CN"/>
              </w:rPr>
              <w:t>ny other DL channels</w:t>
            </w:r>
          </w:p>
          <w:p w14:paraId="425F36A3" w14:textId="77777777" w:rsidR="00BC09B3" w:rsidRDefault="00D23694">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r>
              <w:rPr>
                <w:rFonts w:ascii="Arial" w:hAnsi="Arial" w:cs="Arial"/>
                <w:iCs/>
                <w:sz w:val="16"/>
                <w:lang w:eastAsia="zh-CN"/>
              </w:rPr>
              <w:t>).</w:t>
            </w:r>
          </w:p>
          <w:p w14:paraId="59BFE308" w14:textId="77777777" w:rsidR="00BC09B3" w:rsidRDefault="00BC09B3">
            <w:pPr>
              <w:pStyle w:val="afc"/>
              <w:spacing w:after="0"/>
              <w:ind w:left="1080" w:firstLineChars="0" w:firstLine="0"/>
              <w:rPr>
                <w:rFonts w:ascii="Arial" w:hAnsi="Arial" w:cs="Arial"/>
                <w:iCs/>
                <w:sz w:val="16"/>
                <w:lang w:eastAsia="zh-CN"/>
              </w:rPr>
            </w:pPr>
          </w:p>
          <w:p w14:paraId="31757F40" w14:textId="77777777" w:rsidR="00BC09B3" w:rsidRDefault="00D23694">
            <w:pPr>
              <w:pStyle w:val="afc"/>
              <w:numPr>
                <w:ilvl w:val="0"/>
                <w:numId w:val="31"/>
              </w:numPr>
              <w:spacing w:after="0"/>
              <w:ind w:firstLineChars="0"/>
              <w:rPr>
                <w:rFonts w:ascii="Arial" w:hAnsi="Arial" w:cs="Arial"/>
                <w:iCs/>
                <w:sz w:val="16"/>
                <w:lang w:eastAsia="zh-CN"/>
              </w:rPr>
            </w:pPr>
            <w:r>
              <w:rPr>
                <w:rFonts w:ascii="Arial" w:hAnsi="Arial" w:cs="Arial"/>
                <w:iCs/>
                <w:sz w:val="16"/>
                <w:lang w:eastAsia="zh-CN"/>
              </w:rPr>
              <w:t>If someone can propose more enhancements to ensure smallest latency possible, this is great; lets discuss those. But, all the arguments heard above are all about “flexibility”, “communication/PRS interaction”, etc, etc. These are NOT low latency Positi</w:t>
            </w:r>
            <w:r>
              <w:rPr>
                <w:rFonts w:ascii="Arial" w:hAnsi="Arial" w:cs="Arial"/>
                <w:iCs/>
                <w:sz w:val="16"/>
                <w:lang w:eastAsia="zh-CN"/>
              </w:rPr>
              <w:t xml:space="preserve">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xml:space="preserve">. We prefer to keep it open and write down positioning-specific conditions across TRPs that need to be satisfied for this feature to make sense. </w:t>
            </w:r>
            <w:r>
              <w:rPr>
                <w:rFonts w:ascii="Arial" w:hAnsi="Arial" w:cs="Arial"/>
                <w:iCs/>
                <w:sz w:val="16"/>
                <w:lang w:eastAsia="zh-CN"/>
              </w:rPr>
              <w:t>The FL provided some conditions above (e..g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We are open to discuss 4.2-1 (the latest version seems even broader) with some changes: 1) at least is removed and put FFS for PRS resources from non-serving gNB. 2) it is clarified that a new processing window is not defined, but based on UE capability, o</w:t>
            </w:r>
            <w:r>
              <w:rPr>
                <w:rFonts w:ascii="Arial" w:eastAsia="Malgun Gothic" w:hAnsi="Arial" w:cs="Arial"/>
                <w:iCs/>
                <w:sz w:val="16"/>
                <w:lang w:eastAsia="ko-KR"/>
              </w:rPr>
              <w:t>nce UE is indicated to receive PRS within active BWP, UE is implicitly (or explicitly, which is not desired) indicated about window starting symbol, duration, etc 3) UE is not expected to receive/transmit and other channels otherwise it is added that new U</w:t>
            </w:r>
            <w:r>
              <w:rPr>
                <w:rFonts w:ascii="Arial" w:eastAsia="Malgun Gothic" w:hAnsi="Arial" w:cs="Arial"/>
                <w:iCs/>
                <w:sz w:val="16"/>
                <w:lang w:eastAsia="ko-KR"/>
              </w:rPr>
              <w:t xml:space="preserve">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w:t>
            </w:r>
            <w:r>
              <w:rPr>
                <w:rFonts w:ascii="Arial" w:eastAsia="Malgun Gothic" w:hAnsi="Arial" w:cs="Arial"/>
                <w:iCs/>
                <w:sz w:val="16"/>
                <w:lang w:eastAsia="ko-KR"/>
              </w:rPr>
              <w:t>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w:t>
            </w:r>
            <w:r>
              <w:rPr>
                <w:rFonts w:ascii="Arial" w:hAnsi="Arial" w:cs="Arial"/>
                <w:iCs/>
                <w:sz w:val="16"/>
                <w:lang w:eastAsia="zh-CN"/>
              </w:rPr>
              <w:t>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communication&amp;positioning would not be an argument for low </w:t>
            </w:r>
            <w:r>
              <w:rPr>
                <w:rFonts w:ascii="Arial" w:hAnsi="Arial" w:cs="Arial" w:hint="eastAsia"/>
                <w:iCs/>
                <w:sz w:val="16"/>
                <w:lang w:eastAsia="zh-CN"/>
              </w:rPr>
              <w:t>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 xml:space="preserve">re not sure all the proponents have considered following </w:t>
            </w:r>
            <w:r>
              <w:rPr>
                <w:rFonts w:ascii="Arial" w:hAnsi="Arial" w:cs="Arial" w:hint="eastAsia"/>
                <w:iCs/>
                <w:sz w:val="16"/>
                <w:lang w:eastAsia="zh-CN"/>
              </w:rPr>
              <w:t>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w:t>
            </w:r>
            <w:r>
              <w:rPr>
                <w:rFonts w:ascii="Arial" w:hAnsi="Arial" w:cs="Arial" w:hint="eastAsia"/>
                <w:iCs/>
                <w:sz w:val="16"/>
                <w:lang w:eastAsia="zh-CN"/>
              </w:rPr>
              <w:t>can design the measurement requirement for this case with expected low latency? Does UE have to conduct DL PRS inside MG after BWP switching? From our point of view, the PRS measurement with MG is not a low latency feature for LMF-centered architecture sin</w:t>
            </w:r>
            <w:r>
              <w:rPr>
                <w:rFonts w:ascii="Arial" w:hAnsi="Arial" w:cs="Arial" w:hint="eastAsia"/>
                <w:iCs/>
                <w:sz w:val="16"/>
                <w:lang w:eastAsia="zh-CN"/>
              </w:rPr>
              <w:t>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w:t>
            </w:r>
            <w:r>
              <w:rPr>
                <w:rFonts w:ascii="Arial" w:hAnsi="Arial" w:cs="Arial" w:hint="eastAsia"/>
                <w:iCs/>
                <w:sz w:val="16"/>
                <w:lang w:eastAsia="zh-CN"/>
              </w:rPr>
              <w:t>side active BWP? However, RAN4 has designed measurement period across positioning frequency layers in Rel-16. How to design the measurement requirement for the case when only only some of positioning frequency layers can be measured inside active BWP? This</w:t>
            </w:r>
            <w:r>
              <w:rPr>
                <w:rFonts w:ascii="Arial" w:hAnsi="Arial" w:cs="Arial" w:hint="eastAsia"/>
                <w:iCs/>
                <w:sz w:val="16"/>
                <w:lang w:eastAsia="zh-CN"/>
              </w:rPr>
              <w:t xml:space="preserve">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w:t>
            </w:r>
            <w:r>
              <w:rPr>
                <w:rFonts w:ascii="Arial" w:hAnsi="Arial" w:cs="Arial"/>
                <w:iCs/>
                <w:sz w:val="16"/>
                <w:lang w:eastAsia="zh-CN"/>
              </w:rPr>
              <w:t>ow many TRPs from the serving cell can be measured, but overall it should have limited impact on latency, and most importantly, this can be under LMF knowledge. Note the serving cell should have its meaning given that low latency positioning usually mean U</w:t>
            </w:r>
            <w:r>
              <w:rPr>
                <w:rFonts w:ascii="Arial" w:hAnsi="Arial" w:cs="Arial"/>
                <w:iCs/>
                <w:sz w:val="16"/>
                <w:lang w:eastAsia="zh-CN"/>
              </w:rPr>
              <w:t>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w:t>
            </w:r>
            <w:r>
              <w:rPr>
                <w:rFonts w:ascii="Arial" w:hAnsi="Arial" w:cs="Arial"/>
                <w:iCs/>
                <w:sz w:val="16"/>
                <w:lang w:eastAsia="zh-CN"/>
              </w:rPr>
              <w:t>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We think LMF could inform the gNB about the PRS that UE is expected to measure (similar to MG request), and it then can be up to gNB implementation to decide </w:t>
            </w:r>
            <w:r>
              <w:rPr>
                <w:rFonts w:ascii="Arial" w:hAnsi="Arial" w:cs="Arial"/>
                <w:iCs/>
                <w:sz w:val="16"/>
                <w:lang w:eastAsia="zh-CN"/>
              </w:rPr>
              <w:t>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w:t>
            </w:r>
            <w:r>
              <w:rPr>
                <w:rFonts w:ascii="Arial" w:hAnsi="Arial" w:cs="Arial"/>
                <w:iCs/>
                <w:sz w:val="16"/>
                <w:lang w:eastAsia="zh-CN"/>
              </w:rPr>
              <w:t xml:space="preserve"> we think it should be OK for UE to process. Otherwsie, if there is no MG, UE is only required to perform the PRS measurement overlapped with its currently active DL BWP (of a cell), i.e. for the positioning frequency layers that are not overlapped with an</w:t>
            </w:r>
            <w:r>
              <w:rPr>
                <w:rFonts w:ascii="Arial" w:hAnsi="Arial" w:cs="Arial"/>
                <w:iCs/>
                <w:sz w:val="16"/>
                <w:lang w:eastAsia="zh-CN"/>
              </w:rPr>
              <w:t>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w:t>
            </w:r>
            <w:r>
              <w:rPr>
                <w:rFonts w:ascii="Arial" w:hAnsi="Arial" w:cs="Arial"/>
                <w:iCs/>
                <w:sz w:val="16"/>
                <w:lang w:eastAsia="zh-CN"/>
              </w:rPr>
              <w:t>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To: With regards to the “single IFFT” and synchronized TRPs. Then, the proposal should try to focus on that aspect, instead saying “serving cell”. We regards to the “free lunch”, the problem is not only that the PRS resources are synchronized and all can b</w:t>
            </w:r>
            <w:r>
              <w:rPr>
                <w:rFonts w:ascii="Arial" w:hAnsi="Arial" w:cs="Arial"/>
                <w:iCs/>
                <w:sz w:val="16"/>
                <w:lang w:eastAsia="zh-CN"/>
              </w:rPr>
              <w:t>e measured with a single IFFT (no symbol-hypothesis tests). The problem is that the UE will still have to do all the PRS processing in 10-fold faster timeline than in NR rel-16. So, we need to give up something here;A Baseline UE that is doing such low-lat</w:t>
            </w:r>
            <w:r>
              <w:rPr>
                <w:rFonts w:ascii="Arial" w:hAnsi="Arial" w:cs="Arial"/>
                <w:iCs/>
                <w:sz w:val="16"/>
                <w:lang w:eastAsia="zh-CN"/>
              </w:rPr>
              <w:t xml:space="preserve">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w:t>
            </w:r>
            <w:r>
              <w:rPr>
                <w:rFonts w:ascii="Arial" w:hAnsi="Arial" w:cs="Arial"/>
                <w:iCs/>
                <w:sz w:val="16"/>
                <w:lang w:eastAsia="zh-CN"/>
              </w:rPr>
              <w:t xml:space="preserve">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1" w:name="_Hlk80257629"/>
            <w:r>
              <w:rPr>
                <w:rFonts w:ascii="Arial" w:hAnsi="Arial" w:cs="Arial"/>
                <w:i/>
                <w:iCs/>
                <w:sz w:val="16"/>
                <w:szCs w:val="16"/>
                <w:lang w:eastAsia="zh-CN"/>
              </w:rPr>
              <w:t>Subject to UE c</w:t>
            </w:r>
            <w:r>
              <w:rPr>
                <w:rFonts w:ascii="Arial" w:hAnsi="Arial" w:cs="Arial"/>
                <w:i/>
                <w:iCs/>
                <w:sz w:val="16"/>
                <w:szCs w:val="16"/>
                <w:lang w:eastAsia="zh-CN"/>
              </w:rPr>
              <w:t xml:space="preserve">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w:t>
            </w:r>
            <w:r>
              <w:rPr>
                <w:rFonts w:ascii="Arial" w:hAnsi="Arial" w:cs="Arial"/>
                <w:i/>
                <w:iCs/>
                <w:sz w:val="16"/>
                <w:szCs w:val="16"/>
                <w:lang w:eastAsia="zh-CN"/>
              </w:rPr>
              <w:t>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w:t>
            </w:r>
            <w:r>
              <w:rPr>
                <w:rFonts w:ascii="Arial" w:hAnsi="Arial" w:cs="Arial"/>
                <w:i/>
                <w:iCs/>
                <w:sz w:val="16"/>
                <w:szCs w:val="16"/>
                <w:lang w:eastAsia="zh-CN"/>
              </w:rPr>
              <w:t>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w:t>
            </w:r>
            <w:r>
              <w:rPr>
                <w:rFonts w:ascii="Arial" w:hAnsi="Arial" w:cs="Arial"/>
                <w:i/>
                <w:iCs/>
                <w:sz w:val="16"/>
                <w:szCs w:val="16"/>
                <w:lang w:eastAsia="zh-CN"/>
              </w:rPr>
              <w:t xml:space="preserve">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Pr>
                <w:rFonts w:ascii="Arial" w:hAnsi="Arial" w:cs="Arial"/>
                <w:i/>
                <w:iCs/>
                <w:sz w:val="16"/>
                <w:szCs w:val="16"/>
                <w:lang w:eastAsia="zh-CN"/>
              </w:rPr>
              <w:t xml:space="preserve">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w:t>
            </w:r>
            <w:r>
              <w:rPr>
                <w:rFonts w:ascii="Arial" w:hAnsi="Arial" w:cs="Arial"/>
                <w:i/>
                <w:iCs/>
                <w:sz w:val="16"/>
                <w:szCs w:val="16"/>
                <w:lang w:eastAsia="zh-CN"/>
              </w:rPr>
              <w:t>cable to all PRS under conditions to PRS of non-serving cell (e.g., TRP synchronization to the serving cell, time domain overlapping with the serving cell, single IFFT window at the receiver).</w:t>
            </w:r>
            <w:bookmarkEnd w:id="311"/>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w:t>
            </w:r>
            <w:r>
              <w:rPr>
                <w:rFonts w:ascii="Arial" w:hAnsi="Arial" w:cs="Arial"/>
                <w:b/>
                <w:bCs/>
                <w:i/>
                <w:iCs/>
                <w:sz w:val="16"/>
                <w:szCs w:val="16"/>
                <w:lang w:eastAsia="zh-CN"/>
              </w:rPr>
              <w:t>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w:t>
            </w:r>
            <w:r>
              <w:rPr>
                <w:rFonts w:ascii="Arial" w:hAnsi="Arial" w:cs="Arial"/>
                <w:i/>
                <w:iCs/>
                <w:sz w:val="16"/>
                <w:szCs w:val="16"/>
                <w:lang w:eastAsia="zh-CN"/>
              </w:rPr>
              <w: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 xml:space="preserve">For the purpose of this feature, a UE shall be able to declare a PRS processing capability &amp; window applicable in a </w:t>
            </w:r>
            <w:r>
              <w:rPr>
                <w:rFonts w:ascii="Arial" w:hAnsi="Arial" w:cs="Arial"/>
                <w:i/>
                <w:iCs/>
                <w:strike/>
                <w:color w:val="FF0000"/>
                <w:sz w:val="16"/>
                <w:szCs w:val="16"/>
                <w:lang w:eastAsia="zh-CN"/>
              </w:rPr>
              <w:t>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Consider, in addition to the above capability, the following option, and d</w:t>
            </w:r>
            <w:r>
              <w:rPr>
                <w:rFonts w:ascii="Arial" w:hAnsi="Arial" w:cs="Arial"/>
                <w:i/>
                <w:iCs/>
                <w:sz w:val="16"/>
                <w:szCs w:val="16"/>
                <w:lang w:eastAsia="zh-CN"/>
              </w:rPr>
              <w:t xml:space="preserve">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Note: Strive to avoid PRS-processing-window request and/or configuration signalings between UE an</w:t>
            </w:r>
            <w:r>
              <w:rPr>
                <w:rFonts w:ascii="Arial" w:hAnsi="Arial" w:cs="Arial"/>
                <w:i/>
                <w:iCs/>
                <w:sz w:val="16"/>
                <w:szCs w:val="16"/>
                <w:lang w:eastAsia="zh-CN"/>
              </w:rPr>
              <w:t xml:space="preserve">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lastRenderedPageBreak/>
              <w:t>For the purpose of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 xml:space="preserve">o </w:t>
            </w:r>
            <w:r>
              <w:rPr>
                <w:rFonts w:ascii="Arial" w:hAnsi="Arial" w:cs="Arial"/>
                <w:iCs/>
                <w:sz w:val="16"/>
                <w:lang w:val="en-GB" w:eastAsia="zh-CN"/>
              </w:rPr>
              <w:t>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w:t>
            </w:r>
            <w:r>
              <w:rPr>
                <w:rFonts w:ascii="Arial" w:hAnsi="Arial" w:cs="Arial"/>
                <w:iCs/>
                <w:sz w:val="16"/>
                <w:lang w:val="en-GB" w:eastAsia="zh-CN"/>
              </w:rPr>
              <w:t>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w:t>
            </w:r>
            <w:r>
              <w:rPr>
                <w:rFonts w:ascii="Arial" w:hAnsi="Arial" w:cs="Arial"/>
                <w:iCs/>
                <w:sz w:val="16"/>
                <w:lang w:val="en-GB" w:eastAsia="zh-CN"/>
              </w:rPr>
              <w:t>.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2"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3"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It seems to us the QC’s proposal is to de</w:t>
            </w:r>
            <w:r>
              <w:rPr>
                <w:rFonts w:ascii="Arial" w:hAnsi="Arial" w:cs="Arial"/>
                <w:iCs/>
                <w:sz w:val="16"/>
                <w:lang w:eastAsia="zh-CN"/>
              </w:rPr>
              <w:t xml:space="preserv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w:t>
            </w:r>
            <w:r>
              <w:rPr>
                <w:rFonts w:ascii="Arial" w:hAnsi="Arial" w:cs="Arial" w:hint="eastAsia"/>
                <w:i/>
                <w:iCs/>
                <w:sz w:val="16"/>
                <w:lang w:eastAsia="zh-CN"/>
              </w:rPr>
              <w:t>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w:t>
            </w:r>
            <w:r>
              <w:rPr>
                <w:rFonts w:ascii="Arial" w:hAnsi="Arial" w:cs="Arial"/>
                <w:iCs/>
                <w:sz w:val="16"/>
                <w:szCs w:val="16"/>
                <w:lang w:eastAsia="zh-CN"/>
              </w:rPr>
              <w:t>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 xml:space="preserve">and UE measurement inside the active DL BWP with PRS having the same </w:t>
            </w:r>
            <w:r>
              <w:rPr>
                <w:rFonts w:ascii="Arial" w:hAnsi="Arial" w:cs="Arial"/>
                <w:i/>
                <w:iCs/>
                <w:sz w:val="16"/>
                <w:szCs w:val="16"/>
                <w:lang w:eastAsia="zh-CN"/>
              </w:rPr>
              <w:t>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w:t>
            </w:r>
            <w:r>
              <w:rPr>
                <w:rFonts w:ascii="Arial" w:hAnsi="Arial" w:cs="Arial"/>
                <w:i/>
                <w:iCs/>
                <w:sz w:val="16"/>
                <w:szCs w:val="16"/>
                <w:lang w:eastAsia="zh-CN"/>
              </w:rPr>
              <w:t xml:space="preserve">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w:t>
            </w:r>
            <w:r>
              <w:rPr>
                <w:rFonts w:ascii="Arial" w:hAnsi="Arial" w:cs="Arial"/>
                <w:i/>
                <w:iCs/>
                <w:sz w:val="16"/>
                <w:szCs w:val="16"/>
                <w:lang w:eastAsia="zh-CN"/>
              </w:rPr>
              <w:t xml:space="preserve">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rsidP="00BC09B3">
            <w:pPr>
              <w:pStyle w:val="3GPPAgreements"/>
              <w:numPr>
                <w:ilvl w:val="3"/>
                <w:numId w:val="3"/>
              </w:numPr>
              <w:adjustRightInd/>
              <w:spacing w:after="0" w:line="252" w:lineRule="auto"/>
              <w:rPr>
                <w:rFonts w:ascii="Arial" w:hAnsi="Arial" w:cs="Arial"/>
                <w:i/>
                <w:iCs/>
                <w:sz w:val="16"/>
                <w:szCs w:val="16"/>
                <w:lang w:eastAsia="zh-CN"/>
              </w:rPr>
              <w:pPrChange w:id="314" w:author="Ren Da (CATT)"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Note: Strive to avoid PRS-processing-window request and/or configuration signalings between UE and serving gNB that would increase the positioning latenc</w:t>
            </w:r>
            <w:r>
              <w:rPr>
                <w:rFonts w:ascii="Arial" w:hAnsi="Arial" w:cs="Arial"/>
                <w:i/>
                <w:iCs/>
                <w:sz w:val="16"/>
                <w:szCs w:val="16"/>
                <w:lang w:eastAsia="zh-CN"/>
              </w:rPr>
              <w:t xml:space="preserve">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w:t>
            </w:r>
            <w:r>
              <w:rPr>
                <w:rFonts w:ascii="Arial" w:hAnsi="Arial" w:cs="Arial"/>
                <w:i/>
                <w:iCs/>
                <w:sz w:val="16"/>
                <w:szCs w:val="16"/>
                <w:lang w:eastAsia="zh-CN"/>
              </w:rPr>
              <w: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w:t>
            </w:r>
            <w:r>
              <w:rPr>
                <w:rFonts w:ascii="Arial" w:hAnsi="Arial" w:cs="Arial"/>
                <w:iCs/>
                <w:sz w:val="16"/>
                <w:lang w:eastAsia="zh-CN"/>
              </w:rPr>
              <w:t xml:space="preserve">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w:t>
            </w:r>
            <w:r>
              <w:rPr>
                <w:rFonts w:ascii="Arial" w:hAnsi="Arial" w:cs="Arial"/>
                <w:iCs/>
                <w:sz w:val="16"/>
                <w:lang w:eastAsia="zh-CN"/>
              </w:rPr>
              <w:t xml:space="preserve"> window means that UE will drop other DL signals/channels inside this window which will hurt communications.  In IIoT scenarios, URLLC data is cricitcal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w:t>
            </w:r>
            <w:r>
              <w:rPr>
                <w:rFonts w:ascii="Arial" w:hAnsi="Arial" w:cs="Arial"/>
                <w:iCs/>
                <w:sz w:val="16"/>
                <w:lang w:eastAsia="zh-CN"/>
              </w:rPr>
              <w:t xml:space="preserve">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still can do the </w:t>
            </w:r>
            <w:r>
              <w:rPr>
                <w:rFonts w:ascii="Arial" w:hAnsi="Arial" w:cs="Arial" w:hint="eastAsia"/>
                <w:iCs/>
                <w:sz w:val="16"/>
                <w:lang w:eastAsia="zh-CN"/>
              </w:rPr>
              <w:t>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w:t>
            </w:r>
            <w:r>
              <w:rPr>
                <w:rFonts w:ascii="Arial" w:hAnsi="Arial" w:cs="Arial" w:hint="eastAsia"/>
                <w:iCs/>
                <w:sz w:val="16"/>
                <w:lang w:eastAsia="zh-CN"/>
              </w:rPr>
              <w:t>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w:t>
            </w:r>
            <w:r>
              <w:rPr>
                <w:rFonts w:ascii="Arial" w:hAnsi="Arial" w:cs="Arial" w:hint="eastAsia"/>
                <w:iCs/>
                <w:sz w:val="16"/>
                <w:lang w:eastAsia="zh-CN"/>
              </w:rPr>
              <w:t xml:space="preserve">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w:t>
            </w:r>
            <w:r>
              <w:rPr>
                <w:rFonts w:ascii="Arial" w:hAnsi="Arial" w:cs="Arial"/>
                <w:iCs/>
                <w:sz w:val="16"/>
                <w:lang w:val="en-GB" w:eastAsia="zh-CN"/>
              </w:rPr>
              <w:t>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w:t>
            </w:r>
            <w:r>
              <w:rPr>
                <w:rFonts w:ascii="Arial" w:hAnsi="Arial" w:cs="Arial"/>
                <w:iCs/>
                <w:sz w:val="16"/>
                <w:lang w:val="en-GB" w:eastAsia="zh-CN"/>
              </w:rPr>
              <w:t xml:space="preserv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 xml:space="preserve">The UE is expected to measure the DL PRS resource outside the active DL BWP or </w:t>
            </w:r>
            <w:r>
              <w:t>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w:t>
            </w:r>
            <w:r>
              <w:t>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w:t>
            </w:r>
            <w:r>
              <w:rPr>
                <w:highlight w:val="yellow"/>
              </w:rPr>
              <w:t xml:space="preserve">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lastRenderedPageBreak/>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 xml:space="preserve">Apple offered some </w:t>
      </w:r>
      <w:r>
        <w:rPr>
          <w:lang w:eastAsia="zh-CN"/>
        </w:rPr>
        <w:t>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w:t>
      </w:r>
      <w:r>
        <w:rPr>
          <w:lang w:eastAsia="zh-CN"/>
        </w:rPr>
        <w:t>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w:t>
      </w:r>
      <w:r>
        <w:rPr>
          <w:lang w:eastAsia="zh-CN"/>
        </w:rPr>
        <w:t xml:space="preserve">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w:t>
      </w:r>
      <w:r>
        <w:rPr>
          <w:rFonts w:ascii="Arial" w:hAnsi="Arial" w:cs="Arial"/>
          <w:i/>
          <w:iCs/>
          <w:sz w:val="16"/>
          <w:szCs w:val="16"/>
          <w:lang w:eastAsia="zh-CN"/>
        </w:rPr>
        <w:t xml:space="preserve">serving gNB that would increase the positioning latency </w:t>
      </w:r>
      <w:r>
        <w:rPr>
          <w:lang w:eastAsia="zh-CN"/>
        </w:rPr>
        <w:t>should be kept and they wonder whether it is needed to keep the applicability alternatives with respect to serving cell only or serving+neighbouring cell.</w:t>
      </w:r>
    </w:p>
    <w:p w14:paraId="3C5CBAFA" w14:textId="77777777" w:rsidR="00BC09B3" w:rsidRDefault="00D23694">
      <w:pPr>
        <w:pStyle w:val="3GPPAgreements"/>
        <w:rPr>
          <w:lang w:eastAsia="zh-CN"/>
        </w:rPr>
      </w:pPr>
      <w:r>
        <w:rPr>
          <w:lang w:eastAsia="zh-CN"/>
        </w:rPr>
        <w:t>ZTE had concern on supporting MG-less PRS mea</w:t>
      </w:r>
      <w:r>
        <w:rPr>
          <w:lang w:eastAsia="zh-CN"/>
        </w:rPr>
        <w:t>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w:t>
      </w:r>
      <w:r>
        <w:rPr>
          <w:lang w:eastAsia="zh-CN"/>
        </w:rPr>
        <w:t xml:space="preserve">least confirm that there should be a PRS processing window, but priorization behaviour inside the window somehow cannot reach consensus. It seems also useful to add that Note in the agreement in the previous meeting, reminding us of the target of reducing </w:t>
      </w:r>
      <w:r>
        <w:rPr>
          <w:lang w:eastAsia="zh-CN"/>
        </w:rPr>
        <w:t>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 xml:space="preserve">for the purpose of </w:t>
      </w:r>
      <w:r>
        <w:rPr>
          <w:b/>
          <w:bCs/>
          <w:iCs/>
          <w:lang w:eastAsia="zh-CN"/>
        </w:rPr>
        <w:t>low-latency positioning</w:t>
      </w:r>
      <w:r>
        <w:rPr>
          <w:iCs/>
          <w:lang w:eastAsia="zh-CN"/>
        </w:rPr>
        <w:t xml:space="preserve">, support PRS measurement outside the MG, within a PRS processing </w:t>
      </w:r>
      <w:del w:id="315"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6" w:author="Huawei - Huangsu" w:date="2021-08-24T17:54:00Z">
        <w:r>
          <w:rPr>
            <w:iCs/>
            <w:lang w:eastAsia="zh-CN"/>
          </w:rPr>
          <w:delText xml:space="preserve">prioritization </w:delText>
        </w:r>
      </w:del>
      <w:r>
        <w:rPr>
          <w:iCs/>
          <w:lang w:eastAsia="zh-CN"/>
        </w:rPr>
        <w:t>w</w:t>
      </w:r>
      <w:r>
        <w:rPr>
          <w:iCs/>
          <w:lang w:eastAsia="zh-CN"/>
        </w:rPr>
        <w:t>indow,</w:t>
      </w:r>
      <w:r>
        <w:rPr>
          <w:iCs/>
          <w:color w:val="FF0000"/>
          <w:lang w:eastAsia="zh-CN"/>
        </w:rPr>
        <w:t xml:space="preserve"> </w:t>
      </w:r>
      <w:del w:id="317" w:author="Huawei - Huangsu" w:date="2021-08-24T17:58:00Z">
        <w:r>
          <w:rPr>
            <w:iCs/>
            <w:color w:val="000000" w:themeColor="text1"/>
            <w:lang w:eastAsia="zh-CN"/>
          </w:rPr>
          <w:delText xml:space="preserve">support </w:delText>
        </w:r>
      </w:del>
      <w:ins w:id="318"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w:t>
      </w:r>
      <w:r>
        <w:rPr>
          <w:iCs/>
          <w:color w:val="000000" w:themeColor="text1"/>
          <w:lang w:eastAsia="zh-CN"/>
        </w:rPr>
        <w:t>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Note: Strive to avoid P</w:t>
      </w:r>
      <w:r>
        <w:rPr>
          <w:iCs/>
          <w:lang w:eastAsia="zh-CN"/>
        </w:rPr>
        <w:t xml:space="preserve">RS-processing-window request and/or configuration signalings between UE and serving gNB that would increase the positioning latency. </w:t>
      </w:r>
    </w:p>
    <w:p w14:paraId="77351B7B" w14:textId="77777777" w:rsidR="00BC09B3" w:rsidRDefault="00D23694">
      <w:pPr>
        <w:pStyle w:val="afc"/>
        <w:numPr>
          <w:ilvl w:val="1"/>
          <w:numId w:val="3"/>
        </w:numPr>
        <w:ind w:firstLineChars="0"/>
        <w:rPr>
          <w:ins w:id="319" w:author="Huawei - Huangsu" w:date="2021-08-24T17:56:00Z"/>
          <w:iCs/>
          <w:lang w:eastAsia="zh-CN"/>
        </w:rPr>
      </w:pPr>
      <w:ins w:id="320" w:author="Huawei - Huangsu" w:date="2021-08-24T17:56:00Z">
        <w:r>
          <w:rPr>
            <w:iCs/>
            <w:lang w:eastAsia="zh-CN"/>
          </w:rPr>
          <w:lastRenderedPageBreak/>
          <w:t xml:space="preserve">Note: </w:t>
        </w:r>
      </w:ins>
      <w:ins w:id="321" w:author="Huawei - Huangsu" w:date="2021-08-24T17:57:00Z">
        <w:r>
          <w:rPr>
            <w:iCs/>
            <w:lang w:eastAsia="zh-CN"/>
          </w:rPr>
          <w:t>S</w:t>
        </w:r>
      </w:ins>
      <w:ins w:id="322"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t>For the purpose of this fe</w:t>
      </w:r>
      <w:r>
        <w:rPr>
          <w:iCs/>
          <w:lang w:eastAsia="zh-CN"/>
        </w:rPr>
        <w:t>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3" w:author="Huawei - Huangsu" w:date="2021-08-24T18:02:00Z"/>
          <w:iCs/>
          <w:lang w:eastAsia="zh-CN"/>
        </w:rPr>
      </w:pPr>
      <w:r>
        <w:rPr>
          <w:iCs/>
          <w:lang w:eastAsia="zh-CN"/>
        </w:rPr>
        <w:t>Alt. 2: Applicable to all PRS under conditions to PRS of non-serving cell (e.g., TRP synchronization to the serv</w:t>
      </w:r>
      <w:r>
        <w:rPr>
          <w:iCs/>
          <w:lang w:eastAsia="zh-CN"/>
        </w:rPr>
        <w:t>ing cell, time domain overlapping with the serving cell, single IFFT window at the receiver).</w:t>
      </w:r>
    </w:p>
    <w:p w14:paraId="2F87A485" w14:textId="77777777" w:rsidR="00BC09B3" w:rsidRDefault="00D23694" w:rsidP="00BC09B3">
      <w:pPr>
        <w:pStyle w:val="3GPPAgreements"/>
        <w:numPr>
          <w:ilvl w:val="1"/>
          <w:numId w:val="3"/>
        </w:numPr>
        <w:rPr>
          <w:ins w:id="324" w:author="Huawei - Huangsu" w:date="2021-08-24T18:02:00Z"/>
          <w:iCs/>
          <w:lang w:eastAsia="zh-CN"/>
        </w:rPr>
        <w:pPrChange w:id="325" w:author="Huawei - Huangsu" w:date="2021-08-24T18:02:00Z">
          <w:pPr>
            <w:pStyle w:val="3GPPAgreements"/>
            <w:numPr>
              <w:ilvl w:val="2"/>
            </w:numPr>
            <w:ind w:left="851"/>
          </w:pPr>
        </w:pPrChange>
      </w:pPr>
      <w:ins w:id="326" w:author="Huawei - Huangsu" w:date="2021-08-24T18:02:00Z">
        <w:r>
          <w:rPr>
            <w:iCs/>
            <w:lang w:eastAsia="zh-CN"/>
          </w:rPr>
          <w:t>Further study</w:t>
        </w:r>
      </w:ins>
    </w:p>
    <w:p w14:paraId="01BF4575" w14:textId="77777777" w:rsidR="00BC09B3" w:rsidRDefault="00D23694">
      <w:pPr>
        <w:pStyle w:val="3GPPAgreements"/>
        <w:numPr>
          <w:ilvl w:val="2"/>
          <w:numId w:val="3"/>
        </w:numPr>
        <w:rPr>
          <w:ins w:id="327" w:author="Huawei - Huangsu" w:date="2021-08-24T18:02:00Z"/>
          <w:iCs/>
          <w:lang w:eastAsia="zh-CN"/>
        </w:rPr>
      </w:pPr>
      <w:ins w:id="328"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29" w:author="Huawei - Huangsu" w:date="2021-08-24T18:02:00Z">
        <w:r>
          <w:rPr>
            <w:iCs/>
            <w:lang w:eastAsia="zh-CN"/>
          </w:rPr>
          <w:t>How to do the PRS measurement when</w:t>
        </w:r>
        <w:r>
          <w:rPr>
            <w:iCs/>
            <w:lang w:eastAsia="zh-CN"/>
          </w:rPr>
          <w:t xml:space="preserve">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3"/>
        <w:numPr>
          <w:ilvl w:val="0"/>
          <w:numId w:val="0"/>
        </w:numPr>
        <w:rPr>
          <w:lang w:eastAsia="zh-CN"/>
        </w:rPr>
      </w:pPr>
      <w:r>
        <w:rPr>
          <w:rFonts w:hint="eastAsia"/>
          <w:lang w:eastAsia="zh-CN"/>
        </w:rPr>
        <w:t>A</w:t>
      </w:r>
      <w:r>
        <w:rPr>
          <w:lang w:eastAsia="zh-CN"/>
        </w:rPr>
        <w:t>fter GTW</w:t>
      </w:r>
    </w:p>
    <w:tbl>
      <w:tblPr>
        <w:tblStyle w:val="af6"/>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0"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1"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2" w:author="Huawei - Huangsu" w:date="2021-08-24T17:58:00Z">
              <w:r>
                <w:rPr>
                  <w:rFonts w:ascii="Times" w:eastAsia="Batang" w:hAnsi="Times"/>
                  <w:iCs/>
                  <w:sz w:val="20"/>
                  <w:szCs w:val="24"/>
                  <w:lang w:eastAsia="zh-CN"/>
                </w:rPr>
                <w:delText xml:space="preserve">support </w:delText>
              </w:r>
            </w:del>
            <w:ins w:id="333" w:author="Huawei - Huangsu" w:date="2021-08-24T17:58:00Z">
              <w:r>
                <w:rPr>
                  <w:rFonts w:ascii="Times" w:eastAsia="Batang" w:hAnsi="Times"/>
                  <w:iCs/>
                  <w:sz w:val="20"/>
                  <w:szCs w:val="24"/>
                  <w:lang w:eastAsia="zh-CN"/>
                </w:rPr>
                <w:t>consider</w:t>
              </w:r>
              <w:r>
                <w:rPr>
                  <w:rFonts w:ascii="Times" w:eastAsia="Batang" w:hAnsi="Times"/>
                  <w:iCs/>
                  <w:sz w:val="20"/>
                  <w:szCs w:val="24"/>
                  <w:lang w:eastAsia="zh-CN"/>
                </w:rPr>
                <w:t xml:space="preserve">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and </w:t>
            </w:r>
            <w:r>
              <w:rPr>
                <w:rFonts w:ascii="Times" w:eastAsia="Batang" w:hAnsi="Times"/>
                <w:iCs/>
                <w:sz w:val="20"/>
                <w:szCs w:val="24"/>
                <w:lang w:eastAsia="zh-CN"/>
              </w:rPr>
              <w:t>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in addition to the above capability, the following option, and decide by next meeting: PRS</w:t>
            </w:r>
            <w:r>
              <w:rPr>
                <w:rFonts w:ascii="Times" w:eastAsia="Batang" w:hAnsi="Times"/>
                <w:iCs/>
                <w:sz w:val="20"/>
                <w:szCs w:val="24"/>
                <w:lang w:eastAsia="zh-CN"/>
              </w:rPr>
              <w:t xml:space="preserve">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to avoid PRS-processing-window request and/or configuration signalings between UE and serving gNB that would i</w:t>
            </w:r>
            <w:r>
              <w:rPr>
                <w:rFonts w:ascii="Times" w:eastAsia="Batang" w:hAnsi="Times"/>
                <w:iCs/>
                <w:sz w:val="20"/>
                <w:szCs w:val="24"/>
                <w:lang w:eastAsia="zh-CN"/>
              </w:rPr>
              <w:t xml:space="preserve">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4" w:author="Huawei - Huangsu" w:date="2021-08-24T17:56:00Z"/>
                <w:rFonts w:ascii="Times" w:eastAsia="Batang" w:hAnsi="Times"/>
                <w:iCs/>
                <w:sz w:val="20"/>
                <w:szCs w:val="24"/>
                <w:lang w:eastAsia="zh-CN"/>
              </w:rPr>
            </w:pPr>
            <w:ins w:id="335" w:author="Huawei - Huangsu" w:date="2021-08-24T17:56:00Z">
              <w:r>
                <w:rPr>
                  <w:rFonts w:ascii="Times" w:eastAsia="Batang" w:hAnsi="Times"/>
                  <w:iCs/>
                  <w:sz w:val="20"/>
                  <w:szCs w:val="24"/>
                  <w:lang w:eastAsia="zh-CN"/>
                </w:rPr>
                <w:t xml:space="preserve">Note: </w:t>
              </w:r>
            </w:ins>
            <w:ins w:id="336" w:author="Huawei - Huangsu" w:date="2021-08-24T17:57:00Z">
              <w:r>
                <w:rPr>
                  <w:rFonts w:ascii="Times" w:eastAsia="Batang" w:hAnsi="Times"/>
                  <w:iCs/>
                  <w:sz w:val="20"/>
                  <w:szCs w:val="24"/>
                  <w:lang w:eastAsia="zh-CN"/>
                </w:rPr>
                <w:t>S</w:t>
              </w:r>
            </w:ins>
            <w:ins w:id="337"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8" w:author="Huawei - Huangsu" w:date="2021-08-24T18:02:00Z"/>
                <w:rFonts w:ascii="Times" w:eastAsia="Batang" w:hAnsi="Times"/>
                <w:iCs/>
                <w:sz w:val="20"/>
                <w:szCs w:val="24"/>
                <w:lang w:eastAsia="zh-CN"/>
              </w:rPr>
            </w:pPr>
            <w:ins w:id="339"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rsidP="00BC09B3">
            <w:pPr>
              <w:numPr>
                <w:ilvl w:val="1"/>
                <w:numId w:val="3"/>
              </w:numPr>
              <w:autoSpaceDE/>
              <w:autoSpaceDN/>
              <w:adjustRightInd/>
              <w:snapToGrid/>
              <w:spacing w:after="0" w:line="240" w:lineRule="auto"/>
              <w:jc w:val="left"/>
              <w:rPr>
                <w:ins w:id="340" w:author="Huawei - Huangsu" w:date="2021-08-24T18:02:00Z"/>
                <w:rFonts w:ascii="Times" w:eastAsia="Batang" w:hAnsi="Times"/>
                <w:iCs/>
                <w:sz w:val="20"/>
                <w:szCs w:val="24"/>
                <w:lang w:eastAsia="zh-CN"/>
              </w:rPr>
              <w:pPrChange w:id="341" w:author="Huawei - Huangsu" w:date="2021-08-24T18:02:00Z">
                <w:pPr>
                  <w:numPr>
                    <w:ilvl w:val="2"/>
                    <w:numId w:val="3"/>
                  </w:numPr>
                  <w:ind w:left="851" w:hanging="284"/>
                </w:pPr>
              </w:pPrChange>
            </w:pPr>
            <w:ins w:id="342" w:author="Huawei - Huangsu" w:date="2021-08-24T18:02:00Z">
              <w:r>
                <w:rPr>
                  <w:rFonts w:ascii="Times" w:eastAsia="Batang" w:hAnsi="Times"/>
                  <w:iCs/>
                  <w:sz w:val="20"/>
                  <w:szCs w:val="24"/>
                  <w:lang w:eastAsia="zh-CN"/>
                </w:rPr>
                <w:t>Furth</w:t>
              </w:r>
              <w:r>
                <w:rPr>
                  <w:rFonts w:ascii="Times" w:eastAsia="Batang" w:hAnsi="Times"/>
                  <w:iCs/>
                  <w:sz w:val="20"/>
                  <w:szCs w:val="24"/>
                  <w:lang w:eastAsia="zh-CN"/>
                </w:rPr>
                <w:t>er study</w:t>
              </w:r>
            </w:ins>
          </w:p>
          <w:p w14:paraId="35C71ED7" w14:textId="77777777" w:rsidR="00BC09B3" w:rsidRDefault="00D23694">
            <w:pPr>
              <w:numPr>
                <w:ilvl w:val="2"/>
                <w:numId w:val="3"/>
              </w:numPr>
              <w:autoSpaceDE/>
              <w:autoSpaceDN/>
              <w:adjustRightInd/>
              <w:snapToGrid/>
              <w:spacing w:after="0" w:line="240" w:lineRule="auto"/>
              <w:jc w:val="left"/>
              <w:rPr>
                <w:ins w:id="343" w:author="Huawei - Huangsu" w:date="2021-08-24T18:02:00Z"/>
                <w:rFonts w:ascii="Times" w:eastAsia="Batang" w:hAnsi="Times"/>
                <w:iCs/>
                <w:sz w:val="20"/>
                <w:szCs w:val="24"/>
                <w:lang w:eastAsia="zh-CN"/>
              </w:rPr>
            </w:pPr>
            <w:ins w:id="344"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5"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seem like </w:t>
      </w:r>
      <w:r>
        <w:rPr>
          <w:lang w:val="en-GB" w:eastAsia="zh-CN"/>
        </w:rPr>
        <w:t>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w:t>
      </w:r>
      <w:r>
        <w:rPr>
          <w:lang w:val="en-GB" w:eastAsia="zh-CN"/>
        </w:rPr>
        <w:t>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w:t>
      </w:r>
      <w:r>
        <w:rPr>
          <w:lang w:val="en-GB" w:eastAsia="zh-CN"/>
        </w:rPr>
        <w:t>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 xml:space="preserve">he window can be per CC/band, but the MG can only </w:t>
      </w:r>
      <w:r>
        <w:rPr>
          <w:lang w:val="en-GB" w:eastAsia="zh-CN"/>
        </w:rPr>
        <w:t>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w:t>
      </w:r>
      <w:r>
        <w:rPr>
          <w:lang w:val="en-GB" w:eastAsia="zh-CN"/>
        </w:rPr>
        <w:t>ade the agreement on FR1 with regard to PRS and data simultaneous reception that UE will drop data, but later attempted to revert it to align with RAN1 agreement for FR2 (see below).</w:t>
      </w:r>
    </w:p>
    <w:tbl>
      <w:tblPr>
        <w:tblStyle w:val="af6"/>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 case DL PRS Resources are processed in the </w:t>
            </w:r>
            <w:r>
              <w:rPr>
                <w:rFonts w:ascii="Times" w:eastAsia="Batang" w:hAnsi="Times"/>
                <w:sz w:val="20"/>
                <w:szCs w:val="24"/>
                <w:lang w:val="en-GB" w:eastAsia="zh-CN"/>
              </w:rPr>
              <w:t>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w:t>
            </w:r>
            <w:r>
              <w:rPr>
                <w:rFonts w:ascii="Times" w:eastAsia="Batang" w:hAnsi="Times"/>
                <w:sz w:val="20"/>
                <w:szCs w:val="24"/>
                <w:lang w:val="en-GB" w:eastAsia="zh-CN"/>
              </w:rPr>
              <w:t>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or the companies who support PRS measurement withoug MG and think PRS processing prioritization window shou</w:t>
      </w:r>
      <w:r>
        <w:rPr>
          <w:lang w:val="en-GB" w:eastAsia="zh-CN"/>
        </w:rPr>
        <w:t>ld be supported at the same time, under which condition can you accept the window being further studied?</w:t>
      </w:r>
    </w:p>
    <w:tbl>
      <w:tblPr>
        <w:tblStyle w:val="af6"/>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We have no strong objections for the concept to introduce a window in order to reduce positioning latency. However, the current version is quite confused to us, and hence, before we say support or object the PRS processing window, some clarifications are n</w:t>
            </w:r>
            <w:r>
              <w:rPr>
                <w:rFonts w:ascii="Arial" w:hAnsi="Arial" w:cs="Arial"/>
                <w:iCs/>
                <w:sz w:val="16"/>
                <w:lang w:eastAsia="zh-CN"/>
              </w:rPr>
              <w:t xml:space="preserve">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Please refer to Quesiton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6"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7"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w:t>
              </w:r>
              <w:r>
                <w:rPr>
                  <w:rFonts w:ascii="Arial" w:hAnsi="Arial" w:cs="Arial"/>
                  <w:iCs/>
                  <w:sz w:val="16"/>
                  <w:lang w:eastAsia="zh-CN"/>
                </w:rPr>
                <w:t>ocessing window or other schemes for PRS prioritization.</w:t>
              </w:r>
            </w:ins>
          </w:p>
        </w:tc>
      </w:tr>
      <w:tr w:rsidR="00BC09B3" w14:paraId="10C94541" w14:textId="77777777">
        <w:tc>
          <w:tcPr>
            <w:tcW w:w="1838" w:type="dxa"/>
            <w:vAlign w:val="center"/>
          </w:tcPr>
          <w:p w14:paraId="0A383D62" w14:textId="77777777" w:rsidR="00BC09B3" w:rsidRDefault="00BC09B3">
            <w:pPr>
              <w:rPr>
                <w:rFonts w:ascii="Arial" w:hAnsi="Arial" w:cs="Arial"/>
                <w:iCs/>
                <w:sz w:val="16"/>
                <w:lang w:eastAsia="zh-CN"/>
              </w:rPr>
            </w:pPr>
          </w:p>
        </w:tc>
        <w:tc>
          <w:tcPr>
            <w:tcW w:w="7513" w:type="dxa"/>
            <w:vAlign w:val="center"/>
          </w:tcPr>
          <w:p w14:paraId="2A977DFE" w14:textId="77777777" w:rsidR="00BC09B3" w:rsidRDefault="00BC09B3">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 xml:space="preserve">or the companies who support PRS measurement without MG and think PRS processing prioritization window needs further study at the same time, under which condition can you accept </w:t>
      </w:r>
      <w:r>
        <w:rPr>
          <w:lang w:eastAsia="zh-CN"/>
        </w:rPr>
        <w:t>the window being supported?</w:t>
      </w:r>
    </w:p>
    <w:tbl>
      <w:tblPr>
        <w:tblStyle w:val="af6"/>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w:t>
            </w:r>
            <w:r>
              <w:rPr>
                <w:rFonts w:ascii="Arial" w:hAnsi="Arial" w:cs="Arial"/>
                <w:iCs/>
                <w:sz w:val="16"/>
                <w:lang w:eastAsia="zh-CN"/>
              </w:rPr>
              <w:t xml:space="preserve"> which is a major limitation in IIoT scenarios that need to serve URLLC traffic with positioning as an ad-on service.  Furthermore, from FL’s description above, the window may not be explicitly configured by the gNB.  More discussion is needed on how the g</w:t>
            </w:r>
            <w:r>
              <w:rPr>
                <w:rFonts w:ascii="Arial" w:hAnsi="Arial" w:cs="Arial"/>
                <w:iCs/>
                <w:sz w:val="16"/>
                <w:lang w:eastAsia="zh-CN"/>
              </w:rPr>
              <w:t>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49" w:author="Li Guo" w:date="2021-08-24T23:32:00Z"/>
                <w:rFonts w:ascii="Arial" w:hAnsi="Arial" w:cs="Arial"/>
                <w:iCs/>
                <w:sz w:val="16"/>
                <w:lang w:eastAsia="zh-CN"/>
              </w:rPr>
            </w:pPr>
            <w:ins w:id="350" w:author="Li Guo" w:date="2021-08-24T23:32:00Z">
              <w:r>
                <w:rPr>
                  <w:rFonts w:ascii="Arial" w:hAnsi="Arial" w:cs="Arial"/>
                  <w:iCs/>
                  <w:sz w:val="16"/>
                  <w:lang w:eastAsia="zh-CN"/>
                </w:rPr>
                <w:t>We sympathize the intention of PRS processing window. To process PRS outside MG,  the PRS should have prioritization over other DL signals/channels. The UE shall not be requested to process both PRS and other DL signals simultaneously.  Using PRS processin</w:t>
              </w:r>
              <w:r>
                <w:rPr>
                  <w:rFonts w:ascii="Arial" w:hAnsi="Arial" w:cs="Arial"/>
                  <w:iCs/>
                  <w:sz w:val="16"/>
                  <w:lang w:eastAsia="zh-CN"/>
                </w:rPr>
                <w:t xml:space="preserve">g window is one way to support that. Our </w:t>
              </w:r>
              <w:r>
                <w:rPr>
                  <w:rFonts w:ascii="Arial" w:hAnsi="Arial" w:cs="Arial"/>
                  <w:iCs/>
                  <w:sz w:val="16"/>
                  <w:lang w:eastAsia="zh-CN"/>
                </w:rPr>
                <w:lastRenderedPageBreak/>
                <w:t xml:space="preserve">problem is how the PRS processing window is configured. It seems that both gNB and UE should be aware of the configuration of this window. Thus how to provide it with low lantency is a key problem. </w:t>
              </w:r>
            </w:ins>
          </w:p>
          <w:p w14:paraId="19069B59" w14:textId="77777777" w:rsidR="00BC09B3" w:rsidRDefault="00D23694">
            <w:pPr>
              <w:rPr>
                <w:ins w:id="351" w:author="Li Guo" w:date="2021-08-24T23:32:00Z"/>
                <w:rFonts w:ascii="Arial" w:hAnsi="Arial" w:cs="Arial"/>
                <w:iCs/>
                <w:sz w:val="16"/>
                <w:lang w:eastAsia="zh-CN"/>
              </w:rPr>
            </w:pPr>
            <w:ins w:id="352" w:author="Li Guo" w:date="2021-08-24T23:32:00Z">
              <w:r>
                <w:rPr>
                  <w:rFonts w:ascii="Arial" w:hAnsi="Arial" w:cs="Arial"/>
                  <w:iCs/>
                  <w:sz w:val="16"/>
                  <w:lang w:eastAsia="zh-CN"/>
                </w:rPr>
                <w:t xml:space="preserve">One way to move </w:t>
              </w:r>
              <w:r>
                <w:rPr>
                  <w:rFonts w:ascii="Arial" w:hAnsi="Arial" w:cs="Arial"/>
                  <w:iCs/>
                  <w:sz w:val="16"/>
                  <w:lang w:eastAsia="zh-CN"/>
                </w:rPr>
                <w:t>forward is we first agree that PRS measurement out side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53" w:author="Li Guo" w:date="2021-08-24T23:32:00Z"/>
                <w:rFonts w:ascii="Times" w:eastAsia="Batang" w:hAnsi="Times"/>
                <w:iCs/>
                <w:sz w:val="20"/>
                <w:szCs w:val="24"/>
                <w:lang w:eastAsia="zh-CN"/>
              </w:rPr>
            </w:pPr>
            <w:ins w:id="354"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 xml:space="preserve">for </w:t>
              </w:r>
              <w:r>
                <w:rPr>
                  <w:rFonts w:ascii="Times" w:eastAsia="Batang" w:hAnsi="Times"/>
                  <w:b/>
                  <w:bCs/>
                  <w:iCs/>
                  <w:sz w:val="20"/>
                  <w:szCs w:val="24"/>
                  <w:lang w:eastAsia="zh-CN"/>
                </w:rPr>
                <w:t>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 xml:space="preserve">and UE measurement inside the active DL BWP with PRS having the same </w:t>
              </w:r>
              <w:r>
                <w:rPr>
                  <w:rFonts w:ascii="Times" w:eastAsia="Batang" w:hAnsi="Times"/>
                  <w:iCs/>
                  <w:sz w:val="20"/>
                  <w:szCs w:val="24"/>
                  <w:lang w:eastAsia="zh-CN"/>
                </w:rPr>
                <w:t>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55" w:author="Li Guo" w:date="2021-08-24T23:32:00Z"/>
                <w:rFonts w:ascii="Times" w:eastAsia="Batang" w:hAnsi="Times"/>
                <w:iCs/>
                <w:color w:val="FF0000"/>
                <w:sz w:val="20"/>
                <w:szCs w:val="24"/>
                <w:lang w:eastAsia="zh-CN"/>
              </w:rPr>
            </w:pPr>
            <w:ins w:id="356"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 xml:space="preserve">t aligned the understanding of many </w:t>
            </w:r>
            <w:r>
              <w:rPr>
                <w:rFonts w:ascii="Arial" w:hAnsi="Arial" w:cs="Arial" w:hint="eastAsia"/>
                <w:iCs/>
                <w:sz w:val="16"/>
                <w:lang w:eastAsia="zh-CN"/>
              </w:rPr>
              <w:t>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UE/gNB/LMF to have the same interpretation of processing window. Does the signaling exchange really reduce the the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w:t>
            </w:r>
            <w:r>
              <w:rPr>
                <w:rFonts w:ascii="Arial" w:hAnsi="Arial" w:cs="Arial" w:hint="eastAsia"/>
                <w:iCs/>
                <w:sz w:val="16"/>
                <w:lang w:eastAsia="zh-CN"/>
              </w:rPr>
              <w:t>.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hint="eastAsia"/>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af6"/>
              <w:tblW w:w="0" w:type="auto"/>
              <w:tblLayout w:type="fixed"/>
              <w:tblLook w:val="04A0" w:firstRow="1" w:lastRow="0" w:firstColumn="1" w:lastColumn="0" w:noHBand="0" w:noVBand="1"/>
            </w:tblPr>
            <w:tblGrid>
              <w:gridCol w:w="7287"/>
            </w:tblGrid>
            <w:tr w:rsidR="00815035" w14:paraId="1D98F629" w14:textId="77777777" w:rsidTr="00F919F2">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57"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58"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(e.g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hint="eastAsia"/>
                <w:iCs/>
                <w:sz w:val="16"/>
                <w:lang w:eastAsia="zh-CN"/>
              </w:rPr>
            </w:pPr>
          </w:p>
        </w:tc>
      </w:tr>
    </w:tbl>
    <w:p w14:paraId="639C4E34" w14:textId="77777777" w:rsidR="00BC09B3" w:rsidRDefault="00BC09B3">
      <w:pPr>
        <w:rPr>
          <w:lang w:eastAsia="zh-CN"/>
        </w:rPr>
      </w:pPr>
    </w:p>
    <w:p w14:paraId="7E71001F"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 xml:space="preserve">Will it be acceptable for both sides to accept to </w:t>
      </w:r>
      <w:r>
        <w:rPr>
          <w:lang w:eastAsia="zh-CN"/>
        </w:rPr>
        <w:t>conclude in RAN1 that introducing PRS processing prioritization window will be beneficial for latency reduction, but leave the priority between PRS and data up to RAN4 to decide?</w:t>
      </w:r>
    </w:p>
    <w:tbl>
      <w:tblPr>
        <w:tblStyle w:val="af6"/>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w:t>
            </w:r>
            <w:r>
              <w:rPr>
                <w:rFonts w:ascii="Arial" w:hAnsi="Arial" w:cs="Arial"/>
                <w:iCs/>
                <w:sz w:val="16"/>
                <w:lang w:eastAsia="zh-CN"/>
              </w:rPr>
              <w: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59" w:author="Li Guo" w:date="2021-08-24T23:32:00Z">
              <w:r>
                <w:rPr>
                  <w:rFonts w:ascii="Arial" w:hAnsi="Arial" w:cs="Arial"/>
                  <w:iCs/>
                  <w:sz w:val="16"/>
                  <w:lang w:eastAsia="zh-CN"/>
                </w:rPr>
                <w:lastRenderedPageBreak/>
                <w:t>OPPO</w:t>
              </w:r>
            </w:ins>
          </w:p>
        </w:tc>
        <w:tc>
          <w:tcPr>
            <w:tcW w:w="7513" w:type="dxa"/>
            <w:vAlign w:val="center"/>
          </w:tcPr>
          <w:p w14:paraId="28027D6F" w14:textId="77777777" w:rsidR="00BC09B3" w:rsidRDefault="00D23694">
            <w:pPr>
              <w:rPr>
                <w:rFonts w:ascii="Arial" w:hAnsi="Arial" w:cs="Arial"/>
                <w:iCs/>
                <w:sz w:val="16"/>
                <w:lang w:eastAsia="zh-CN"/>
              </w:rPr>
            </w:pPr>
            <w:ins w:id="360" w:author="Li Guo" w:date="2021-08-24T23:32:00Z">
              <w:r>
                <w:rPr>
                  <w:rFonts w:ascii="Arial" w:hAnsi="Arial" w:cs="Arial"/>
                  <w:iCs/>
                  <w:sz w:val="16"/>
                  <w:lang w:eastAsia="zh-CN"/>
                </w:rPr>
                <w:t xml:space="preserve">The priority between PRS and DL channels/signals shall be dicussed together with non-MG PRS processing in RAN1. It can not be </w:t>
              </w:r>
              <w:r>
                <w:rPr>
                  <w:rFonts w:ascii="Arial" w:hAnsi="Arial" w:cs="Arial"/>
                  <w:iCs/>
                  <w:sz w:val="16"/>
                  <w:lang w:eastAsia="zh-CN"/>
                </w:rPr>
                <w:t>left to RAN4.</w:t>
              </w:r>
            </w:ins>
          </w:p>
        </w:tc>
      </w:tr>
      <w:tr w:rsidR="00BC09B3" w14:paraId="716C2475" w14:textId="77777777">
        <w:tc>
          <w:tcPr>
            <w:tcW w:w="1838" w:type="dxa"/>
            <w:vAlign w:val="center"/>
          </w:tcPr>
          <w:p w14:paraId="5554F19F" w14:textId="77777777" w:rsidR="00BC09B3" w:rsidRDefault="00BC09B3">
            <w:pPr>
              <w:rPr>
                <w:rFonts w:ascii="Arial" w:hAnsi="Arial" w:cs="Arial"/>
                <w:iCs/>
                <w:sz w:val="16"/>
                <w:lang w:eastAsia="zh-CN"/>
              </w:rPr>
            </w:pPr>
          </w:p>
        </w:tc>
        <w:tc>
          <w:tcPr>
            <w:tcW w:w="7513" w:type="dxa"/>
            <w:vAlign w:val="center"/>
          </w:tcPr>
          <w:p w14:paraId="36C65308" w14:textId="77777777" w:rsidR="00BC09B3" w:rsidRDefault="00BC09B3">
            <w:pPr>
              <w:rPr>
                <w:rFonts w:ascii="Arial" w:hAnsi="Arial" w:cs="Arial"/>
                <w:iCs/>
                <w:sz w:val="16"/>
                <w:lang w:eastAsia="zh-CN"/>
              </w:rPr>
            </w:pPr>
          </w:p>
        </w:tc>
      </w:tr>
    </w:tbl>
    <w:p w14:paraId="5CBF9271" w14:textId="77777777" w:rsidR="00BC09B3" w:rsidRDefault="00BC09B3">
      <w:pPr>
        <w:rPr>
          <w:lang w:eastAsia="zh-CN"/>
        </w:rPr>
      </w:pPr>
    </w:p>
    <w:p w14:paraId="3C61CF4B"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af6"/>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w:t>
            </w:r>
            <w:r>
              <w:rPr>
                <w:rFonts w:ascii="Arial" w:hAnsi="Arial" w:cs="Arial"/>
                <w:iCs/>
                <w:sz w:val="16"/>
                <w:lang w:eastAsia="zh-CN"/>
              </w:rPr>
              <w:t>he first Note, it is said that “Strive to avoid …request and/or configuration signaling …”, which indicates that the window may not be configured by explicit signaling, and this is pointed out as a difference between the two. However, reagrding the MG acti</w:t>
            </w:r>
            <w:r>
              <w:rPr>
                <w:rFonts w:ascii="Arial" w:hAnsi="Arial" w:cs="Arial"/>
                <w:iCs/>
                <w:sz w:val="16"/>
                <w:lang w:eastAsia="zh-CN"/>
              </w:rPr>
              <w:t>vationa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61"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w:t>
            </w:r>
            <w:r>
              <w:rPr>
                <w:rFonts w:ascii="Arial" w:hAnsi="Arial" w:cs="Arial"/>
                <w:iCs/>
                <w:sz w:val="16"/>
                <w:lang w:val="en-GB" w:eastAsia="zh-CN"/>
              </w:rPr>
              <w:t>is perspective, we are not sure what is the difference with this window and the MG (which can be autonomously applied).</w:t>
            </w:r>
          </w:p>
          <w:p w14:paraId="04AF5730" w14:textId="77777777" w:rsidR="00BC09B3" w:rsidRDefault="00D23694">
            <w:pPr>
              <w:rPr>
                <w:ins w:id="362" w:author="Huawei - Huangsu" w:date="2021-08-25T11:43:00Z"/>
                <w:rFonts w:ascii="Arial" w:hAnsi="Arial" w:cs="Arial"/>
                <w:iCs/>
                <w:sz w:val="16"/>
                <w:lang w:val="en-GB" w:eastAsia="zh-CN"/>
              </w:rPr>
            </w:pPr>
            <w:ins w:id="363" w:author="Huawei - Huangsu" w:date="2021-08-25T11:40:00Z">
              <w:r>
                <w:rPr>
                  <w:rFonts w:ascii="Arial" w:hAnsi="Arial" w:cs="Arial"/>
                  <w:iCs/>
                  <w:sz w:val="16"/>
                  <w:lang w:val="en-GB" w:eastAsia="zh-CN"/>
                </w:rPr>
                <w:t>FL; The understanding from my side on the “strive” clause is about avoidance of signaling between UE and gNB, but it does not preclude t</w:t>
              </w:r>
              <w:r>
                <w:rPr>
                  <w:rFonts w:ascii="Arial" w:hAnsi="Arial" w:cs="Arial"/>
                  <w:iCs/>
                  <w:sz w:val="16"/>
                  <w:lang w:val="en-GB" w:eastAsia="zh-CN"/>
                </w:rPr>
                <w:t xml:space="preserve">he signaling between LMF and gNB. </w:t>
              </w:r>
            </w:ins>
            <w:ins w:id="364" w:author="Huawei - Huangsu" w:date="2021-08-25T11:41:00Z">
              <w:r>
                <w:rPr>
                  <w:rFonts w:ascii="Arial" w:hAnsi="Arial" w:cs="Arial"/>
                  <w:iCs/>
                  <w:sz w:val="16"/>
                  <w:lang w:val="en-GB" w:eastAsia="zh-CN"/>
                </w:rPr>
                <w:t xml:space="preserve">In fact, it is already under discussion as one option for MG request enhancement. </w:t>
              </w:r>
            </w:ins>
            <w:ins w:id="365" w:author="Huawei - Huangsu" w:date="2021-08-25T11:55:00Z">
              <w:r>
                <w:rPr>
                  <w:rFonts w:ascii="Arial" w:hAnsi="Arial" w:cs="Arial"/>
                  <w:iCs/>
                  <w:sz w:val="16"/>
                  <w:lang w:val="en-GB" w:eastAsia="zh-CN"/>
                </w:rPr>
                <w:t>Based on my understanding</w:t>
              </w:r>
            </w:ins>
            <w:ins w:id="366" w:author="Huawei - Huangsu" w:date="2021-08-25T11:41:00Z">
              <w:r>
                <w:rPr>
                  <w:rFonts w:ascii="Arial" w:hAnsi="Arial" w:cs="Arial"/>
                  <w:iCs/>
                  <w:sz w:val="16"/>
                  <w:lang w:val="en-GB" w:eastAsia="zh-CN"/>
                </w:rPr>
                <w:t xml:space="preserve">, if MG-based and MG-less </w:t>
              </w:r>
            </w:ins>
            <w:ins w:id="367" w:author="Huawei - Huangsu" w:date="2021-08-25T11:42:00Z">
              <w:r>
                <w:rPr>
                  <w:rFonts w:ascii="Arial" w:hAnsi="Arial" w:cs="Arial"/>
                  <w:iCs/>
                  <w:sz w:val="16"/>
                  <w:lang w:val="en-GB" w:eastAsia="zh-CN"/>
                </w:rPr>
                <w:t xml:space="preserve">both </w:t>
              </w:r>
            </w:ins>
            <w:ins w:id="368" w:author="Huawei - Huangsu" w:date="2021-08-25T11:41:00Z">
              <w:r>
                <w:rPr>
                  <w:rFonts w:ascii="Arial" w:hAnsi="Arial" w:cs="Arial"/>
                  <w:iCs/>
                  <w:sz w:val="16"/>
                  <w:lang w:val="en-GB" w:eastAsia="zh-CN"/>
                </w:rPr>
                <w:t xml:space="preserve">are to be supported, we should strive unify the </w:t>
              </w:r>
            </w:ins>
            <w:ins w:id="369" w:author="Huawei - Huangsu" w:date="2021-08-25T11:42:00Z">
              <w:r>
                <w:rPr>
                  <w:rFonts w:ascii="Arial" w:hAnsi="Arial" w:cs="Arial"/>
                  <w:iCs/>
                  <w:sz w:val="16"/>
                  <w:lang w:val="en-GB" w:eastAsia="zh-CN"/>
                </w:rPr>
                <w:t>new signalings</w:t>
              </w:r>
            </w:ins>
            <w:ins w:id="370" w:author="Huawei - Huangsu" w:date="2021-08-25T11:41:00Z">
              <w:r>
                <w:rPr>
                  <w:rFonts w:ascii="Arial" w:hAnsi="Arial" w:cs="Arial"/>
                  <w:iCs/>
                  <w:sz w:val="16"/>
                  <w:lang w:val="en-GB" w:eastAsia="zh-CN"/>
                </w:rPr>
                <w:t xml:space="preserve"> that </w:t>
              </w:r>
            </w:ins>
            <w:ins w:id="371" w:author="Huawei - Huangsu" w:date="2021-08-25T11:42:00Z">
              <w:r>
                <w:rPr>
                  <w:rFonts w:ascii="Arial" w:hAnsi="Arial" w:cs="Arial"/>
                  <w:iCs/>
                  <w:sz w:val="16"/>
                  <w:lang w:val="en-GB" w:eastAsia="zh-CN"/>
                </w:rPr>
                <w:t>approves to be l</w:t>
              </w:r>
              <w:r>
                <w:rPr>
                  <w:rFonts w:ascii="Arial" w:hAnsi="Arial" w:cs="Arial"/>
                  <w:iCs/>
                  <w:sz w:val="16"/>
                  <w:lang w:val="en-GB" w:eastAsia="zh-CN"/>
                </w:rPr>
                <w:t>atency friendly.</w:t>
              </w:r>
            </w:ins>
          </w:p>
          <w:p w14:paraId="55B0860E" w14:textId="77777777" w:rsidR="00BC09B3" w:rsidRDefault="00D23694">
            <w:pPr>
              <w:rPr>
                <w:rFonts w:ascii="Arial" w:hAnsi="Arial" w:cs="Arial"/>
                <w:iCs/>
                <w:sz w:val="16"/>
                <w:lang w:val="en-GB" w:eastAsia="zh-CN"/>
              </w:rPr>
            </w:pPr>
            <w:ins w:id="372" w:author="Huawei - Huangsu" w:date="2021-08-25T11:43:00Z">
              <w:r>
                <w:rPr>
                  <w:rFonts w:ascii="Arial" w:hAnsi="Arial" w:cs="Arial"/>
                  <w:iCs/>
                  <w:sz w:val="16"/>
                  <w:lang w:val="en-GB" w:eastAsia="zh-CN"/>
                </w:rPr>
                <w:t>Even if we cannot avoid signaling between UE and gNB, and we may resor</w:t>
              </w:r>
            </w:ins>
            <w:ins w:id="373" w:author="Huawei - Huangsu" w:date="2021-08-25T11:44:00Z">
              <w:r>
                <w:rPr>
                  <w:rFonts w:ascii="Arial" w:hAnsi="Arial" w:cs="Arial"/>
                  <w:iCs/>
                  <w:sz w:val="16"/>
                  <w:lang w:val="en-GB" w:eastAsia="zh-CN"/>
                </w:rPr>
                <w:t>t</w:t>
              </w:r>
            </w:ins>
            <w:ins w:id="374" w:author="Huawei - Huangsu" w:date="2021-08-25T11:43:00Z">
              <w:r>
                <w:rPr>
                  <w:rFonts w:ascii="Arial" w:hAnsi="Arial" w:cs="Arial"/>
                  <w:iCs/>
                  <w:sz w:val="16"/>
                  <w:lang w:val="en-GB" w:eastAsia="zh-CN"/>
                </w:rPr>
                <w:t xml:space="preserve"> to another option under MG request enhancement</w:t>
              </w:r>
            </w:ins>
            <w:ins w:id="375" w:author="Huawei - Huangsu" w:date="2021-08-25T11:52:00Z">
              <w:r>
                <w:rPr>
                  <w:rFonts w:ascii="Arial" w:hAnsi="Arial" w:cs="Arial"/>
                  <w:iCs/>
                  <w:sz w:val="16"/>
                  <w:lang w:val="en-GB" w:eastAsia="zh-CN"/>
                </w:rPr>
                <w:t xml:space="preserve"> by the UE (e.g. UCI/UL MAC CE), so </w:t>
              </w:r>
            </w:ins>
            <w:ins w:id="376"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 xml:space="preserve">2) Regarding the two </w:t>
            </w:r>
            <w:r>
              <w:rPr>
                <w:rFonts w:ascii="Arial" w:hAnsi="Arial" w:cs="Arial"/>
                <w:iCs/>
                <w:sz w:val="16"/>
                <w:lang w:val="en-GB" w:eastAsia="zh-CN"/>
              </w:rPr>
              <w:t>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w:t>
            </w:r>
            <w:r>
              <w:rPr>
                <w:rFonts w:ascii="Arial" w:hAnsi="Arial" w:cs="Arial"/>
                <w:iCs/>
                <w:sz w:val="16"/>
                <w:lang w:val="en-GB" w:eastAsia="zh-CN"/>
              </w:rPr>
              <w:t>ls carrying DL PRS. However, with the above Note, which may imply that the window can be up to UE implementation, and then our concern is that, the gNB may know nothing about the window, and if gNB schedules important data (e.g. URLLC traffic), there may l</w:t>
            </w:r>
            <w:r>
              <w:rPr>
                <w:rFonts w:ascii="Arial" w:hAnsi="Arial" w:cs="Arial"/>
                <w:iCs/>
                <w:sz w:val="16"/>
                <w:lang w:val="en-GB" w:eastAsia="zh-CN"/>
              </w:rPr>
              <w:t>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w:t>
            </w:r>
            <w:r>
              <w:rPr>
                <w:rFonts w:ascii="Arial" w:hAnsi="Arial" w:cs="Arial" w:hint="eastAsia"/>
                <w:iCs/>
                <w:sz w:val="16"/>
                <w:lang w:eastAsia="zh-CN"/>
              </w:rPr>
              <w:t>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 xml:space="preserve">Consider and decide by </w:t>
            </w:r>
            <w:r>
              <w:rPr>
                <w:rFonts w:ascii="Times" w:eastAsia="Batang" w:hAnsi="Times"/>
                <w:iCs/>
                <w:color w:val="0000FF"/>
                <w:sz w:val="20"/>
                <w:szCs w:val="24"/>
                <w:lang w:eastAsia="zh-CN"/>
              </w:rPr>
              <w:t>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As mentioned by FL, the processing window is different from MG because it can be per CC/band. However, as stat</w:t>
            </w:r>
            <w:r>
              <w:rPr>
                <w:rFonts w:ascii="Arial" w:hAnsi="Arial" w:cs="Arial" w:hint="eastAsia"/>
                <w:iCs/>
                <w:sz w:val="16"/>
                <w:lang w:eastAsia="zh-CN"/>
              </w:rPr>
              <w:t xml:space="preserve">ed in highlighted part,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77777777" w:rsidR="00BC09B3" w:rsidRDefault="00BC09B3">
            <w:pPr>
              <w:rPr>
                <w:rFonts w:ascii="Arial" w:hAnsi="Arial" w:cs="Arial"/>
                <w:iCs/>
                <w:sz w:val="16"/>
                <w:lang w:eastAsia="zh-CN"/>
              </w:rPr>
            </w:pPr>
          </w:p>
        </w:tc>
        <w:tc>
          <w:tcPr>
            <w:tcW w:w="7513" w:type="dxa"/>
            <w:vAlign w:val="center"/>
          </w:tcPr>
          <w:p w14:paraId="1DE50F3E" w14:textId="77777777" w:rsidR="00BC09B3" w:rsidRDefault="00BC09B3">
            <w:pPr>
              <w:rPr>
                <w:rFonts w:ascii="Arial" w:hAnsi="Arial" w:cs="Arial"/>
                <w:iCs/>
                <w:sz w:val="16"/>
                <w:lang w:eastAsia="zh-CN"/>
              </w:rPr>
            </w:pPr>
          </w:p>
        </w:tc>
      </w:tr>
    </w:tbl>
    <w:p w14:paraId="7DE8C4CE" w14:textId="77777777" w:rsidR="00BC09B3" w:rsidRDefault="00BC09B3">
      <w:pPr>
        <w:rPr>
          <w:lang w:eastAsia="zh-CN"/>
        </w:rPr>
      </w:pPr>
    </w:p>
    <w:p w14:paraId="65D30028" w14:textId="77777777" w:rsidR="00BC09B3" w:rsidRDefault="00BC09B3">
      <w:pPr>
        <w:rPr>
          <w:lang w:eastAsia="zh-CN"/>
        </w:rPr>
      </w:pPr>
    </w:p>
    <w:p w14:paraId="6AB9D8F8" w14:textId="77777777" w:rsidR="00BC09B3" w:rsidRDefault="00D23694">
      <w:pPr>
        <w:pStyle w:val="3"/>
        <w:numPr>
          <w:ilvl w:val="0"/>
          <w:numId w:val="0"/>
        </w:numPr>
        <w:rPr>
          <w:lang w:val="en-GB" w:eastAsia="zh-CN"/>
        </w:rPr>
      </w:pPr>
      <w:r>
        <w:rPr>
          <w:lang w:val="en-GB" w:eastAsia="zh-CN"/>
        </w:rPr>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1"/>
        <w:rPr>
          <w:lang w:val="en-GB" w:eastAsia="zh-CN"/>
        </w:rPr>
      </w:pPr>
      <w:r>
        <w:rPr>
          <w:lang w:val="en-GB" w:eastAsia="zh-CN"/>
        </w:rPr>
        <w:lastRenderedPageBreak/>
        <w:t xml:space="preserve">UL grant for </w:t>
      </w:r>
      <w:r>
        <w:rPr>
          <w:lang w:val="en-GB" w:eastAsia="zh-CN"/>
        </w:rPr>
        <w:t>measurement report</w:t>
      </w:r>
    </w:p>
    <w:p w14:paraId="6085C81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6"/>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w:t>
            </w:r>
            <w:r>
              <w:rPr>
                <w:rFonts w:ascii="Arial" w:hAnsi="Arial" w:cs="Arial"/>
                <w:bCs/>
                <w:color w:val="000000" w:themeColor="text1"/>
                <w:sz w:val="16"/>
                <w:szCs w:val="16"/>
                <w:lang w:eastAsia="zh-CN"/>
              </w:rPr>
              <w:t>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r>
              <w:rPr>
                <w:rFonts w:ascii="Arial" w:hAnsi="Arial" w:cs="Arial"/>
                <w:color w:val="000000" w:themeColor="text1"/>
                <w:sz w:val="16"/>
                <w:szCs w:val="16"/>
                <w:lang w:val="en-GB" w:eastAsia="zh-CN"/>
              </w:rPr>
              <w:t>signaling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w:t>
            </w:r>
            <w:r>
              <w:rPr>
                <w:rFonts w:ascii="Arial" w:hAnsi="Arial" w:cs="Arial"/>
                <w:color w:val="000000" w:themeColor="text1"/>
                <w:sz w:val="16"/>
                <w:szCs w:val="16"/>
                <w:lang w:val="en-GB" w:eastAsia="zh-CN"/>
              </w:rPr>
              <w:t>he information for indicating which CG-based PUSCH is used for is necessary to be included in lower layer signaling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w:t>
            </w:r>
            <w:r>
              <w:rPr>
                <w:rFonts w:ascii="Arial" w:hAnsi="Arial" w:cs="Arial"/>
                <w:color w:val="000000" w:themeColor="text1"/>
                <w:sz w:val="16"/>
                <w:szCs w:val="16"/>
                <w:lang w:eastAsia="zh-CN"/>
              </w:rPr>
              <w:t>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Nx </w:t>
            </w:r>
            <w:r>
              <w:rPr>
                <w:rFonts w:ascii="Arial" w:hAnsi="Arial" w:cs="Arial"/>
                <w:color w:val="000000" w:themeColor="text1"/>
                <w:sz w:val="16"/>
                <w:szCs w:val="16"/>
                <w:lang w:eastAsia="zh-CN"/>
              </w:rPr>
              <w:t>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77"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w:t>
      </w:r>
      <w:r>
        <w:rPr>
          <w:lang w:val="en-GB" w:eastAsia="zh-CN"/>
        </w:rPr>
        <w:t>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LGE proposed to support CG-PUSCH for positioning measurement reporting, and propose to define joint request and activation of CG-P</w:t>
      </w:r>
      <w:r>
        <w:rPr>
          <w:lang w:val="en-GB" w:eastAsia="zh-CN"/>
        </w:rPr>
        <w:t>USCH and MG with lower layer signaling.</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2"/>
        <w:rPr>
          <w:lang w:val="en-GB" w:eastAsia="zh-CN"/>
        </w:rPr>
      </w:pPr>
      <w:r>
        <w:rPr>
          <w:rFonts w:hint="eastAsia"/>
          <w:lang w:val="en-GB" w:eastAsia="zh-CN"/>
        </w:rPr>
        <w:lastRenderedPageBreak/>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w:t>
      </w:r>
      <w:r>
        <w:rPr>
          <w:lang w:val="en-GB" w:eastAsia="zh-CN"/>
        </w:rPr>
        <w: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w:t>
      </w:r>
      <w:r>
        <w:rPr>
          <w:lang w:val="en-GB" w:eastAsia="zh-CN"/>
        </w:rPr>
        <w:t>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w:t>
      </w:r>
      <w:r>
        <w:rPr>
          <w:lang w:val="en-GB" w:eastAsia="zh-CN"/>
        </w:rPr>
        <w:t xml:space="preserve">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77"/>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gNB, gNB </w:t>
            </w:r>
            <w:r>
              <w:rPr>
                <w:rFonts w:ascii="Arial" w:hAnsi="Arial" w:cs="Arial"/>
                <w:iCs/>
                <w:sz w:val="16"/>
                <w:lang w:eastAsia="zh-CN"/>
              </w:rPr>
              <w:t>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 xml:space="preserve">There is no impact in RAN1 since location report is a </w:t>
            </w:r>
            <w:r>
              <w:rPr>
                <w:rFonts w:ascii="Arial" w:hAnsi="Arial" w:cs="Arial" w:hint="eastAsia"/>
                <w:iCs/>
                <w:sz w:val="16"/>
                <w:lang w:eastAsia="zh-CN"/>
              </w:rPr>
              <w:t>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That shall be dicussed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 xml:space="preserve">We don’t see the RAN1 impact. Better to leave this to </w:t>
            </w:r>
            <w:r>
              <w:rPr>
                <w:rFonts w:ascii="Arial" w:hAnsi="Arial" w:cs="Arial"/>
                <w:iCs/>
                <w:sz w:val="16"/>
                <w:lang w:eastAsia="zh-CN"/>
              </w:rPr>
              <w:t>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w:t>
            </w:r>
            <w:r>
              <w:rPr>
                <w:rFonts w:ascii="Arial" w:hAnsi="Arial" w:cs="Arial" w:hint="eastAsia"/>
                <w:iCs/>
                <w:sz w:val="16"/>
                <w:lang w:eastAsia="zh-CN"/>
              </w:rPr>
              <w:t>eeded.</w:t>
            </w:r>
          </w:p>
        </w:tc>
      </w:tr>
    </w:tbl>
    <w:p w14:paraId="7F5C885B" w14:textId="77777777" w:rsidR="00BC09B3" w:rsidRDefault="00BC09B3">
      <w:pPr>
        <w:rPr>
          <w:lang w:val="en-GB" w:eastAsia="zh-CN"/>
        </w:rPr>
      </w:pPr>
    </w:p>
    <w:p w14:paraId="1BE814DB" w14:textId="77777777" w:rsidR="00BC09B3" w:rsidRDefault="00D2369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 xml:space="preserve">Further study assistance information to the gNB for configuration/scheduling of the PUSCH that carries the positioning measurement report, where the assistance information includes at least the expected time of the </w:t>
            </w:r>
            <w:r>
              <w:rPr>
                <w:lang w:val="en-GB" w:eastAsia="zh-CN"/>
              </w:rPr>
              <w:t>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lastRenderedPageBreak/>
        <w:t>F</w:t>
      </w:r>
      <w:r>
        <w:rPr>
          <w:lang w:val="en-GB" w:eastAsia="zh-CN"/>
        </w:rPr>
        <w:t xml:space="preserve">L comment: It seems like most </w:t>
      </w:r>
      <w:r>
        <w:rPr>
          <w:lang w:val="en-GB" w:eastAsia="zh-CN"/>
        </w:rPr>
        <w:t>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w:t>
      </w:r>
      <w:r>
        <w:rPr>
          <w:lang w:val="en-GB" w:eastAsia="zh-CN"/>
        </w:rPr>
        <w:t>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w:t>
      </w:r>
      <w:r>
        <w:rPr>
          <w:lang w:val="en-GB" w:eastAsia="zh-CN"/>
        </w:rPr>
        <w:t>stance information can be either from UE or LMF, subject to RAN2 consideration.</w:t>
      </w:r>
    </w:p>
    <w:tbl>
      <w:tblPr>
        <w:tblStyle w:val="af6"/>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78"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79" w:author="Huawei - Huangsu" w:date="2021-08-19T10:23:00Z">
              <w:r>
                <w:rPr>
                  <w:rFonts w:ascii="Arial" w:hAnsi="Arial" w:cs="Arial"/>
                  <w:iCs/>
                  <w:color w:val="00B050"/>
                  <w:sz w:val="16"/>
                  <w:lang w:eastAsia="zh-CN"/>
                  <w:rPrChange w:id="380"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81"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82" w:author="Huawei - Huangsu" w:date="2021-08-19T10:24:00Z"/>
                <w:rFonts w:ascii="Arial" w:hAnsi="Arial" w:cs="Arial"/>
                <w:iCs/>
                <w:sz w:val="16"/>
                <w:lang w:eastAsia="zh-CN"/>
              </w:rPr>
            </w:pPr>
            <w:r>
              <w:rPr>
                <w:rFonts w:ascii="Arial" w:hAnsi="Arial" w:cs="Arial"/>
                <w:iCs/>
                <w:sz w:val="16"/>
                <w:lang w:eastAsia="zh-CN"/>
              </w:rPr>
              <w:t xml:space="preserve">This is part of RAN2 work </w:t>
            </w:r>
            <w:r>
              <w:rPr>
                <w:rFonts w:ascii="Arial" w:hAnsi="Arial" w:cs="Arial"/>
                <w:iCs/>
                <w:sz w:val="16"/>
                <w:lang w:eastAsia="zh-CN"/>
              </w:rPr>
              <w:t>and why do we RAN1 make decision and suggest it to RAN2? In our view, such a LS is not needed.  If RAN2 think such scheme is benefical,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383" w:author="Huawei - Huangsu" w:date="2021-08-19T10:24:00Z">
              <w:r>
                <w:rPr>
                  <w:rFonts w:ascii="Arial" w:hAnsi="Arial" w:cs="Arial"/>
                  <w:iCs/>
                  <w:color w:val="00B050"/>
                  <w:sz w:val="16"/>
                  <w:lang w:eastAsia="zh-CN"/>
                  <w:rPrChange w:id="384" w:author="Huawei - Huangsu" w:date="2021-08-19T10:25:00Z">
                    <w:rPr>
                      <w:rFonts w:ascii="Arial" w:hAnsi="Arial" w:cs="Arial"/>
                      <w:iCs/>
                      <w:sz w:val="16"/>
                      <w:lang w:eastAsia="zh-CN"/>
                    </w:rPr>
                  </w:rPrChange>
                </w:rPr>
                <w:t>FL</w:t>
              </w:r>
            </w:ins>
            <w:ins w:id="385" w:author="Huawei - Huangsu" w:date="2021-08-19T10:25:00Z">
              <w:r>
                <w:rPr>
                  <w:rFonts w:ascii="Arial" w:hAnsi="Arial" w:cs="Arial"/>
                  <w:iCs/>
                  <w:color w:val="00B050"/>
                  <w:sz w:val="16"/>
                  <w:lang w:eastAsia="zh-CN"/>
                  <w:rPrChange w:id="386" w:author="Huawei - Huangsu" w:date="2021-08-19T10:25:00Z">
                    <w:rPr>
                      <w:rFonts w:ascii="Arial" w:hAnsi="Arial" w:cs="Arial"/>
                      <w:iCs/>
                      <w:sz w:val="16"/>
                      <w:lang w:eastAsia="zh-CN"/>
                    </w:rPr>
                  </w:rPrChange>
                </w:rPr>
                <w:t>: I think t</w:t>
              </w:r>
              <w:r>
                <w:rPr>
                  <w:rFonts w:ascii="Arial" w:hAnsi="Arial" w:cs="Arial"/>
                  <w:iCs/>
                  <w:color w:val="00B050"/>
                  <w:sz w:val="16"/>
                  <w:lang w:eastAsia="zh-CN"/>
                  <w:rPrChange w:id="387" w:author="Huawei - Huangsu" w:date="2021-08-19T10:25:00Z">
                    <w:rPr>
                      <w:rFonts w:ascii="Arial" w:hAnsi="Arial" w:cs="Arial"/>
                      <w:iCs/>
                      <w:sz w:val="16"/>
                      <w:lang w:eastAsia="zh-CN"/>
                    </w:rPr>
                  </w:rPrChange>
                </w:rPr>
                <w:t xml:space="preserve">he intention here is to provide RAN1 perspective on the benefit, which can be taken into account in RAN2 future work. I believe RAN2 is </w:t>
              </w:r>
            </w:ins>
            <w:ins w:id="388" w:author="Huawei - Huangsu" w:date="2021-08-19T10:26:00Z">
              <w:r>
                <w:rPr>
                  <w:rFonts w:ascii="Arial" w:hAnsi="Arial" w:cs="Arial"/>
                  <w:iCs/>
                  <w:color w:val="00B050"/>
                  <w:sz w:val="16"/>
                  <w:lang w:eastAsia="zh-CN"/>
                </w:rPr>
                <w:t xml:space="preserve">now </w:t>
              </w:r>
            </w:ins>
            <w:ins w:id="389" w:author="Huawei - Huangsu" w:date="2021-08-19T10:25:00Z">
              <w:r>
                <w:rPr>
                  <w:rFonts w:ascii="Arial" w:hAnsi="Arial" w:cs="Arial"/>
                  <w:iCs/>
                  <w:color w:val="00B050"/>
                  <w:sz w:val="16"/>
                  <w:lang w:eastAsia="zh-CN"/>
                  <w:rPrChange w:id="390"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91" w:author="Huawei - Huangsu" w:date="2021-08-19T10:26:00Z">
              <w:r>
                <w:rPr>
                  <w:rFonts w:ascii="Arial" w:hAnsi="Arial" w:cs="Arial"/>
                  <w:iCs/>
                  <w:color w:val="00B050"/>
                  <w:sz w:val="16"/>
                  <w:lang w:eastAsia="zh-CN"/>
                </w:rPr>
                <w:t>on similar functionalit</w:t>
              </w:r>
            </w:ins>
            <w:ins w:id="392" w:author="Huawei - Huangsu" w:date="2021-08-19T10:27:00Z">
              <w:r>
                <w:rPr>
                  <w:rFonts w:ascii="Arial" w:hAnsi="Arial" w:cs="Arial"/>
                  <w:iCs/>
                  <w:color w:val="00B050"/>
                  <w:sz w:val="16"/>
                  <w:lang w:eastAsia="zh-CN"/>
                </w:rPr>
                <w:t>ies</w:t>
              </w:r>
            </w:ins>
            <w:ins w:id="393" w:author="Huawei - Huangsu" w:date="2021-08-19T10:26:00Z">
              <w:r>
                <w:rPr>
                  <w:rFonts w:ascii="Arial" w:hAnsi="Arial" w:cs="Arial"/>
                  <w:iCs/>
                  <w:color w:val="00B050"/>
                  <w:sz w:val="16"/>
                  <w:lang w:eastAsia="zh-CN"/>
                </w:rPr>
                <w:t xml:space="preserve"> but </w:t>
              </w:r>
            </w:ins>
            <w:ins w:id="394" w:author="Huawei - Huangsu" w:date="2021-08-19T10:27:00Z">
              <w:r>
                <w:rPr>
                  <w:rFonts w:ascii="Arial" w:hAnsi="Arial" w:cs="Arial"/>
                  <w:iCs/>
                  <w:color w:val="00B050"/>
                  <w:sz w:val="16"/>
                  <w:lang w:eastAsia="zh-CN"/>
                </w:rPr>
                <w:t>for</w:t>
              </w:r>
            </w:ins>
            <w:ins w:id="395" w:author="Huawei - Huangsu" w:date="2021-08-19T10:26:00Z">
              <w:r>
                <w:rPr>
                  <w:rFonts w:ascii="Arial" w:hAnsi="Arial" w:cs="Arial"/>
                  <w:iCs/>
                  <w:color w:val="00B050"/>
                  <w:sz w:val="16"/>
                  <w:lang w:eastAsia="zh-CN"/>
                </w:rPr>
                <w:t xml:space="preserve"> other </w:t>
              </w:r>
            </w:ins>
            <w:ins w:id="396" w:author="Huawei - Huangsu" w:date="2021-08-19T10:27:00Z">
              <w:r>
                <w:rPr>
                  <w:rFonts w:ascii="Arial" w:hAnsi="Arial" w:cs="Arial"/>
                  <w:iCs/>
                  <w:color w:val="00B050"/>
                  <w:sz w:val="16"/>
                  <w:lang w:eastAsia="zh-CN"/>
                </w:rPr>
                <w:t>purposes</w:t>
              </w:r>
            </w:ins>
            <w:ins w:id="397"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3"/>
        <w:numPr>
          <w:ilvl w:val="0"/>
          <w:numId w:val="0"/>
        </w:numPr>
        <w:rPr>
          <w:lang w:val="en-GB" w:eastAsia="zh-CN"/>
        </w:rPr>
      </w:pPr>
      <w:r>
        <w:rPr>
          <w:lang w:val="en-GB" w:eastAsia="zh-CN"/>
        </w:rPr>
        <w:lastRenderedPageBreak/>
        <w:t>After GTW</w:t>
      </w:r>
    </w:p>
    <w:tbl>
      <w:tblPr>
        <w:tblStyle w:val="af6"/>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w:t>
            </w:r>
            <w:r>
              <w:rPr>
                <w:lang w:eastAsia="zh-CN"/>
              </w:rPr>
              <w:t xml:space="preserve">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It is clear that we may not have concensus to conclude the benefit from RAN1 perspective. Then I think it could be useful to </w:t>
      </w:r>
      <w:r>
        <w:rPr>
          <w:lang w:val="en-GB" w:eastAsia="zh-CN"/>
        </w:rPr>
        <w:t>conclude on this aspect given the wide support. I drafted a tentative proposal for conclusion, please provide the comments/revision.</w:t>
      </w:r>
    </w:p>
    <w:p w14:paraId="41656D2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w:t>
      </w:r>
      <w:r>
        <w:rPr>
          <w:lang w:val="en-GB" w:eastAsia="zh-CN"/>
        </w:rPr>
        <w:t xml:space="preserve">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w:t>
      </w:r>
      <w:r>
        <w:rPr>
          <w:lang w:val="en-GB" w:eastAsia="zh-CN"/>
        </w:rPr>
        <w:t>mation includes at least the expected time of the positioning measurement report.</w:t>
      </w:r>
    </w:p>
    <w:tbl>
      <w:tblPr>
        <w:tblStyle w:val="af6"/>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It seems the abo</w:t>
            </w:r>
            <w:r>
              <w:rPr>
                <w:rFonts w:ascii="Arial" w:hAnsi="Arial" w:cs="Arial"/>
                <w:iCs/>
                <w:sz w:val="16"/>
                <w:lang w:eastAsia="zh-CN"/>
              </w:rPr>
              <w:t>ve conclusion is highlinghting the same issue (i.e., in the first subbullet).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Other than assistance information to the gNB, various other enhancements are proposed by compani</w:t>
            </w:r>
            <w:r>
              <w:rPr>
                <w:rFonts w:ascii="Arial" w:hAnsi="Arial" w:cs="Arial"/>
                <w:iCs/>
                <w:sz w:val="16"/>
                <w:lang w:eastAsia="zh-CN"/>
              </w:rPr>
              <w:t>es according to FL summary above.  But not sure if we RAN1 can have a broad conclusion saying that all these proposals are beneficial in terms of reducing physical layer latency.   Plus, such conlusions are more suitable for SI TR.  We are now in a WI phas</w:t>
            </w:r>
            <w:r>
              <w:rPr>
                <w:rFonts w:ascii="Arial" w:hAnsi="Arial" w:cs="Arial"/>
                <w:iCs/>
                <w:sz w:val="16"/>
                <w:lang w:eastAsia="zh-CN"/>
              </w:rPr>
              <w:t xml:space="preserve">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a7"/>
              <w:rPr>
                <w:rFonts w:ascii="Arial" w:hAnsi="Arial" w:cs="Arial"/>
                <w:iCs/>
                <w:sz w:val="16"/>
                <w:szCs w:val="22"/>
                <w:lang w:eastAsia="zh-CN"/>
              </w:rPr>
            </w:pPr>
            <w:r>
              <w:rPr>
                <w:rFonts w:ascii="Arial" w:hAnsi="Arial" w:cs="Arial"/>
                <w:iCs/>
                <w:sz w:val="16"/>
                <w:szCs w:val="22"/>
                <w:lang w:eastAsia="zh-CN"/>
              </w:rPr>
              <w:t xml:space="preserve">The rest can be </w:t>
            </w:r>
            <w:r>
              <w:rPr>
                <w:rFonts w:ascii="Arial" w:hAnsi="Arial" w:cs="Arial"/>
                <w:iCs/>
                <w:sz w:val="16"/>
                <w:szCs w:val="22"/>
                <w:lang w:eastAsia="zh-CN"/>
              </w:rPr>
              <w:t>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77777777" w:rsidR="00BC09B3" w:rsidRDefault="00BC09B3">
            <w:pPr>
              <w:rPr>
                <w:rFonts w:ascii="Arial" w:hAnsi="Arial" w:cs="Arial"/>
                <w:iCs/>
                <w:sz w:val="16"/>
                <w:lang w:eastAsia="zh-CN"/>
              </w:rPr>
            </w:pPr>
          </w:p>
        </w:tc>
        <w:tc>
          <w:tcPr>
            <w:tcW w:w="1134" w:type="dxa"/>
            <w:vAlign w:val="center"/>
          </w:tcPr>
          <w:p w14:paraId="204EFCB9" w14:textId="77777777" w:rsidR="00BC09B3" w:rsidRDefault="00BC09B3">
            <w:pPr>
              <w:rPr>
                <w:rFonts w:ascii="Arial" w:hAnsi="Arial" w:cs="Arial"/>
                <w:iCs/>
                <w:sz w:val="16"/>
                <w:lang w:eastAsia="zh-CN"/>
              </w:rPr>
            </w:pPr>
          </w:p>
        </w:tc>
        <w:tc>
          <w:tcPr>
            <w:tcW w:w="6379" w:type="dxa"/>
            <w:vAlign w:val="center"/>
          </w:tcPr>
          <w:p w14:paraId="11420533" w14:textId="77777777" w:rsidR="00BC09B3" w:rsidRDefault="00BC09B3">
            <w:pPr>
              <w:rPr>
                <w:rFonts w:ascii="Arial" w:hAnsi="Arial" w:cs="Arial"/>
                <w:iCs/>
                <w:sz w:val="16"/>
                <w:lang w:eastAsia="zh-CN"/>
              </w:rPr>
            </w:pPr>
          </w:p>
        </w:tc>
      </w:tr>
    </w:tbl>
    <w:p w14:paraId="7CBA1503" w14:textId="77777777" w:rsidR="00BC09B3" w:rsidRDefault="00BC09B3">
      <w:pPr>
        <w:rPr>
          <w:lang w:val="en-GB" w:eastAsia="zh-CN"/>
        </w:rPr>
      </w:pPr>
    </w:p>
    <w:p w14:paraId="09C520E2" w14:textId="77777777" w:rsidR="00BC09B3" w:rsidRDefault="00D23694">
      <w:pPr>
        <w:pStyle w:val="1"/>
        <w:rPr>
          <w:lang w:val="en-GB" w:eastAsia="zh-CN"/>
        </w:rPr>
      </w:pPr>
      <w:r>
        <w:rPr>
          <w:lang w:val="en-GB" w:eastAsia="zh-CN"/>
        </w:rPr>
        <w:t>Triggering PRS and measurement report in lower layers</w:t>
      </w:r>
    </w:p>
    <w:p w14:paraId="6A8B3D4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w:t>
      </w:r>
      <w:r>
        <w:rPr>
          <w:lang w:val="en-GB" w:eastAsia="zh-CN"/>
        </w:rPr>
        <w:t>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lastRenderedPageBreak/>
              <w:t>Proposal 3:</w:t>
            </w:r>
            <w:r>
              <w:rPr>
                <w:rFonts w:ascii="Arial" w:hAnsi="Arial" w:cs="Arial"/>
                <w:bCs/>
                <w:sz w:val="16"/>
                <w:szCs w:val="16"/>
                <w:lang w:val="en-IN" w:eastAsia="zh-CN"/>
              </w:rPr>
              <w:t xml:space="preserve"> UE can be trigger</w:t>
            </w:r>
            <w:r>
              <w:rPr>
                <w:rFonts w:ascii="Arial" w:hAnsi="Arial" w:cs="Arial"/>
                <w:bCs/>
                <w:sz w:val="16"/>
                <w:szCs w:val="16"/>
                <w:lang w:val="en-IN" w:eastAsia="zh-CN"/>
              </w:rPr>
              <w:t>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w:t>
            </w:r>
            <w:r>
              <w:rPr>
                <w:rFonts w:ascii="Arial" w:hAnsi="Arial" w:cs="Arial"/>
                <w:bCs/>
                <w:sz w:val="16"/>
                <w:szCs w:val="16"/>
                <w:lang w:eastAsia="zh-CN"/>
              </w:rPr>
              <w:t>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w:t>
            </w:r>
            <w:r>
              <w:rPr>
                <w:rFonts w:ascii="Arial" w:hAnsi="Arial" w:cs="Arial"/>
                <w:bCs/>
                <w:sz w:val="16"/>
                <w:szCs w:val="16"/>
                <w:lang w:eastAsia="zh-CN"/>
              </w:rPr>
              <w:t>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 xml:space="preserve">n measurement reported triggered by lower </w:t>
      </w:r>
      <w:r>
        <w:rPr>
          <w:b/>
          <w:u w:val="single"/>
          <w:lang w:eastAsia="zh-CN"/>
        </w:rPr>
        <w:t>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w:t>
      </w:r>
      <w:r>
        <w:rPr>
          <w:lang w:val="en-GB" w:eastAsia="zh-CN"/>
        </w:rPr>
        <w:t>d AP-PRS/SP-PRS.</w:t>
      </w:r>
    </w:p>
    <w:tbl>
      <w:tblPr>
        <w:tblStyle w:val="af6"/>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agreed that AP/SP-PRS is out of the scope of </w:t>
            </w:r>
            <w:r>
              <w:rPr>
                <w:rFonts w:ascii="Arial" w:hAnsi="Arial" w:cs="Arial"/>
                <w:iCs/>
                <w:sz w:val="16"/>
                <w:lang w:eastAsia="zh-CN"/>
              </w:rPr>
              <w:t>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 xml:space="preserve">Ok </w:t>
            </w:r>
            <w:r>
              <w:rPr>
                <w:rFonts w:ascii="Arial" w:hAnsi="Arial" w:cs="Arial"/>
                <w:iCs/>
                <w:sz w:val="16"/>
                <w:lang w:eastAsia="zh-CN"/>
              </w:rPr>
              <w:t>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Ev</w:t>
            </w:r>
            <w:r>
              <w:rPr>
                <w:rFonts w:ascii="Arial" w:hAnsi="Arial" w:cs="Arial"/>
                <w:iCs/>
                <w:sz w:val="16"/>
                <w:lang w:eastAsia="zh-CN"/>
              </w:rPr>
              <w:t xml:space="preserve">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w:t>
      </w:r>
      <w:r>
        <w:rPr>
          <w:lang w:val="en-GB" w:eastAsia="zh-CN"/>
        </w:rPr>
        <w:t>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this would require </w:t>
            </w:r>
            <w:r>
              <w:rPr>
                <w:rFonts w:ascii="Arial" w:hAnsi="Arial" w:cs="Arial"/>
                <w:iCs/>
                <w:sz w:val="16"/>
                <w:lang w:eastAsia="zh-CN"/>
              </w:rPr>
              <w:t>gNB/LMF coordination since the origainl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 xml:space="preserve">Since it’s a </w:t>
            </w:r>
            <w:r>
              <w:rPr>
                <w:rFonts w:ascii="Arial" w:hAnsi="Arial" w:cs="Arial"/>
                <w:iCs/>
                <w:sz w:val="16"/>
                <w:lang w:eastAsia="zh-CN"/>
              </w:rPr>
              <w:t>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Even though we were supportive of this feature earlier on, it was within the context of LMF in the RAN: Latency reduction is achieavable only in the case of LMF in the RAN. This feature is not included, so having low-layer reporting would not reduce the la</w:t>
            </w:r>
            <w:r>
              <w:rPr>
                <w:rFonts w:ascii="Arial" w:hAnsi="Arial" w:cs="Arial"/>
                <w:iCs/>
                <w:sz w:val="16"/>
                <w:lang w:eastAsia="zh-CN"/>
              </w:rPr>
              <w:t xml:space="preserve">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LPP/NRPPa. Therefore we don’t support lower layer triggering of measurement. Additionally we have a similar comment to 6.1-1. There are already too many study proposals and with o</w:t>
            </w:r>
            <w:r>
              <w:rPr>
                <w:rFonts w:ascii="Arial" w:hAnsi="Arial" w:cs="Arial"/>
                <w:iCs/>
                <w:sz w:val="16"/>
                <w:lang w:eastAsia="zh-CN"/>
              </w:rPr>
              <w:t xml:space="preserve">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 xml:space="preserve">FL comment: based on the input so </w:t>
      </w:r>
      <w:r>
        <w:rPr>
          <w:lang w:val="en-GB" w:eastAsia="zh-CN"/>
        </w:rPr>
        <w:t>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w:t>
      </w:r>
      <w:r>
        <w:rPr>
          <w:lang w:val="en-GB" w:eastAsia="zh-CN"/>
        </w:rPr>
        <w:t>nd SP-PRS is subject to the discussion of the on-demand PRS objective.</w:t>
      </w:r>
    </w:p>
    <w:tbl>
      <w:tblPr>
        <w:tblStyle w:val="af6"/>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 xml:space="preserve">As we pointed out, we don’t really see the </w:t>
            </w:r>
            <w:r>
              <w:rPr>
                <w:rFonts w:ascii="Arial" w:hAnsi="Arial" w:cs="Arial"/>
                <w:iCs/>
                <w:sz w:val="16"/>
                <w:lang w:eastAsia="zh-CN"/>
              </w:rPr>
              <w:t>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af6"/>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 xml:space="preserve">Note: lower </w:t>
            </w:r>
            <w:r>
              <w:rPr>
                <w:lang w:val="en-GB" w:eastAsia="zh-CN"/>
              </w:rPr>
              <w:t>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w:t>
      </w:r>
      <w:r>
        <w:rPr>
          <w:lang w:eastAsia="zh-CN"/>
        </w:rPr>
        <w:t>needs coordinate between LMF and gNB first. We can have a second round discussion mainly to address the concern.</w:t>
      </w:r>
    </w:p>
    <w:p w14:paraId="45714793" w14:textId="77777777" w:rsidR="00BC09B3" w:rsidRDefault="00D23694">
      <w:pPr>
        <w:pStyle w:val="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 xml:space="preserve">Please proponents of the proposal try to address the concern received so far </w:t>
      </w:r>
      <w:r>
        <w:rPr>
          <w:lang w:val="en-GB" w:eastAsia="zh-CN"/>
        </w:rPr>
        <w:t>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af6"/>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w:t>
            </w:r>
            <w:r>
              <w:rPr>
                <w:rFonts w:ascii="Arial" w:eastAsia="Malgun Gothic" w:hAnsi="Arial" w:cs="Arial" w:hint="eastAsia"/>
                <w:iCs/>
                <w:sz w:val="16"/>
                <w:lang w:eastAsia="ko-KR"/>
              </w:rPr>
              <w:t>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r>
        <w:rPr>
          <w:lang w:val="en-GB" w:eastAsia="zh-CN"/>
        </w:rPr>
        <w:t>.</w:t>
      </w:r>
    </w:p>
    <w:p w14:paraId="4C968283" w14:textId="77777777" w:rsidR="00BC09B3" w:rsidRDefault="00BC09B3">
      <w:pPr>
        <w:rPr>
          <w:lang w:val="en-GB" w:eastAsia="zh-CN"/>
        </w:rPr>
      </w:pPr>
    </w:p>
    <w:p w14:paraId="4519CA2F"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 xml:space="preserve">Mechanisms to support </w:t>
      </w:r>
      <w:r>
        <w:rPr>
          <w:lang w:val="en-GB" w:eastAsia="zh-CN"/>
        </w:rPr>
        <w:t>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1"/>
        <w:rPr>
          <w:lang w:val="en-GB" w:eastAsia="zh-CN"/>
        </w:rPr>
      </w:pPr>
      <w:r>
        <w:rPr>
          <w:lang w:val="en-GB" w:eastAsia="zh-CN"/>
        </w:rPr>
        <w:t>SRS priority</w:t>
      </w:r>
    </w:p>
    <w:p w14:paraId="66590AC5"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w:t>
            </w:r>
            <w:r>
              <w:rPr>
                <w:rFonts w:ascii="Arial" w:hAnsi="Arial" w:cs="Arial"/>
                <w:sz w:val="16"/>
                <w:szCs w:val="16"/>
                <w:lang w:eastAsia="zh-CN"/>
              </w:rPr>
              <w:t>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w:t>
      </w:r>
      <w:r>
        <w:rPr>
          <w:lang w:val="en-GB" w:eastAsia="zh-CN"/>
        </w:rPr>
        <w:t xml:space="preserve">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398"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399" w:author="Huawei - Huangsu" w:date="2021-08-17T18:46:00Z">
              <w:r>
                <w:rPr>
                  <w:rFonts w:ascii="Arial" w:hAnsi="Arial" w:cs="Arial"/>
                  <w:iCs/>
                  <w:sz w:val="16"/>
                  <w:lang w:eastAsia="zh-CN"/>
                </w:rPr>
                <w:t>FL: I believe the i</w:t>
              </w:r>
              <w:r>
                <w:rPr>
                  <w:rFonts w:ascii="Arial" w:hAnsi="Arial" w:cs="Arial"/>
                  <w:iCs/>
                  <w:sz w:val="16"/>
                  <w:lang w:eastAsia="zh-CN"/>
                </w:rPr>
                <w:t>ntention here is that gNB may have changed its mind during the scheduling for the purpose of priorizing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w:t>
            </w:r>
            <w:r>
              <w:rPr>
                <w:rFonts w:ascii="Arial" w:hAnsi="Arial" w:cs="Arial"/>
                <w:iCs/>
                <w:sz w:val="16"/>
                <w:lang w:eastAsia="zh-CN"/>
              </w:rPr>
              <w:t xml:space="preserve">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gNB </w:t>
            </w:r>
            <w:r>
              <w:rPr>
                <w:rFonts w:ascii="Arial" w:hAnsi="Arial" w:cs="Arial"/>
                <w:iCs/>
                <w:sz w:val="16"/>
                <w:lang w:eastAsia="zh-CN"/>
              </w:rPr>
              <w:t>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 xml:space="preserve">There is no gNB measurement period requirement, and whether a dropping of SRS at UE/failure of measurement at TRP would result in extension of measurement period of the </w:t>
            </w:r>
            <w:r>
              <w:rPr>
                <w:rFonts w:ascii="Arial" w:hAnsi="Arial" w:cs="Arial"/>
                <w:iCs/>
                <w:sz w:val="16"/>
                <w:lang w:eastAsia="zh-CN"/>
              </w:rPr>
              <w:t>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w:t>
            </w:r>
            <w:r>
              <w:rPr>
                <w:rFonts w:ascii="Arial" w:hAnsi="Arial" w:cs="Arial"/>
                <w:iCs/>
                <w:sz w:val="16"/>
                <w:lang w:eastAsia="zh-CN"/>
              </w:rPr>
              <w:t xml:space="preserve">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2"/>
        <w:rPr>
          <w:lang w:val="en-GB" w:eastAsia="zh-CN"/>
        </w:rPr>
      </w:pPr>
      <w:r>
        <w:rPr>
          <w:rFonts w:hint="eastAsia"/>
          <w:lang w:val="en-GB" w:eastAsia="zh-CN"/>
        </w:rPr>
        <w:lastRenderedPageBreak/>
        <w:t>R</w:t>
      </w:r>
      <w:r>
        <w:rPr>
          <w:lang w:val="en-GB" w:eastAsia="zh-CN"/>
        </w:rPr>
        <w:t>ound 2</w:t>
      </w:r>
    </w:p>
    <w:tbl>
      <w:tblPr>
        <w:tblStyle w:val="af6"/>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 xml:space="preserve">For the </w:t>
            </w:r>
            <w:r>
              <w:rPr>
                <w:lang w:val="en-GB" w:eastAsia="zh-CN"/>
              </w:rPr>
              <w:t>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L comment: based on the comment received, it is not clear whether such a</w:t>
      </w:r>
      <w:r>
        <w:rPr>
          <w:lang w:eastAsia="zh-CN"/>
        </w:rPr>
        <w:t>n enhancement is needed. Some company suggested it might impact accuracy instead of latency, while others think it should be up to gNB’s scheduler to handling that case. We can have a second round discussion mainly to address the concern.</w:t>
      </w:r>
    </w:p>
    <w:p w14:paraId="34E9533F" w14:textId="77777777" w:rsidR="00BC09B3" w:rsidRDefault="00D23694">
      <w:pPr>
        <w:pStyle w:val="3"/>
        <w:numPr>
          <w:ilvl w:val="0"/>
          <w:numId w:val="0"/>
        </w:numPr>
        <w:rPr>
          <w:lang w:val="en-GB" w:eastAsia="zh-CN"/>
        </w:rPr>
      </w:pPr>
      <w:r>
        <w:rPr>
          <w:lang w:val="en-GB" w:eastAsia="zh-CN"/>
        </w:rPr>
        <w:t>Follow-up discuss</w:t>
      </w:r>
      <w:r>
        <w:rPr>
          <w:lang w:val="en-GB" w:eastAsia="zh-CN"/>
        </w:rPr>
        <w:t>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w:t>
      </w:r>
      <w:r>
        <w:rPr>
          <w:lang w:val="en-GB" w:eastAsia="zh-CN"/>
        </w:rPr>
        <w:t>y supported SP/AP SRS.</w:t>
      </w:r>
    </w:p>
    <w:tbl>
      <w:tblPr>
        <w:tblStyle w:val="af6"/>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If the UE is configured with SRS for positioning but drops some of the occasions due to other signals (e.g., lower priority PUSCH) then it will take longer for the UE to transmit SRS for positioning. Therefore, it will take longer to complete the measureme</w:t>
            </w:r>
            <w:r>
              <w:rPr>
                <w:rFonts w:ascii="Arial" w:eastAsia="PMingLiU" w:hAnsi="Arial" w:cs="Arial"/>
                <w:iCs/>
                <w:sz w:val="16"/>
                <w:lang w:eastAsia="zh-TW"/>
              </w:rPr>
              <w:t xml:space="preserv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As commented by Huawei the gNB may change its mind about certain traffic. In a</w:t>
            </w:r>
            <w:r>
              <w:rPr>
                <w:rFonts w:ascii="Arial" w:eastAsia="PMingLiU" w:hAnsi="Arial" w:cs="Arial"/>
                <w:iCs/>
                <w:sz w:val="16"/>
                <w:lang w:eastAsia="zh-TW"/>
              </w:rPr>
              <w:t xml:space="preserve">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Periodic SRS is the baseline behavior in our understanding and it will be beneficial for</w:t>
            </w:r>
            <w:r>
              <w:rPr>
                <w:rFonts w:ascii="Arial" w:eastAsia="PMingLiU" w:hAnsi="Arial" w:cs="Arial"/>
                <w:iCs/>
                <w:sz w:val="16"/>
                <w:lang w:eastAsia="zh-TW"/>
              </w:rPr>
              <w:t xml:space="preserve">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w:t>
            </w:r>
            <w:r>
              <w:rPr>
                <w:rFonts w:ascii="Arial" w:eastAsiaTheme="minorEastAsia" w:hAnsi="Arial" w:cs="Arial"/>
                <w:iCs/>
                <w:sz w:val="16"/>
                <w:lang w:eastAsia="zh-CN"/>
              </w:rPr>
              <w:t xml:space="preserve"> schedule the PUSCH and SRS properly, which results in an overlapping of the UL transmission of the PUSCH and SRS. If the understanding is correct, then this seems to be corner cases that should/can be addressed through gNB implementation. At least, it is </w:t>
            </w:r>
            <w:r>
              <w:rPr>
                <w:rFonts w:ascii="Arial" w:eastAsiaTheme="minorEastAsia" w:hAnsi="Arial" w:cs="Arial"/>
                <w:iCs/>
                <w:sz w:val="16"/>
                <w:lang w:eastAsia="zh-CN"/>
              </w:rPr>
              <w:t>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w:t>
            </w:r>
            <w:r>
              <w:rPr>
                <w:rFonts w:ascii="Arial" w:eastAsiaTheme="minorEastAsia" w:hAnsi="Arial" w:cs="Arial"/>
                <w:iCs/>
                <w:sz w:val="16"/>
                <w:lang w:eastAsia="zh-CN"/>
              </w:rPr>
              <w: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Assinging higher piroiritzation for SRS for positioning will increase the chance of requierd amount of SRS for positioning collected a</w:t>
            </w:r>
            <w:r>
              <w:rPr>
                <w:rFonts w:ascii="Arial" w:eastAsiaTheme="minorEastAsia" w:hAnsi="Arial" w:cs="Arial"/>
                <w:iCs/>
                <w:sz w:val="16"/>
                <w:lang w:eastAsia="zh-CN"/>
              </w:rPr>
              <w:t xml:space="preserve">t gNB. </w:t>
            </w:r>
          </w:p>
          <w:p w14:paraId="428DEE4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intorduced for scheduling flexibilit. SRS for positioning (with higher priority) and lower priority PUSCH can be intentionally scheduled in overlapping resources and allow the UE to transmit SRS for positioning. This has been the </w:t>
            </w:r>
            <w:r>
              <w:rPr>
                <w:rFonts w:ascii="Arial" w:eastAsiaTheme="minorEastAsia" w:hAnsi="Arial" w:cs="Arial"/>
                <w:iCs/>
                <w:sz w:val="16"/>
                <w:lang w:eastAsia="zh-CN"/>
              </w:rPr>
              <w:t>motivation for assigning prioritzation to SRS in the past relesaes.</w:t>
            </w:r>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w:t>
            </w:r>
            <w:r>
              <w:rPr>
                <w:rFonts w:ascii="Arial" w:eastAsia="Malgun Gothic" w:hAnsi="Arial" w:cs="Arial"/>
                <w:iCs/>
                <w:sz w:val="16"/>
                <w:lang w:eastAsia="ko-KR"/>
              </w:rPr>
              <w:t xml:space="preserve">S for positioning currently has not described in the current specification and it follows SRS for MIMO and we have been discussed many </w:t>
            </w:r>
            <w:r>
              <w:rPr>
                <w:rFonts w:ascii="Arial" w:eastAsia="Malgun Gothic" w:hAnsi="Arial" w:cs="Arial"/>
                <w:iCs/>
                <w:sz w:val="16"/>
                <w:lang w:eastAsia="ko-KR"/>
              </w:rPr>
              <w:lastRenderedPageBreak/>
              <w:t>things to reduce the latency. Because of this, we've been discussed the priority in the SI and decided to discuss the rel</w:t>
            </w:r>
            <w:r>
              <w:rPr>
                <w:rFonts w:ascii="Arial" w:eastAsia="Malgun Gothic" w:hAnsi="Arial" w:cs="Arial"/>
                <w:iCs/>
                <w:sz w:val="16"/>
                <w:lang w:eastAsia="ko-KR"/>
              </w:rPr>
              <w:t>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 xml:space="preserve">e do not have round 3 discussion for this item in this meeting, nor do we need to list the study items in the Chair’s Notes. From FL </w:t>
      </w:r>
      <w:r>
        <w:rPr>
          <w:lang w:val="en-GB" w:eastAsia="zh-CN"/>
        </w:rPr>
        <w:t>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1"/>
        <w:rPr>
          <w:lang w:val="en-GB" w:eastAsia="zh-CN"/>
        </w:rPr>
      </w:pPr>
      <w:r>
        <w:rPr>
          <w:lang w:val="en-GB" w:eastAsia="zh-CN"/>
        </w:rPr>
        <w:t>Multi-stage measurement report</w:t>
      </w:r>
    </w:p>
    <w:p w14:paraId="6CD24D19"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w:t>
            </w:r>
            <w:r>
              <w:rPr>
                <w:rFonts w:ascii="Arial" w:hAnsi="Arial" w:cs="Arial" w:hint="eastAsia"/>
                <w:sz w:val="16"/>
                <w:szCs w:val="16"/>
                <w:lang w:eastAsia="zh-CN"/>
              </w:rPr>
              <w:t>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 xml:space="preserve">Assistance Data (e.g., </w:t>
            </w:r>
            <w:r>
              <w:rPr>
                <w:rFonts w:ascii="Arial" w:hAnsi="Arial" w:cs="Arial"/>
                <w:bCs/>
                <w:iCs/>
                <w:sz w:val="16"/>
                <w:szCs w:val="16"/>
                <w:lang w:eastAsia="zh-CN"/>
              </w:rPr>
              <w:t>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w:t>
      </w:r>
      <w:r>
        <w:rPr>
          <w:lang w:val="en-GB" w:eastAsia="zh-CN"/>
        </w:rPr>
        <w:t>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 xml:space="preserve">We don’t see the ran1 impact of the proposal. </w:t>
            </w:r>
            <w:r>
              <w:rPr>
                <w:rFonts w:ascii="Arial" w:hAnsi="Arial" w:cs="Arial"/>
                <w:iCs/>
                <w:sz w:val="16"/>
                <w:lang w:eastAsia="zh-CN"/>
              </w:rPr>
              <w:t>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w:t>
            </w:r>
            <w:r>
              <w:rPr>
                <w:rFonts w:ascii="Arial" w:hAnsi="Arial" w:cs="Arial" w:hint="eastAsia"/>
                <w:iCs/>
                <w:sz w:val="16"/>
                <w:lang w:eastAsia="zh-CN"/>
              </w:rPr>
              <w:t>ection 1. For example, the value of the measurement period shall consider the processing time of DL PRS from all positioning frequency layers and all TRPs, which leads to large UE processing latency. Third sub-bullet enables LMF to select some of DL PRS fr</w:t>
            </w:r>
            <w:r>
              <w:rPr>
                <w:rFonts w:ascii="Arial" w:hAnsi="Arial" w:cs="Arial" w:hint="eastAsia"/>
                <w:iCs/>
                <w:sz w:val="16"/>
                <w:lang w:eastAsia="zh-CN"/>
              </w:rPr>
              <w:t>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w:t>
            </w:r>
            <w:r>
              <w:rPr>
                <w:lang w:val="en-GB" w:eastAsia="zh-CN"/>
              </w:rPr>
              <w:t>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 xml:space="preserve">here is limited input showing less interest among companies. Some companies think that this </w:t>
      </w:r>
      <w:r>
        <w:rPr>
          <w:lang w:val="en-GB" w:eastAsia="zh-CN"/>
        </w:rPr>
        <w:t>should better be discussed in RAN2.</w:t>
      </w:r>
    </w:p>
    <w:p w14:paraId="0A796D71" w14:textId="77777777" w:rsidR="00BC09B3" w:rsidRDefault="00BC09B3">
      <w:pPr>
        <w:rPr>
          <w:lang w:val="en-GB" w:eastAsia="zh-CN"/>
        </w:rPr>
      </w:pPr>
    </w:p>
    <w:p w14:paraId="6F68403F" w14:textId="77777777" w:rsidR="00BC09B3" w:rsidRDefault="00D23694">
      <w:pPr>
        <w:pStyle w:val="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 xml:space="preserve">e do not have round 2 discussion for this item in this meeting, nor do we need to list the study items in the Chair’s Notes. From FL perspective, I would like to provide some recommendation for the future work </w:t>
      </w:r>
      <w:r>
        <w:rPr>
          <w:lang w:val="en-GB" w:eastAsia="zh-CN"/>
        </w:rPr>
        <w:t>to help finalize this aspect.</w:t>
      </w:r>
    </w:p>
    <w:p w14:paraId="72AB040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w:t>
      </w:r>
      <w:r>
        <w:rPr>
          <w:lang w:val="en-GB" w:eastAsia="zh-CN"/>
        </w:rPr>
        <w:t>a</w:t>
      </w:r>
    </w:p>
    <w:p w14:paraId="0F3DA9AF" w14:textId="77777777" w:rsidR="00BC09B3" w:rsidRDefault="00BC09B3">
      <w:pPr>
        <w:rPr>
          <w:lang w:val="en-GB" w:eastAsia="zh-CN"/>
        </w:rPr>
      </w:pPr>
    </w:p>
    <w:p w14:paraId="4BA34948" w14:textId="77777777" w:rsidR="00BC09B3" w:rsidRDefault="00D23694">
      <w:pPr>
        <w:pStyle w:val="1"/>
        <w:rPr>
          <w:lang w:val="en-GB" w:eastAsia="zh-CN"/>
        </w:rPr>
      </w:pPr>
      <w:r>
        <w:rPr>
          <w:lang w:val="en-GB" w:eastAsia="zh-CN"/>
        </w:rPr>
        <w:t>Additional UE PRS processing capability</w:t>
      </w:r>
    </w:p>
    <w:p w14:paraId="523F3D86"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af6"/>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 xml:space="preserve">Send an LS to RAN4 to ask them to </w:t>
            </w:r>
            <w:r>
              <w:rPr>
                <w:rFonts w:ascii="Arial" w:hAnsi="Arial" w:cs="Arial"/>
                <w:sz w:val="16"/>
                <w:szCs w:val="16"/>
                <w:lang w:eastAsia="zh-CN"/>
              </w:rPr>
              <w:t>check the feasibility of the following equation.</w:t>
            </w:r>
          </w:p>
          <w:tbl>
            <w:tblPr>
              <w:tblStyle w:val="af6"/>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D23694">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Pr>
                      <w:rFonts w:ascii="Arial" w:hAnsi="Arial" w:cs="Arial"/>
                      <w:color w:val="000000" w:themeColor="text1"/>
                      <w:sz w:val="16"/>
                      <w:szCs w:val="16"/>
                      <w:lang w:eastAsia="zh-CN"/>
                    </w:rPr>
                    <w:t xml:space="preserve"> </w:t>
                  </w:r>
                </w:p>
                <w:p w14:paraId="251EBC50" w14:textId="77777777" w:rsidR="00BC09B3" w:rsidRDefault="00D23694">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Pr>
                      <w:rFonts w:ascii="Arial" w:hAnsi="Arial" w:cs="Arial"/>
                      <w:bCs/>
                      <w:iCs/>
                      <w:color w:val="000000" w:themeColor="text1"/>
                      <w:sz w:val="16"/>
                      <w:szCs w:val="16"/>
                      <w:lang w:eastAsia="zh-CN"/>
                    </w:rPr>
                    <w:t xml:space="preserve"> </w:t>
                  </w:r>
                  <w:r>
                    <w:rPr>
                      <w:rFonts w:ascii="Arial" w:hAnsi="Arial" w:cs="Arial"/>
                      <w:color w:val="000000" w:themeColor="text1"/>
                      <w:sz w:val="16"/>
                      <w:szCs w:val="16"/>
                      <w:lang w:eastAsia="zh-CN"/>
                    </w:rPr>
                    <w:t>is the periodicity of the PRS RSTD measurement in positioning frequency layer i for the j</w:t>
                  </w:r>
                  <w:r>
                    <w:rPr>
                      <w:rFonts w:ascii="Arial" w:hAnsi="Arial" w:cs="Arial"/>
                      <w:color w:val="000000" w:themeColor="text1"/>
                      <w:sz w:val="16"/>
                      <w:szCs w:val="16"/>
                      <w:vertAlign w:val="superscript"/>
                      <w:lang w:eastAsia="zh-CN"/>
                    </w:rPr>
                    <w:t>th</w:t>
                  </w:r>
                  <w:r>
                    <w:rPr>
                      <w:rFonts w:ascii="Arial" w:hAnsi="Arial" w:cs="Arial"/>
                      <w:color w:val="000000" w:themeColor="text1"/>
                      <w:sz w:val="16"/>
                      <w:szCs w:val="16"/>
                      <w:lang w:eastAsia="zh-CN"/>
                    </w:rPr>
                    <w:t xml:space="preserve"> set of PRS processing capability </w:t>
                  </w:r>
                  <w:r>
                    <w:rPr>
                      <w:rFonts w:ascii="Arial" w:hAnsi="Arial" w:cs="Arial"/>
                      <w:iCs/>
                      <w:color w:val="000000" w:themeColor="text1"/>
                      <w:sz w:val="16"/>
                      <w:szCs w:val="16"/>
                      <w:lang w:eastAsia="zh-CN"/>
                    </w:rPr>
                    <w:t xml:space="preserve">defined as: </w:t>
                  </w:r>
                </w:p>
                <w:p w14:paraId="272B1D82" w14:textId="77777777" w:rsidR="00BC09B3" w:rsidRDefault="00D23694">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 xml:space="preserve">Note: UE </w:t>
      </w:r>
      <w:r>
        <w:rPr>
          <w:lang w:val="en-GB" w:eastAsia="zh-CN"/>
        </w:rPr>
        <w:t>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r>
              <w:rPr>
                <w:rFonts w:ascii="Arial" w:hAnsi="Arial" w:cs="Arial" w:hint="eastAsia"/>
                <w:iCs/>
                <w:sz w:val="16"/>
                <w:lang w:eastAsia="zh-CN"/>
              </w:rPr>
              <w:t>OKay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w:t>
      </w:r>
      <w:r>
        <w:rPr>
          <w:lang w:val="en-GB" w:eastAsia="zh-CN"/>
        </w:rPr>
        <w:t>proposals from following sources cannot be categorized in the previous aspects, and is only supported by a single source.</w:t>
      </w:r>
    </w:p>
    <w:tbl>
      <w:tblPr>
        <w:tblStyle w:val="af6"/>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The </w:t>
            </w:r>
            <w:r>
              <w:rPr>
                <w:rFonts w:ascii="Arial" w:hAnsi="Arial" w:cs="Arial"/>
                <w:sz w:val="16"/>
                <w:szCs w:val="16"/>
                <w:lang w:eastAsia="zh-CN"/>
              </w:rPr>
              <w:t>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w:t>
            </w:r>
            <w:r>
              <w:rPr>
                <w:rFonts w:ascii="Arial" w:hAnsi="Arial" w:cs="Arial"/>
                <w:sz w:val="16"/>
                <w:szCs w:val="16"/>
                <w:lang w:val="en-GB" w:eastAsia="zh-CN"/>
              </w:rPr>
              <w:lastRenderedPageBreak/>
              <w:t xml:space="preserve">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w:t>
            </w:r>
            <w:r>
              <w:rPr>
                <w:rFonts w:ascii="Arial" w:hAnsi="Arial" w:cs="Arial"/>
                <w:sz w:val="16"/>
                <w:szCs w:val="16"/>
                <w:lang w:eastAsia="zh-CN"/>
              </w:rPr>
              <w:t>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w:t>
            </w:r>
            <w:r>
              <w:rPr>
                <w:rFonts w:ascii="Arial" w:hAnsi="Arial" w:cs="Arial"/>
                <w:sz w:val="16"/>
                <w:szCs w:val="16"/>
                <w:lang w:val="en-GB" w:eastAsia="zh-CN"/>
              </w:rPr>
              <w:t>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Note: periodicity of measurement reporting is a separate </w:t>
            </w:r>
            <w:r>
              <w:rPr>
                <w:rFonts w:ascii="Arial" w:hAnsi="Arial" w:cs="Arial"/>
                <w:sz w:val="16"/>
                <w:szCs w:val="16"/>
                <w:lang w:eastAsia="zh-CN"/>
              </w:rPr>
              <w:t>discussion</w:t>
            </w:r>
          </w:p>
        </w:tc>
      </w:tr>
    </w:tbl>
    <w:p w14:paraId="240429D1" w14:textId="77777777" w:rsidR="00BC09B3" w:rsidRDefault="00BC09B3">
      <w:pPr>
        <w:rPr>
          <w:lang w:eastAsia="zh-CN"/>
        </w:rPr>
      </w:pPr>
    </w:p>
    <w:p w14:paraId="4EC4FA83" w14:textId="77777777" w:rsidR="00BC09B3" w:rsidRDefault="00D23694">
      <w:pPr>
        <w:pStyle w:val="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w:t>
      </w:r>
      <w:r>
        <w:rPr>
          <w:lang w:val="en-GB" w:eastAsia="zh-CN"/>
        </w:rPr>
        <w:t>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With regards to Proppsoal 6</w:t>
            </w:r>
          </w:p>
          <w:p w14:paraId="43113AAF" w14:textId="77777777" w:rsidR="00BC09B3" w:rsidRDefault="00D23694">
            <w:pPr>
              <w:pStyle w:val="afc"/>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t>
            </w:r>
            <w:r>
              <w:rPr>
                <w:rFonts w:ascii="Arial" w:hAnsi="Arial" w:cs="Arial"/>
                <w:iCs/>
                <w:sz w:val="16"/>
                <w:lang w:eastAsia="zh-CN"/>
              </w:rPr>
              <w:t xml:space="preserve">we can reword the above propsaol to say: </w:t>
            </w:r>
          </w:p>
          <w:p w14:paraId="1B630E7C" w14:textId="77777777" w:rsidR="00BC09B3" w:rsidRDefault="00D23694">
            <w:pPr>
              <w:pStyle w:val="afc"/>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m:t>
                  </m:r>
                  <m:r>
                    <w:rPr>
                      <w:rFonts w:ascii="Cambria Math" w:eastAsia="Malgun Gothic" w:hAnsi="Cambria Math"/>
                      <w:sz w:val="20"/>
                      <w:szCs w:val="20"/>
                      <w:lang w:val="en-GB"/>
                    </w:rPr>
                    <m:t>,</m:t>
                  </m:r>
                  <m:r>
                    <w:rPr>
                      <w:rFonts w:ascii="Cambria Math" w:eastAsia="Malgun Gothic" w:hAnsi="Cambria Math"/>
                      <w:sz w:val="20"/>
                      <w:szCs w:val="20"/>
                      <w:lang w:val="en-GB"/>
                    </w:rPr>
                    <m:t>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Dynamic muting is to allow the UE or netwrok to reconfigure muti</w:t>
            </w:r>
            <w:r>
              <w:rPr>
                <w:rFonts w:ascii="Arial" w:hAnsi="Arial" w:cs="Arial"/>
                <w:iCs/>
                <w:sz w:val="16"/>
                <w:lang w:eastAsia="zh-CN"/>
              </w:rPr>
              <w:t>ng patterns dynamically such that PRS reception can be changed flexibily. We see beneifts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w:t>
      </w:r>
      <w:r>
        <w:rPr>
          <w:lang w:val="en-GB" w:eastAsia="zh-CN"/>
        </w:rPr>
        <w:t>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3"/>
        <w:numPr>
          <w:ilvl w:val="0"/>
          <w:numId w:val="0"/>
        </w:numPr>
        <w:rPr>
          <w:lang w:val="en-GB" w:eastAsia="zh-CN"/>
        </w:rPr>
      </w:pPr>
      <w:r>
        <w:rPr>
          <w:lang w:val="en-GB" w:eastAsia="zh-CN"/>
        </w:rPr>
        <w:lastRenderedPageBreak/>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w:t>
      </w:r>
      <w:r>
        <w:rPr>
          <w:lang w:val="en-GB" w:eastAsia="zh-CN"/>
        </w:rPr>
        <w:t>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af6"/>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w:t>
            </w:r>
            <w:r>
              <w:rPr>
                <w:rFonts w:ascii="Arial" w:hAnsi="Arial" w:cs="Arial"/>
                <w:iCs/>
                <w:sz w:val="16"/>
                <w:lang w:eastAsia="zh-CN"/>
              </w:rPr>
              <w:t>or of “8” in any measurement period. It is straighfroward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w:t>
            </w:r>
            <w:r>
              <w:rPr>
                <w:rFonts w:ascii="Arial" w:hAnsi="Arial" w:cs="Arial" w:hint="eastAsia"/>
                <w:iCs/>
                <w:sz w:val="16"/>
                <w:lang w:eastAsia="zh-CN"/>
              </w:rPr>
              <w:t>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w:t>
            </w:r>
            <w:r>
              <w:rPr>
                <w:rFonts w:ascii="Arial" w:hAnsi="Arial" w:cs="Arial" w:hint="eastAsia"/>
                <w:iCs/>
                <w:sz w:val="16"/>
                <w:lang w:eastAsia="zh-CN"/>
              </w:rPr>
              <w:t>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 xml:space="preserve">e do not have round 3 discussion for this item in this meeting, nor do we need to list the study items in the Chair’s Notes. From FL perspective, I would like to provide some recommendation for the future work to help </w:t>
      </w:r>
      <w:r>
        <w:rPr>
          <w:lang w:val="en-GB" w:eastAsia="zh-CN"/>
        </w:rPr>
        <w:t>finalize this aspect.</w:t>
      </w:r>
    </w:p>
    <w:p w14:paraId="2B1AFC64" w14:textId="77777777" w:rsidR="00BC09B3" w:rsidRDefault="00BC09B3">
      <w:pPr>
        <w:rPr>
          <w:lang w:val="en-GB" w:eastAsia="zh-CN"/>
        </w:rPr>
      </w:pPr>
    </w:p>
    <w:p w14:paraId="4551580D"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 xml:space="preserve">he following proposal are to be discussed in the GTW </w:t>
      </w:r>
      <w:r>
        <w:rPr>
          <w:lang w:val="en-GB" w:eastAsia="zh-CN"/>
        </w:rPr>
        <w:t>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3E63" w14:textId="77777777" w:rsidR="00D23694" w:rsidRDefault="00D23694"/>
  </w:endnote>
  <w:endnote w:type="continuationSeparator" w:id="0">
    <w:p w14:paraId="3D4118FE" w14:textId="77777777" w:rsidR="00D23694" w:rsidRDefault="00D2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9851" w14:textId="77777777" w:rsidR="00D23694" w:rsidRDefault="00D23694"/>
  </w:footnote>
  <w:footnote w:type="continuationSeparator" w:id="0">
    <w:p w14:paraId="479ECC57" w14:textId="77777777" w:rsidR="00D23694" w:rsidRDefault="00D23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9"/>
  </w:num>
  <w:num w:numId="4">
    <w:abstractNumId w:val="32"/>
  </w:num>
  <w:num w:numId="5">
    <w:abstractNumId w:val="5"/>
  </w:num>
  <w:num w:numId="6">
    <w:abstractNumId w:val="25"/>
  </w:num>
  <w:num w:numId="7">
    <w:abstractNumId w:val="7"/>
  </w:num>
  <w:num w:numId="8">
    <w:abstractNumId w:val="28"/>
  </w:num>
  <w:num w:numId="9">
    <w:abstractNumId w:val="16"/>
  </w:num>
  <w:num w:numId="10">
    <w:abstractNumId w:val="34"/>
  </w:num>
  <w:num w:numId="11">
    <w:abstractNumId w:val="33"/>
  </w:num>
  <w:num w:numId="12">
    <w:abstractNumId w:val="27"/>
  </w:num>
  <w:num w:numId="13">
    <w:abstractNumId w:val="22"/>
  </w:num>
  <w:num w:numId="14">
    <w:abstractNumId w:val="8"/>
  </w:num>
  <w:num w:numId="15">
    <w:abstractNumId w:val="21"/>
  </w:num>
  <w:num w:numId="16">
    <w:abstractNumId w:val="2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4"/>
  </w:num>
  <w:num w:numId="24">
    <w:abstractNumId w:val="9"/>
  </w:num>
  <w:num w:numId="25">
    <w:abstractNumId w:val="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1"/>
  </w:num>
  <w:num w:numId="29">
    <w:abstractNumId w:val="20"/>
  </w:num>
  <w:num w:numId="30">
    <w:abstractNumId w:val="12"/>
  </w:num>
  <w:num w:numId="31">
    <w:abstractNumId w:val="19"/>
  </w:num>
  <w:num w:numId="32">
    <w:abstractNumId w:val="3"/>
  </w:num>
  <w:num w:numId="33">
    <w:abstractNumId w:val="0"/>
  </w:num>
  <w:num w:numId="34">
    <w:abstractNumId w:val="1"/>
  </w:num>
  <w:num w:numId="35">
    <w:abstractNumId w:val="18"/>
  </w:num>
  <w:num w:numId="36">
    <w:abstractNumId w:val="4"/>
  </w:num>
  <w:num w:numId="37">
    <w:abstractNumId w:val="2"/>
  </w:num>
  <w:num w:numId="38">
    <w:abstractNumId w:val="1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rson w15:author="Ren Da (CATT)">
    <w15:presenceInfo w15:providerId="None" w15:userId="Ren Da (CATT)"/>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Pr>
      <w:kern w:val="2"/>
    </w:rPr>
  </w:style>
  <w:style w:type="character" w:customStyle="1" w:styleId="30">
    <w:name w:val="标题 3 字符"/>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382D20F4-4968-4EDA-B6DA-0F40CA5B8DA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7.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26644</Words>
  <Characters>151876</Characters>
  <Application>Microsoft Office Word</Application>
  <DocSecurity>0</DocSecurity>
  <Lines>1265</Lines>
  <Paragraphs>356</Paragraphs>
  <ScaleCrop>false</ScaleCrop>
  <Company>Huawei Technologies</Company>
  <LinksUpToDate>false</LinksUpToDate>
  <CharactersWithSpaces>178164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3</cp:revision>
  <cp:lastPrinted>2007-06-18T22:08:00Z</cp:lastPrinted>
  <dcterms:created xsi:type="dcterms:W3CDTF">2021-08-25T04:33:00Z</dcterms:created>
  <dcterms:modified xsi:type="dcterms:W3CDTF">2021-08-25T09:54:00Z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