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r>
      <w:r>
        <w:rPr>
          <w:b/>
          <w:kern w:val="2"/>
          <w:lang w:eastAsia="zh-CN"/>
        </w:rPr>
        <w:t>R1-2108250</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#3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rPr>
                <w:sz w:val="20"/>
                <w:szCs w:val="20"/>
                <w:lang w:eastAsia="zh-CN"/>
              </w:rPr>
            </w:pPr>
            <w:r>
              <w:rPr>
                <w:sz w:val="20"/>
                <w:szCs w:val="20"/>
                <w:lang w:eastAsia="zh-CN"/>
              </w:rPr>
              <w:t>Details of UE capability</w:t>
            </w:r>
          </w:p>
          <w:p>
            <w:pPr>
              <w:pStyle w:val="44"/>
              <w:widowControl w:val="0"/>
              <w:numPr>
                <w:ilvl w:val="1"/>
                <w:numId w:val="7"/>
              </w:numPr>
              <w:spacing w:after="0"/>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with updates from vivo. We would like to support M={2,3}, which may have balance between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 xml:space="preserve">OK with </w:t>
            </w:r>
            <w:r>
              <w:rPr>
                <w:rFonts w:ascii="Arial" w:hAnsi="Arial" w:cs="Arial"/>
                <w:iCs/>
                <w:sz w:val="16"/>
                <w:lang w:eastAsia="zh-CN"/>
              </w:rPr>
              <w:t xml:space="preserve">the </w:t>
            </w:r>
            <w:r>
              <w:rPr>
                <w:rFonts w:hint="eastAsia" w:ascii="Arial" w:hAnsi="Arial" w:cs="Arial"/>
                <w:iCs/>
                <w:sz w:val="16"/>
                <w:lang w:eastAsia="zh-CN"/>
              </w:rPr>
              <w:t>change from vivo</w:t>
            </w:r>
            <w:r>
              <w:rPr>
                <w:rFonts w:ascii="Arial" w:hAnsi="Arial" w:cs="Arial"/>
                <w:iCs/>
                <w:sz w:val="16"/>
                <w:lang w:eastAsia="zh-CN"/>
              </w:rPr>
              <w:t>. We also think it is necessary to check the feasibility by RAN4 before we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the UE needs to be informed (by LMF) to perform measurement with M-sample (for latency reduction purpose).</w:t>
            </w:r>
          </w:p>
          <w:p>
            <w:pPr>
              <w:widowControl w:val="0"/>
              <w:rPr>
                <w:rFonts w:ascii="Arial" w:hAnsi="Arial" w:cs="Arial"/>
                <w:iCs/>
                <w:sz w:val="16"/>
                <w:lang w:eastAsia="zh-CN"/>
              </w:rPr>
            </w:pPr>
            <w:r>
              <w:rPr>
                <w:rFonts w:ascii="Arial" w:hAnsi="Arial" w:eastAsia="Malgun Gothic" w:cs="Arial"/>
                <w:iCs/>
                <w:sz w:val="16"/>
                <w:lang w:eastAsia="ko-KR"/>
              </w:rPr>
              <w:t>Fine with the proposed changes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Supportive of FL’s proposal. No strong view on RAN4’s inclusion text, however if the RAN4 text is included would an LS need to be sent after this meeting or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pPr>
        <w:rPr>
          <w:lang w:val="en-GB" w:eastAsia="zh-CN"/>
        </w:rPr>
      </w:pPr>
    </w:p>
    <w:p>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pPr>
        <w:pStyle w:val="4"/>
        <w:numPr>
          <w:ilvl w:val="0"/>
          <w:numId w:val="0"/>
        </w:numPr>
        <w:rPr>
          <w:lang w:val="en-GB" w:eastAsia="zh-CN"/>
        </w:rPr>
      </w:pPr>
      <w:r>
        <w:rPr>
          <w:rFonts w:hint="eastAsia"/>
          <w:lang w:val="en-GB" w:eastAsia="zh-CN"/>
        </w:rPr>
        <w:t>P</w:t>
      </w:r>
      <w:r>
        <w:rPr>
          <w:lang w:val="en-GB" w:eastAsia="zh-CN"/>
        </w:rPr>
        <w:t>roposal 2.1-1 (Closed)</w:t>
      </w:r>
    </w:p>
    <w:p>
      <w:pPr>
        <w:pStyle w:val="44"/>
        <w:rPr>
          <w:lang w:val="en-GB" w:eastAsia="zh-CN"/>
        </w:rPr>
      </w:pPr>
      <w:r>
        <w:rPr>
          <w:lang w:val="en-GB" w:eastAsia="zh-CN"/>
        </w:rPr>
        <w:t>Subject to UE capability, support LMF to explicitly request UE to report the measurement with either M-sample or 4-sample, if RAN4 has supported M-sample measurement.</w:t>
      </w:r>
    </w:p>
    <w:p>
      <w:pPr>
        <w:pStyle w:val="44"/>
        <w:rPr>
          <w:lang w:val="en-GB" w:eastAsia="zh-CN"/>
        </w:rPr>
      </w:pPr>
      <w:r>
        <w:rPr>
          <w:lang w:val="en-GB" w:eastAsia="zh-CN"/>
        </w:rPr>
        <w:t>FFS signalling details, e.g. common IE or positioning method specific IE.</w:t>
      </w:r>
    </w:p>
    <w:p>
      <w:pPr>
        <w:rPr>
          <w:lang w:val="en-GB"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Subject to UE capability, support LMF to explicitly request UE to report the measurement with either M-sample or 4-sample, if RAN4 has supported M-sample measurement.</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signalling details.</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 (Closed)</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Wait for progress of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in principle, but need to wait the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need to wait for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S</w:t>
            </w:r>
            <w:r>
              <w:rPr>
                <w:rFonts w:hint="eastAsia" w:ascii="Arial" w:hAnsi="Arial" w:cs="Arial"/>
                <w:iCs/>
                <w:sz w:val="16"/>
                <w:lang w:eastAsia="zh-CN"/>
              </w:rPr>
              <w:t xml:space="preserve">upport </w:t>
            </w:r>
            <w:r>
              <w:rPr>
                <w:rFonts w:ascii="Arial" w:hAnsi="Arial" w:cs="Arial"/>
                <w:iCs/>
                <w:sz w:val="16"/>
                <w:lang w:eastAsia="zh-CN"/>
              </w:rPr>
              <w:t>this UE capability if RAN4 support 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NO need to decide now, we can wait the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Decide based on the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RAN4 can decide how to  impact their specification for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Again we should see RAN4’s input.</w:t>
            </w:r>
          </w:p>
        </w:tc>
      </w:tr>
    </w:tbl>
    <w:p>
      <w:pPr>
        <w:rPr>
          <w:lang w:eastAsia="zh-CN"/>
        </w:rPr>
      </w:pPr>
    </w:p>
    <w:p>
      <w:pPr>
        <w:rPr>
          <w:lang w:eastAsia="zh-CN"/>
        </w:rPr>
      </w:pPr>
      <w:r>
        <w:rPr>
          <w:lang w:eastAsia="zh-CN"/>
        </w:rPr>
        <w:t>FL comment: It seems most companies suggest to wait for RAN4 progress. This proposal is closed.</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2.1-3 (Closed)</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lang w:val="en-GB" w:eastAsia="zh-CN"/>
                    </w:rPr>
                    <m:t>T</m:t>
                  </m:r>
                  <m:ctrlPr>
                    <w:rPr>
                      <w:rFonts w:ascii="Cambria Math" w:hAnsi="Cambria Math"/>
                      <w:lang w:val="en-GB" w:eastAsia="zh-CN"/>
                    </w:rPr>
                  </m:ctrlPr>
                </m:e>
                <m:sub>
                  <m:r>
                    <m:rPr>
                      <m:nor/>
                      <m:sty m:val="p"/>
                    </m:rPr>
                    <w:rPr>
                      <w:lang w:val="en-GB" w:eastAsia="zh-CN"/>
                    </w:rPr>
                    <m:t>last</m:t>
                  </m:r>
                  <m:ctrlPr>
                    <w:rPr>
                      <w:rFonts w:ascii="Cambria Math" w:hAnsi="Cambria Math"/>
                      <w:lang w:val="en-GB" w:eastAsia="zh-CN"/>
                    </w:rPr>
                  </m:ctrlPr>
                </m:sub>
              </m:sSub>
            </m:oMath>
            <w:r>
              <w:rPr>
                <w:lang w:val="en-GB" w:eastAsia="zh-CN"/>
              </w:rPr>
              <w:t xml:space="preserve"> </w:t>
            </w:r>
          </w:p>
          <w:p>
            <w:pPr>
              <w:widowControl w:val="0"/>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1"/>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2"/>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val="0"/>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ins w:id="12" w:author="Huawei - Huangsu" w:date="2021-08-17T18:26:00Z">
              <w:r>
                <w:rPr>
                  <w:rFonts w:hint="eastAsia" w:ascii="Arial" w:hAnsi="Arial" w:cs="Arial"/>
                  <w:iCs/>
                  <w:sz w:val="16"/>
                  <w:lang w:eastAsia="zh-CN"/>
                </w:rPr>
                <w:t>F</w:t>
              </w:r>
            </w:ins>
            <w:ins w:id="13" w:author="Huawei - Huangsu" w:date="2021-08-17T18:26:00Z">
              <w:r>
                <w:rPr>
                  <w:rFonts w:ascii="Arial" w:hAnsi="Arial" w:cs="Arial"/>
                  <w:iCs/>
                  <w:sz w:val="16"/>
                  <w:lang w:eastAsia="zh-CN"/>
                </w:rPr>
                <w:t>L: Agree with the understanding. One note is that RAN4 did not count the potential latency reduction using Rx beam sweeping for different repetition.</w:t>
              </w:r>
            </w:ins>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can only live with first sub-bullet.</w:t>
            </w:r>
          </w:p>
          <w:p>
            <w:pPr>
              <w:widowControl w:val="0"/>
              <w:rPr>
                <w:ins w:id="14" w:author="Huawei - Huangsu" w:date="2021-08-17T18:27:00Z"/>
                <w:rFonts w:ascii="Arial" w:hAnsi="Arial" w:cs="Arial"/>
                <w:iCs/>
                <w:sz w:val="16"/>
                <w:lang w:eastAsia="zh-CN"/>
              </w:rPr>
            </w:pPr>
            <w:r>
              <w:rPr>
                <w:rFonts w:hint="eastAsia" w:ascii="Arial" w:hAnsi="Arial" w:cs="Arial"/>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eastAsia="zh-CN"/>
              </w:rPr>
              <w:t>Rxbeam</w:t>
            </w:r>
            <w:r>
              <w:rPr>
                <w:rFonts w:hint="eastAsia" w:ascii="Arial" w:hAnsi="Arial" w:cs="Arial"/>
                <w:iCs/>
                <w:sz w:val="16"/>
                <w:lang w:eastAsia="zh-CN"/>
              </w:rPr>
              <w:t xml:space="preserve"> defined in 38.133.</w:t>
            </w:r>
          </w:p>
          <w:p>
            <w:pPr>
              <w:widowControl w:val="0"/>
              <w:rPr>
                <w:rFonts w:ascii="Arial" w:hAnsi="Arial" w:cs="Arial"/>
                <w:iCs/>
                <w:sz w:val="16"/>
                <w:lang w:eastAsia="zh-CN"/>
              </w:rPr>
            </w:pPr>
            <w:ins w:id="15" w:author="Huawei - Huangsu" w:date="2021-08-17T18:27:00Z">
              <w:r>
                <w:rPr>
                  <w:rFonts w:ascii="Arial" w:hAnsi="Arial" w:cs="Arial"/>
                  <w:iCs/>
                  <w:sz w:val="16"/>
                  <w:lang w:eastAsia="zh-CN"/>
                </w:rPr>
                <w:t>FL: Yes.</w:t>
              </w:r>
            </w:ins>
          </w:p>
          <w:p>
            <w:pPr>
              <w:widowControl w:val="0"/>
              <w:rPr>
                <w:rFonts w:ascii="Arial" w:hAnsi="Arial" w:cs="Arial"/>
                <w:iCs/>
                <w:sz w:val="16"/>
                <w:lang w:eastAsia="zh-CN"/>
              </w:rPr>
            </w:pPr>
            <w:r>
              <w:rPr>
                <w:rFonts w:hint="eastAsia" w:ascii="Arial" w:hAnsi="Arial" w:cs="Arial"/>
                <w:iCs/>
                <w:sz w:val="16"/>
                <w:lang w:eastAsia="zh-CN"/>
              </w:rPr>
              <w:t>For third sub-bullet,it</w:t>
            </w:r>
            <w:r>
              <w:rPr>
                <w:rFonts w:ascii="Arial" w:hAnsi="Arial" w:cs="Arial"/>
                <w:iCs/>
                <w:sz w:val="16"/>
                <w:lang w:eastAsia="zh-CN"/>
              </w:rPr>
              <w:t>’</w:t>
            </w:r>
            <w:r>
              <w:rPr>
                <w:rFonts w:hint="eastAsia" w:ascii="Arial" w:hAnsi="Arial" w:cs="Arial"/>
                <w:iCs/>
                <w:sz w:val="16"/>
                <w:lang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eastAsia="zh-CN"/>
              </w:rPr>
              <w:t>For fourth sub-bullet, we prefer that M-sample report should have a flexibility to be treated as a normal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pPr>
              <w:widowControl w:val="0"/>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Low priority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keep it further study at this stage</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p>
      <w:pPr>
        <w:pStyle w:val="44"/>
        <w:numPr>
          <w:ilvl w:val="0"/>
          <w:numId w:val="0"/>
        </w:numPr>
        <w:ind w:left="284" w:hanging="284"/>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7"/>
        </w:numPr>
        <w:rPr>
          <w:lang w:val="en-GB" w:eastAsia="zh-CN"/>
        </w:rPr>
      </w:pPr>
      <w:r>
        <w:rPr>
          <w:rFonts w:hint="eastAsia"/>
          <w:lang w:val="en-GB" w:eastAsia="zh-CN"/>
        </w:rPr>
        <w:t>D</w:t>
      </w:r>
      <w:r>
        <w:rPr>
          <w:lang w:val="en-GB" w:eastAsia="zh-CN"/>
        </w:rPr>
        <w:t>L MAC CE</w:t>
      </w:r>
    </w:p>
    <w:p>
      <w:pPr>
        <w:pStyle w:val="44"/>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7"/>
        </w:numPr>
        <w:rPr>
          <w:lang w:val="en-GB" w:eastAsia="zh-CN"/>
        </w:rPr>
      </w:pPr>
      <w:r>
        <w:rPr>
          <w:rFonts w:hint="eastAsia"/>
          <w:lang w:val="en-GB" w:eastAsia="zh-CN"/>
        </w:rPr>
        <w:t>D</w:t>
      </w:r>
      <w:r>
        <w:rPr>
          <w:lang w:val="en-GB" w:eastAsia="zh-CN"/>
        </w:rPr>
        <w:t>CI</w:t>
      </w:r>
    </w:p>
    <w:p>
      <w:pPr>
        <w:pStyle w:val="44"/>
        <w:numPr>
          <w:ilvl w:val="1"/>
          <w:numId w:val="17"/>
        </w:numPr>
        <w:rPr>
          <w:lang w:val="en-GB" w:eastAsia="zh-CN"/>
        </w:rPr>
      </w:pPr>
      <w:r>
        <w:rPr>
          <w:lang w:val="en-GB" w:eastAsia="zh-CN"/>
        </w:rPr>
        <w:t>Supported by: SONY [4], CATT? [6], OPPO [9], CMCC [11], Intel [13], Apple [15], Xiaomi [18]</w:t>
      </w:r>
    </w:p>
    <w:p>
      <w:pPr>
        <w:pStyle w:val="44"/>
        <w:numPr>
          <w:ilvl w:val="0"/>
          <w:numId w:val="17"/>
        </w:numPr>
        <w:rPr>
          <w:lang w:val="en-GB" w:eastAsia="zh-CN"/>
        </w:rPr>
      </w:pPr>
      <w:r>
        <w:rPr>
          <w:rFonts w:hint="eastAsia"/>
          <w:lang w:val="en-GB" w:eastAsia="zh-CN"/>
        </w:rPr>
        <w:t>L</w:t>
      </w:r>
      <w:r>
        <w:rPr>
          <w:lang w:val="en-GB" w:eastAsia="zh-CN"/>
        </w:rPr>
        <w:t>ower layer signalling</w:t>
      </w:r>
    </w:p>
    <w:p>
      <w:pPr>
        <w:pStyle w:val="44"/>
        <w:numPr>
          <w:ilvl w:val="1"/>
          <w:numId w:val="17"/>
        </w:numPr>
        <w:rPr>
          <w:lang w:val="en-GB" w:eastAsia="zh-CN"/>
        </w:rPr>
      </w:pPr>
      <w:r>
        <w:rPr>
          <w:lang w:val="en-GB" w:eastAsia="zh-CN"/>
        </w:rPr>
        <w:t>Supported by: vivo [3], Nokia [7], OPPO [9], CMCC [11], LGE [12]</w:t>
      </w:r>
    </w:p>
    <w:p>
      <w:pPr>
        <w:pStyle w:val="44"/>
        <w:numPr>
          <w:ilvl w:val="0"/>
          <w:numId w:val="17"/>
        </w:numPr>
        <w:rPr>
          <w:lang w:val="en-GB" w:eastAsia="zh-CN"/>
        </w:rPr>
      </w:pPr>
      <w:r>
        <w:rPr>
          <w:rFonts w:hint="eastAsia"/>
          <w:lang w:val="en-GB" w:eastAsia="zh-CN"/>
        </w:rPr>
        <w:t>L</w:t>
      </w:r>
      <w:r>
        <w:rPr>
          <w:lang w:val="en-GB" w:eastAsia="zh-CN"/>
        </w:rPr>
        <w:t>MF</w:t>
      </w:r>
    </w:p>
    <w:p>
      <w:pPr>
        <w:pStyle w:val="44"/>
        <w:numPr>
          <w:ilvl w:val="1"/>
          <w:numId w:val="17"/>
        </w:numPr>
        <w:rPr>
          <w:lang w:val="en-GB" w:eastAsia="zh-CN"/>
        </w:rPr>
      </w:pPr>
      <w:r>
        <w:rPr>
          <w:lang w:val="en-GB" w:eastAsia="zh-CN"/>
        </w:rPr>
        <w:t>Supported by: vivo [3], CATT [6]</w:t>
      </w:r>
    </w:p>
    <w:p>
      <w:pPr>
        <w:pStyle w:val="44"/>
        <w:numPr>
          <w:ilvl w:val="1"/>
          <w:numId w:val="17"/>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8"/>
        </w:numPr>
        <w:rPr>
          <w:lang w:val="en-GB" w:eastAsia="zh-CN"/>
        </w:rPr>
      </w:pPr>
      <w:r>
        <w:rPr>
          <w:lang w:val="en-GB" w:eastAsia="zh-CN"/>
        </w:rPr>
        <w:t>vivo [3] support autonomous/implicit triggering under some event</w:t>
      </w:r>
    </w:p>
    <w:p>
      <w:pPr>
        <w:pStyle w:val="44"/>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ins w:id="16"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ins w:id="17" w:author="Huawei - Huangsu" w:date="2021-08-17T18:28:00Z">
              <w:r>
                <w:rPr>
                  <w:rFonts w:ascii="Arial" w:hAnsi="Arial" w:cs="Arial"/>
                  <w:iCs/>
                  <w:sz w:val="16"/>
                  <w:lang w:eastAsia="zh-CN"/>
                </w:rPr>
                <w:t xml:space="preserve">FL: I think it is </w:t>
              </w:r>
            </w:ins>
            <w:ins w:id="18" w:author="Huawei - Huangsu" w:date="2021-08-17T18:29:00Z">
              <w:r>
                <w:rPr>
                  <w:rFonts w:ascii="Arial" w:hAnsi="Arial" w:cs="Arial"/>
                  <w:iCs/>
                  <w:sz w:val="16"/>
                  <w:lang w:eastAsia="zh-CN"/>
                </w:rPr>
                <w:t xml:space="preserve">subject to progress to decide </w:t>
              </w:r>
            </w:ins>
            <w:ins w:id="19" w:author="Huawei - Huangsu" w:date="2021-08-17T18:28:00Z">
              <w:r>
                <w:rPr>
                  <w:rFonts w:ascii="Arial" w:hAnsi="Arial" w:cs="Arial"/>
                  <w:iCs/>
                  <w:sz w:val="16"/>
                  <w:lang w:eastAsia="zh-CN"/>
                </w:rPr>
                <w:t>either, neither, or both are supported</w:t>
              </w:r>
            </w:ins>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rec</w:t>
            </w:r>
            <w:r>
              <w:rPr>
                <w:rFonts w:ascii="Arial" w:hAnsi="Arial" w:cs="Arial"/>
                <w:iCs/>
                <w:sz w:val="16"/>
                <w:lang w:eastAsia="zh-CN"/>
              </w:rPr>
              <w:t>onfiguration of MGs can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consider the gNB needs to tells its supported MGs (by providing per-configured multiple MGs that the gNB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Support the principle of the proposal. FFS details on how the serving and neighbouring gNBs are aligned with the UE’s PRS measurement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are also ok to add the FFS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Since the potential gain is latency improvement, careful evaluation of the latency of the whole mechanism (including LMF-gnb messages and MG requests procedure)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vivo2</w:t>
            </w:r>
          </w:p>
        </w:tc>
        <w:tc>
          <w:tcPr>
            <w:tcW w:w="1134" w:type="dxa"/>
            <w:vAlign w:val="center"/>
          </w:tcPr>
          <w:p>
            <w:pPr>
              <w:widowControl w:val="0"/>
              <w:rPr>
                <w:rFonts w:ascii="Arial" w:hAnsi="Arial" w:eastAsia="Malgun Gothic" w:cs="Arial"/>
                <w:iCs/>
                <w:sz w:val="16"/>
                <w:lang w:eastAsia="ko-KR"/>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rFonts w:ascii="Arial" w:hAnsi="Arial" w:eastAsia="Malgun Gothic" w:cs="Arial"/>
                <w:iCs/>
                <w:sz w:val="16"/>
                <w:lang w:eastAsia="ko-KR"/>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No</w:t>
            </w: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We share similar view as QC</w:t>
            </w:r>
          </w:p>
        </w:tc>
      </w:tr>
    </w:tbl>
    <w:p>
      <w:pPr>
        <w:rPr>
          <w:lang w:eastAsia="zh-CN"/>
        </w:rPr>
      </w:pPr>
    </w:p>
    <w:p>
      <w:pPr>
        <w:rPr>
          <w:b/>
          <w:lang w:val="en-GB" w:eastAsia="zh-CN"/>
        </w:rPr>
      </w:pPr>
      <w:r>
        <w:rPr>
          <w:rFonts w:hint="eastAsia"/>
          <w:b/>
          <w:lang w:val="en-GB" w:eastAsia="zh-CN"/>
        </w:rPr>
        <w:t>P</w:t>
      </w:r>
      <w:r>
        <w:rPr>
          <w:b/>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ind w:firstLine="90"/>
              <w:rPr>
                <w:rFonts w:ascii="Arial" w:hAnsi="Arial" w:eastAsia="PMingLiU" w:cs="Arial"/>
                <w:iCs/>
                <w:sz w:val="16"/>
                <w:lang w:eastAsia="zh-TW"/>
              </w:rPr>
            </w:pPr>
            <w:r>
              <w:rPr>
                <w:rFonts w:ascii="Arial" w:hAnsi="Arial" w:eastAsia="PMingLiU" w:cs="Arial"/>
                <w:iCs/>
                <w:sz w:val="16"/>
                <w:lang w:eastAsia="zh-TW"/>
              </w:rPr>
              <w:t>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W</w:t>
            </w:r>
            <w:r>
              <w:rPr>
                <w:rFonts w:ascii="Arial" w:hAnsi="Arial" w:eastAsia="MS Mincho"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 xml:space="preserve">Option 1 </w:t>
            </w: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for 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 Option 1: do not think option 1 can offer benefit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fine with both options and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pPr>
              <w:widowControl w:val="0"/>
              <w:rPr>
                <w:rFonts w:ascii="Arial" w:hAnsi="Arial" w:eastAsia="Malgun Gothic"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Keep both options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Ok to study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 and Option 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The request should come from the UE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CMCC:</w:t>
            </w:r>
          </w:p>
          <w:p>
            <w:pPr>
              <w:widowControl w:val="0"/>
              <w:rPr>
                <w:rFonts w:ascii="Arial" w:hAnsi="Arial" w:cs="Arial"/>
                <w:iCs/>
                <w:sz w:val="16"/>
                <w:lang w:eastAsia="zh-CN"/>
              </w:rPr>
            </w:pPr>
            <w:r>
              <w:rPr>
                <w:rFonts w:hint="eastAsia" w:ascii="Arial" w:hAnsi="Arial" w:cs="Arial"/>
                <w:iCs/>
                <w:sz w:val="16"/>
                <w:lang w:eastAsia="zh-CN"/>
              </w:rPr>
              <w:t>LMF doesn</w:t>
            </w:r>
            <w:r>
              <w:rPr>
                <w:rFonts w:ascii="Arial" w:hAnsi="Arial" w:cs="Arial"/>
                <w:iCs/>
                <w:sz w:val="16"/>
                <w:lang w:eastAsia="zh-CN"/>
              </w:rPr>
              <w:t>’</w:t>
            </w:r>
            <w:r>
              <w:rPr>
                <w:rFonts w:hint="eastAsia" w:ascii="Arial" w:hAnsi="Arial" w:cs="Arial"/>
                <w:iCs/>
                <w:sz w:val="16"/>
                <w:lang w:eastAsia="zh-CN"/>
              </w:rPr>
              <w:t>t need to know UE</w:t>
            </w:r>
            <w:r>
              <w:rPr>
                <w:rFonts w:ascii="Arial" w:hAnsi="Arial" w:cs="Arial"/>
                <w:iCs/>
                <w:sz w:val="16"/>
                <w:lang w:eastAsia="zh-CN"/>
              </w:rPr>
              <w:t>’</w:t>
            </w:r>
            <w:r>
              <w:rPr>
                <w:rFonts w:hint="eastAsia" w:ascii="Arial" w:hAnsi="Arial" w:cs="Arial"/>
                <w:iCs/>
                <w:sz w:val="16"/>
                <w:lang w:eastAsia="zh-CN"/>
              </w:rPr>
              <w:t>s  active BWP. LMF just give some suggestion to serving gNB on what MG is required when UE conducts DL PRS measurements requested by LMF. Serving gNB will take this into consideration when configuring MG to UE.</w:t>
            </w:r>
          </w:p>
          <w:p>
            <w:pPr>
              <w:widowControl w:val="0"/>
              <w:rPr>
                <w:rFonts w:ascii="Arial" w:hAnsi="Arial" w:cs="Arial"/>
                <w:iCs/>
                <w:sz w:val="16"/>
                <w:lang w:eastAsia="zh-CN"/>
              </w:rPr>
            </w:pPr>
            <w:r>
              <w:rPr>
                <w:rFonts w:hint="eastAsia" w:ascii="Arial" w:hAnsi="Arial" w:cs="Arial"/>
                <w:iCs/>
                <w:sz w:val="16"/>
                <w:lang w:eastAsia="zh-CN"/>
              </w:rPr>
              <w:t>To OPPO/Erisson,</w:t>
            </w:r>
          </w:p>
          <w:p>
            <w:pPr>
              <w:widowControl w:val="0"/>
              <w:rPr>
                <w:rFonts w:ascii="Arial" w:hAnsi="Arial" w:eastAsia="Malgun Gothic" w:cs="Arial"/>
                <w:iCs/>
                <w:sz w:val="16"/>
                <w:lang w:eastAsia="ko-KR"/>
              </w:rPr>
            </w:pPr>
            <w:r>
              <w:rPr>
                <w:rFonts w:hint="eastAsia" w:ascii="Arial" w:hAnsi="Arial" w:cs="Arial"/>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We prefer Option 1, but open to discuss Option 2</w:t>
            </w:r>
          </w:p>
        </w:tc>
      </w:tr>
    </w:tbl>
    <w:p>
      <w:pPr>
        <w:rPr>
          <w:lang w:eastAsia="zh-CN"/>
        </w:rPr>
      </w:pPr>
    </w:p>
    <w:p>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pPr>
        <w:pStyle w:val="4"/>
        <w:numPr>
          <w:ilvl w:val="0"/>
          <w:numId w:val="0"/>
        </w:numPr>
        <w:rPr>
          <w:lang w:val="en-GB" w:eastAsia="zh-CN"/>
        </w:rPr>
      </w:pPr>
      <w:r>
        <w:rPr>
          <w:rFonts w:hint="eastAsia"/>
          <w:lang w:val="en-GB" w:eastAsia="zh-CN"/>
        </w:rPr>
        <w:t>P</w:t>
      </w:r>
      <w:r>
        <w:rPr>
          <w:lang w:val="en-GB" w:eastAsia="zh-CN"/>
        </w:rPr>
        <w:t>roposal 3.1-2 (Closed)</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Downselect from the following options in RAN1#106b.</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p>
      <w:pPr>
        <w:rPr>
          <w:lang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of a new mechanism of MG request, consider the following options with a decision to be made in RAN1#106b.</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by LMF (via a NRPPa message)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tc>
      </w:tr>
    </w:tbl>
    <w:p>
      <w:pPr>
        <w:rPr>
          <w:lang w:eastAsia="zh-CN"/>
        </w:rPr>
      </w:pPr>
    </w:p>
    <w:p>
      <w:pPr>
        <w:rPr>
          <w:lang w:eastAsia="zh-CN"/>
        </w:rPr>
      </w:pPr>
    </w:p>
    <w:p>
      <w:pPr>
        <w:rPr>
          <w:b/>
          <w:lang w:val="en-GB" w:eastAsia="zh-CN"/>
        </w:rPr>
      </w:pPr>
      <w:r>
        <w:rPr>
          <w:rFonts w:hint="eastAsia"/>
          <w:b/>
          <w:lang w:val="en-GB" w:eastAsia="zh-CN"/>
        </w:rPr>
        <w:t>P</w:t>
      </w:r>
      <w:r>
        <w:rPr>
          <w:b/>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further study option 1 and Option 2.</w:t>
            </w:r>
          </w:p>
          <w:p>
            <w:pPr>
              <w:widowControl w:val="0"/>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Y</w:t>
            </w:r>
            <w:r>
              <w:rPr>
                <w:rFonts w:ascii="Arial" w:hAnsi="Arial" w:cs="Arial"/>
                <w:iCs/>
                <w:sz w:val="16"/>
                <w:lang w:eastAsia="zh-CN"/>
              </w:rPr>
              <w:t>es (only for Option 1 and 2)</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pPr>
        <w:pStyle w:val="4"/>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pPr>
        <w:pStyle w:val="44"/>
        <w:rPr>
          <w:lang w:val="en-GB" w:eastAsia="zh-CN"/>
        </w:rPr>
      </w:pPr>
      <w:r>
        <w:rPr>
          <w:lang w:val="en-GB" w:eastAsia="zh-CN"/>
        </w:rPr>
        <w:t>For the purpose of positioning latency reduction, further study the following options for MG activation and deactivation.</w:t>
      </w:r>
    </w:p>
    <w:p>
      <w:pPr>
        <w:pStyle w:val="44"/>
        <w:numPr>
          <w:ilvl w:val="1"/>
          <w:numId w:val="3"/>
        </w:numPr>
        <w:rPr>
          <w:lang w:val="en-GB" w:eastAsia="zh-CN"/>
        </w:rPr>
      </w:pPr>
      <w:r>
        <w:rPr>
          <w:lang w:val="en-GB" w:eastAsia="zh-CN"/>
        </w:rPr>
        <w:t>Option. 1: DCI</w:t>
      </w:r>
    </w:p>
    <w:p>
      <w:pPr>
        <w:pStyle w:val="44"/>
        <w:numPr>
          <w:ilvl w:val="1"/>
          <w:numId w:val="3"/>
        </w:numPr>
        <w:rPr>
          <w:lang w:val="en-GB" w:eastAsia="zh-CN"/>
        </w:rPr>
      </w:pPr>
      <w:r>
        <w:rPr>
          <w:lang w:val="en-GB" w:eastAsia="zh-CN"/>
        </w:rPr>
        <w:t>Option. 2: DL MAC CE</w:t>
      </w:r>
    </w:p>
    <w:p>
      <w:pPr>
        <w:pStyle w:val="44"/>
        <w:numPr>
          <w:ilvl w:val="1"/>
          <w:numId w:val="3"/>
        </w:numPr>
        <w:rPr>
          <w:lang w:val="en-GB" w:eastAsia="zh-CN"/>
        </w:rPr>
      </w:pPr>
      <w:r>
        <w:rPr>
          <w:lang w:val="en-GB" w:eastAsia="zh-CN"/>
        </w:rPr>
        <w:t>Option. 3: UE autonomously applies the MG</w:t>
      </w:r>
    </w:p>
    <w:p>
      <w:pPr>
        <w:pStyle w:val="44"/>
        <w:rPr>
          <w:lang w:val="en-GB" w:eastAsia="zh-CN"/>
        </w:rPr>
      </w:pPr>
      <w:r>
        <w:rPr>
          <w:rFonts w:hint="eastAsia"/>
          <w:lang w:val="en-GB" w:eastAsia="zh-CN"/>
        </w:rPr>
        <w:t>F</w:t>
      </w:r>
      <w:r>
        <w:rPr>
          <w:lang w:val="en-GB" w:eastAsia="zh-CN"/>
        </w:rPr>
        <w:t>FS whether deactivation can be implicit via configurable number of the MG occasions</w:t>
      </w:r>
    </w:p>
    <w:p>
      <w:pPr>
        <w:rPr>
          <w:lang w:val="en-GB"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DCI</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FS whether deactivation can be implicit via configurable number of the MG occasions</w:t>
            </w:r>
          </w:p>
        </w:tc>
      </w:tr>
    </w:tbl>
    <w:p>
      <w:pPr>
        <w:rPr>
          <w:lang w:val="en-GB" w:eastAsia="zh-CN"/>
        </w:rPr>
      </w:pPr>
    </w:p>
    <w:p>
      <w:pPr>
        <w:rPr>
          <w:b/>
          <w:lang w:val="en-GB" w:eastAsia="zh-CN"/>
        </w:rPr>
      </w:pPr>
      <w:r>
        <w:rPr>
          <w:rFonts w:hint="eastAsia"/>
          <w:b/>
          <w:lang w:val="en-GB" w:eastAsia="zh-CN"/>
        </w:rPr>
        <w:t>P</w:t>
      </w:r>
      <w:r>
        <w:rPr>
          <w:b/>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With changes on Option1:</w:t>
            </w:r>
          </w:p>
          <w:p>
            <w:pPr>
              <w:pStyle w:val="44"/>
              <w:widowControl w:val="0"/>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eastAsia="zh-CN"/>
              </w:rPr>
              <w:t>In addition, we may need to send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same understanding as CATT/Nokia/CMCC, this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CATT/Nokia/CMCC/OPPO.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still provide our view/input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RAN1 can discuss these options and send an LS to RAN4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further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Isn’t this a RAN4 issue?  We can leave this to RAN4.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 (Closed)</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generally supportive of the proposal. But, we have the same concerns about the first and last sub-bulets as vivio’s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those aspects are non-essential, we can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Currently, we do not think that this is a priority for the group discussion.</w:t>
            </w:r>
          </w:p>
          <w:p>
            <w:pPr>
              <w:widowControl w:val="0"/>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leave first-sub bullet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3.1-1</w:t>
            </w:r>
          </w:p>
          <w:p>
            <w:pPr>
              <w:pStyle w:val="44"/>
              <w:widowControl w:val="0"/>
              <w:rPr>
                <w:lang w:val="en-GB" w:eastAsia="zh-CN"/>
              </w:rPr>
            </w:pPr>
            <w:r>
              <w:rPr>
                <w:lang w:val="en-GB" w:eastAsia="zh-CN"/>
              </w:rPr>
              <w:t>For the purpose of positioning latency reduction, support pre-configuration of multiple MGs by the gNB.</w:t>
            </w:r>
          </w:p>
        </w:tc>
      </w:tr>
    </w:tbl>
    <w:p>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pPr>
        <w:rPr>
          <w:lang w:eastAsia="zh-CN"/>
        </w:rPr>
      </w:pPr>
    </w:p>
    <w:p>
      <w:pPr>
        <w:pStyle w:val="4"/>
        <w:numPr>
          <w:ilvl w:val="0"/>
          <w:numId w:val="0"/>
        </w:numPr>
        <w:rPr>
          <w:lang w:val="en-GB" w:eastAsia="zh-CN"/>
        </w:rPr>
      </w:pPr>
      <w:r>
        <w:rPr>
          <w:lang w:val="en-GB" w:eastAsia="zh-CN"/>
        </w:rPr>
        <w:t>Follow-up discussion for Proposal 3.1-1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MTK/HW/CTC: gNB awareness in advance of the UE in a (future) LPP session, and of the PRS to measure</w:t>
      </w:r>
    </w:p>
    <w:p>
      <w:pPr>
        <w:pStyle w:val="44"/>
        <w:rPr>
          <w:lang w:val="en-GB" w:eastAsia="zh-CN"/>
        </w:rPr>
      </w:pPr>
      <w:r>
        <w:rPr>
          <w:lang w:val="en-GB" w:eastAsia="zh-CN"/>
        </w:rPr>
        <w:t>ZTE: Impact on measurement requirement by RAN4</w:t>
      </w:r>
    </w:p>
    <w:p>
      <w:pPr>
        <w:pStyle w:val="44"/>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tcPr>
          <w:p>
            <w:pPr>
              <w:widowControl w:val="0"/>
              <w:rPr>
                <w:rFonts w:ascii="Arial" w:hAnsi="Arial" w:eastAsia="PMingLiU" w:cs="Arial"/>
                <w:iCs/>
                <w:sz w:val="16"/>
                <w:lang w:eastAsia="zh-TW"/>
              </w:rPr>
            </w:pPr>
            <w:r>
              <w:rPr>
                <w:rFonts w:hint="eastAsia" w:ascii="Arial" w:hAnsi="Arial" w:cs="Arial"/>
                <w:iCs/>
                <w:sz w:val="16"/>
                <w:lang w:eastAsia="zh-CN"/>
              </w:rPr>
              <w:t>No</w:t>
            </w:r>
          </w:p>
        </w:tc>
        <w:tc>
          <w:tcPr>
            <w:tcW w:w="6379" w:type="dxa"/>
          </w:tcPr>
          <w:p>
            <w:pPr>
              <w:widowControl w:val="0"/>
              <w:rPr>
                <w:rFonts w:ascii="Arial" w:hAnsi="Arial" w:eastAsia="PMingLiU" w:cs="Arial"/>
                <w:iCs/>
                <w:sz w:val="16"/>
                <w:lang w:eastAsia="zh-TW"/>
              </w:rPr>
            </w:pPr>
            <w:r>
              <w:rPr>
                <w:rFonts w:hint="eastAsia" w:ascii="Arial" w:hAnsi="Arial" w:cs="Arial"/>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v</w:t>
            </w:r>
            <w:r>
              <w:rPr>
                <w:rFonts w:ascii="Arial" w:hAnsi="Arial" w:cs="Arial" w:eastAsiaTheme="minorEastAsia"/>
                <w:iCs/>
                <w:sz w:val="16"/>
                <w:lang w:eastAsia="zh-CN"/>
              </w:rPr>
              <w:t>ivo</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F</w:t>
            </w:r>
            <w:r>
              <w:rPr>
                <w:rFonts w:ascii="Arial" w:hAnsi="Arial" w:cs="Arial" w:eastAsiaTheme="minorEastAsia"/>
                <w:iCs/>
                <w:sz w:val="16"/>
                <w:lang w:eastAsia="zh-CN"/>
              </w:rPr>
              <w:t>or Q1:</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ins w:id="20" w:author="Huawei - Huangsu" w:date="2021-08-23T16:57:00Z"/>
                <w:rFonts w:ascii="Arial" w:hAnsi="Arial" w:cs="Arial" w:eastAsiaTheme="minorEastAsia"/>
                <w:iCs/>
                <w:sz w:val="16"/>
                <w:lang w:eastAsia="zh-CN"/>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pPr>
              <w:widowControl w:val="0"/>
              <w:rPr>
                <w:rFonts w:ascii="Arial" w:hAnsi="Arial" w:cs="Arial" w:eastAsiaTheme="minorEastAsia"/>
                <w:iCs/>
                <w:sz w:val="16"/>
                <w:lang w:eastAsia="zh-CN"/>
              </w:rPr>
            </w:pPr>
            <w:ins w:id="21" w:author="Huawei - Huangsu" w:date="2021-08-23T16:57:00Z">
              <w:r>
                <w:rPr>
                  <w:rFonts w:ascii="Arial" w:hAnsi="Arial" w:cs="Arial" w:eastAsiaTheme="minorEastAsia"/>
                  <w:iCs/>
                  <w:sz w:val="16"/>
                  <w:lang w:eastAsia="zh-CN"/>
                </w:rPr>
                <w:t>FL: Just to clarify if the pre-configuration is before or after the reception of LCS request.</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For Q2:</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It is obviously feasible since RAN4 has supported activating pre-configurated MG based on the recent agreement in RAN4, And we wonder why preconfiguration has an impact on requirement? </w:t>
            </w:r>
          </w:p>
          <w:p>
            <w:pPr>
              <w:pStyle w:val="43"/>
              <w:widowControl w:val="0"/>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pPr>
              <w:widowControl w:val="0"/>
              <w:rPr>
                <w:ins w:id="22" w:author="Huawei - Huangsu" w:date="2021-08-23T16:57:00Z"/>
                <w:rFonts w:ascii="Arial" w:hAnsi="Arial" w:cs="Arial" w:eastAsiaTheme="minorEastAsia"/>
                <w:iCs/>
                <w:sz w:val="16"/>
                <w:lang w:eastAsia="zh-CN"/>
              </w:rPr>
            </w:pPr>
            <w:ins w:id="23" w:author="Huawei - Huangsu" w:date="2021-08-23T16:57:00Z">
              <w:r>
                <w:rPr>
                  <w:rFonts w:hint="eastAsia" w:ascii="Arial" w:hAnsi="Arial" w:cs="Arial" w:eastAsiaTheme="minorEastAsia"/>
                  <w:iCs/>
                  <w:sz w:val="16"/>
                  <w:lang w:eastAsia="zh-CN"/>
                </w:rPr>
                <w:t>F</w:t>
              </w:r>
            </w:ins>
            <w:ins w:id="24" w:author="Huawei - Huangsu" w:date="2021-08-23T16:57:00Z">
              <w:r>
                <w:rPr>
                  <w:rFonts w:ascii="Arial" w:hAnsi="Arial" w:cs="Arial" w:eastAsiaTheme="minorEastAsia"/>
                  <w:iCs/>
                  <w:sz w:val="16"/>
                  <w:lang w:eastAsia="zh-CN"/>
                </w:rPr>
                <w:t>L: I think RAN4 discussion is based on the fact that gNB is in charge of all the RRM procedures, which may be different for positioning.</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For Q3:</w:t>
            </w:r>
          </w:p>
          <w:p>
            <w:pPr>
              <w:widowControl w:val="0"/>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hint="eastAsia" w:ascii="Arial" w:hAnsi="Arial" w:cs="Arial"/>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Harrison Chuang (莊喬堯)" w:date="2021-08-19T16:13:00Z"/>
        </w:trPr>
        <w:tc>
          <w:tcPr>
            <w:tcW w:w="1838" w:type="dxa"/>
          </w:tcPr>
          <w:p>
            <w:pPr>
              <w:widowControl w:val="0"/>
              <w:rPr>
                <w:ins w:id="26" w:author="Harrison Chuang (莊喬堯)" w:date="2021-08-19T16:13:00Z"/>
                <w:rFonts w:ascii="Arial" w:hAnsi="Arial" w:cs="Arial" w:eastAsiaTheme="minorEastAsia"/>
                <w:iCs/>
                <w:sz w:val="16"/>
                <w:lang w:eastAsia="zh-CN"/>
              </w:rPr>
            </w:pPr>
            <w:ins w:id="27" w:author="Harrison Chuang (莊喬堯)" w:date="2021-08-19T16:13:00Z">
              <w:r>
                <w:rPr>
                  <w:rFonts w:hint="eastAsia" w:ascii="Arial" w:hAnsi="Arial" w:cs="Arial" w:eastAsiaTheme="minorEastAsia"/>
                  <w:iCs/>
                  <w:sz w:val="16"/>
                  <w:lang w:eastAsia="zh-CN"/>
                </w:rPr>
                <w:t>M</w:t>
              </w:r>
            </w:ins>
            <w:ins w:id="28" w:author="Harrison Chuang (莊喬堯)" w:date="2021-08-19T16:13:00Z">
              <w:r>
                <w:rPr>
                  <w:rFonts w:ascii="Arial" w:hAnsi="Arial" w:cs="Arial" w:eastAsiaTheme="minorEastAsia"/>
                  <w:iCs/>
                  <w:sz w:val="16"/>
                  <w:lang w:eastAsia="zh-CN"/>
                </w:rPr>
                <w:t>TK</w:t>
              </w:r>
            </w:ins>
          </w:p>
        </w:tc>
        <w:tc>
          <w:tcPr>
            <w:tcW w:w="1134" w:type="dxa"/>
          </w:tcPr>
          <w:p>
            <w:pPr>
              <w:widowControl w:val="0"/>
              <w:rPr>
                <w:ins w:id="29" w:author="Harrison Chuang (莊喬堯)" w:date="2021-08-19T16:13:00Z"/>
                <w:rFonts w:ascii="Arial" w:hAnsi="Arial" w:cs="Arial" w:eastAsiaTheme="minorEastAsia"/>
                <w:iCs/>
                <w:sz w:val="16"/>
                <w:lang w:eastAsia="zh-CN"/>
              </w:rPr>
            </w:pPr>
          </w:p>
        </w:tc>
        <w:tc>
          <w:tcPr>
            <w:tcW w:w="6379" w:type="dxa"/>
          </w:tcPr>
          <w:p>
            <w:pPr>
              <w:widowControl w:val="0"/>
              <w:rPr>
                <w:ins w:id="30" w:author="Harrison Chuang (莊喬堯)" w:date="2021-08-19T16:13:00Z"/>
                <w:rFonts w:ascii="Arial" w:hAnsi="Arial" w:cs="Arial" w:eastAsiaTheme="minorEastAsia"/>
                <w:iCs/>
                <w:sz w:val="16"/>
                <w:lang w:eastAsia="zh-CN"/>
              </w:rPr>
            </w:pPr>
            <w:ins w:id="31" w:author="Harrison Chuang (莊喬堯)" w:date="2021-08-19T16:13:00Z">
              <w:r>
                <w:rPr>
                  <w:rFonts w:ascii="Arial" w:hAnsi="Arial" w:cs="Arial" w:eastAsiaTheme="minorEastAsia"/>
                  <w:iCs/>
                  <w:sz w:val="16"/>
                  <w:lang w:eastAsia="zh-CN"/>
                </w:rPr>
                <w:t>For item 1, t</w:t>
              </w:r>
            </w:ins>
            <w:ins w:id="32" w:author="Harrison Chuang (莊喬堯)" w:date="2021-08-19T16:13:00Z">
              <w:r>
                <w:rPr>
                  <w:rFonts w:hint="eastAsia" w:ascii="Arial" w:hAnsi="Arial" w:cs="Arial" w:eastAsiaTheme="minorEastAsia"/>
                  <w:iCs/>
                  <w:sz w:val="16"/>
                  <w:lang w:eastAsia="zh-CN"/>
                </w:rPr>
                <w:t>o agree pre-configured MG shou</w:t>
              </w:r>
            </w:ins>
            <w:ins w:id="33" w:author="Harrison Chuang (莊喬堯)" w:date="2021-08-19T16:13:00Z">
              <w:r>
                <w:rPr>
                  <w:rFonts w:ascii="Arial" w:hAnsi="Arial" w:cs="Arial" w:eastAsiaTheme="minorEastAsia"/>
                  <w:iCs/>
                  <w:sz w:val="16"/>
                  <w:lang w:eastAsia="zh-CN"/>
                </w:rPr>
                <w:t xml:space="preserve">ld be </w:t>
              </w:r>
            </w:ins>
            <w:ins w:id="34" w:author="Harrison Chuang (莊喬堯)" w:date="2021-08-19T16:13:00Z">
              <w:r>
                <w:rPr>
                  <w:rFonts w:ascii="Arial" w:hAnsi="Arial" w:cs="Arial" w:eastAsiaTheme="minorEastAsia"/>
                  <w:b/>
                  <w:iCs/>
                  <w:sz w:val="16"/>
                  <w:lang w:eastAsia="zh-CN"/>
                </w:rPr>
                <w:t>after</w:t>
              </w:r>
            </w:ins>
            <w:ins w:id="35" w:author="Harrison Chuang (莊喬堯)" w:date="2021-08-19T16:13:00Z">
              <w:r>
                <w:rPr>
                  <w:rFonts w:ascii="Arial" w:hAnsi="Arial" w:cs="Arial" w:eastAsiaTheme="minorEastAsia"/>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pPr>
              <w:widowControl w:val="0"/>
              <w:rPr>
                <w:ins w:id="36" w:author="Harrison Chuang (莊喬堯)" w:date="2021-08-19T16:13:00Z"/>
                <w:rFonts w:ascii="Arial" w:hAnsi="Arial" w:cs="Arial" w:eastAsiaTheme="minorEastAsia"/>
                <w:iCs/>
                <w:sz w:val="16"/>
                <w:lang w:eastAsia="zh-CN"/>
              </w:rPr>
            </w:pPr>
          </w:p>
          <w:p>
            <w:pPr>
              <w:widowControl w:val="0"/>
              <w:rPr>
                <w:ins w:id="37" w:author="Harrison Chuang (莊喬堯)" w:date="2021-08-19T16:13:00Z"/>
                <w:rFonts w:ascii="Arial" w:hAnsi="Arial" w:cs="Arial" w:eastAsiaTheme="minorEastAsia"/>
                <w:iCs/>
                <w:sz w:val="16"/>
                <w:lang w:eastAsia="zh-CN"/>
              </w:rPr>
            </w:pPr>
            <w:ins w:id="38" w:author="Harrison Chuang (莊喬堯)" w:date="2021-08-19T16:13:00Z">
              <w:r>
                <w:rPr>
                  <w:rFonts w:ascii="Arial" w:hAnsi="Arial" w:cs="Arial" w:eastAsiaTheme="minorEastAsia"/>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pPr>
              <w:widowControl w:val="0"/>
              <w:rPr>
                <w:ins w:id="39" w:author="Harrison Chuang (莊喬堯)" w:date="2021-08-19T16:13:00Z"/>
                <w:rFonts w:ascii="Arial" w:hAnsi="Arial" w:cs="Arial" w:eastAsiaTheme="minorEastAsia"/>
                <w:iCs/>
                <w:sz w:val="16"/>
                <w:lang w:eastAsia="zh-CN"/>
              </w:rPr>
            </w:pPr>
            <w:ins w:id="40" w:author="Harrison Chuang (莊喬堯)" w:date="2021-08-19T16:13:00Z">
              <w:r>
                <w:rPr>
                  <w:rFonts w:ascii="Arial" w:hAnsi="Arial" w:cs="Arial" w:eastAsiaTheme="minorEastAsia"/>
                  <w:iCs/>
                  <w:sz w:val="16"/>
                  <w:lang w:eastAsia="zh-CN"/>
                </w:rPr>
                <w:t>The concept of pre-configured MG could be extended for positioning. And we think this is RAN1’s job</w:t>
              </w:r>
            </w:ins>
          </w:p>
          <w:p>
            <w:pPr>
              <w:widowControl w:val="0"/>
              <w:rPr>
                <w:ins w:id="41" w:author="Harrison Chuang (莊喬堯)" w:date="2021-08-19T16:13:00Z"/>
                <w:rFonts w:ascii="Arial" w:hAnsi="Arial" w:cs="Arial" w:eastAsiaTheme="minorEastAsia"/>
                <w:iCs/>
                <w:sz w:val="16"/>
                <w:lang w:eastAsia="zh-CN"/>
              </w:rPr>
            </w:pPr>
          </w:p>
          <w:p>
            <w:pPr>
              <w:widowControl w:val="0"/>
              <w:rPr>
                <w:ins w:id="42" w:author="Harrison Chuang (莊喬堯)" w:date="2021-08-19T16:13:00Z"/>
                <w:rFonts w:ascii="Arial" w:hAnsi="Arial" w:cs="Arial" w:eastAsiaTheme="minorEastAsia"/>
                <w:iCs/>
                <w:sz w:val="16"/>
                <w:lang w:eastAsia="zh-CN"/>
              </w:rPr>
            </w:pPr>
            <w:ins w:id="43" w:author="Harrison Chuang (莊喬堯)" w:date="2021-08-19T16:13:00Z">
              <w:r>
                <w:rPr>
                  <w:rFonts w:ascii="Arial" w:hAnsi="Arial" w:cs="Arial" w:eastAsiaTheme="minorEastAsia"/>
                  <w:iCs/>
                  <w:sz w:val="16"/>
                  <w:lang w:eastAsia="zh-CN"/>
                  <w:rPrChange w:id="46" w:author="Unknown" w:date="1899-12-31T00:00:00Z">
                    <w:rPr>
                      <w:lang w:eastAsia="zh-CN"/>
                    </w:rPr>
                  </w:rPrChange>
                </w:rPr>
                <w:drawing>
                  <wp:inline distT="0" distB="0" distL="0" distR="0">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pPr>
              <w:widowControl w:val="0"/>
              <w:rPr>
                <w:ins w:id="47" w:author="Harrison Chuang (莊喬堯)" w:date="2021-08-19T16:13:00Z"/>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Regarding Q1: In R16 meachnism, one reason of MG causing long latency is that the mismatch between the MG pattern and the DL PRS. To support pre-configuration of MGs, we think that as the DL PRS </w:t>
            </w:r>
            <w:r>
              <w:rPr>
                <w:rFonts w:hint="eastAsia" w:ascii="Arial" w:hAnsi="Arial" w:cs="Arial" w:eastAsiaTheme="minorEastAsia"/>
                <w:iCs/>
                <w:sz w:val="16"/>
                <w:lang w:eastAsia="zh-CN"/>
              </w:rPr>
              <w:t>(</w:t>
            </w:r>
            <w:r>
              <w:rPr>
                <w:rFonts w:ascii="Arial" w:hAnsi="Arial" w:cs="Arial" w:eastAsiaTheme="minorEastAsia"/>
                <w:iCs/>
                <w:sz w:val="16"/>
                <w:lang w:eastAsia="zh-CN"/>
              </w:rPr>
              <w:t>R16 or</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pPr>
              <w:widowControl w:val="0"/>
              <w:rPr>
                <w:ins w:id="48" w:author="Huawei - Huangsu" w:date="2021-08-23T16:57:00Z"/>
                <w:rFonts w:ascii="Arial" w:hAnsi="Arial" w:cs="Arial" w:eastAsiaTheme="minorEastAsia"/>
                <w:iCs/>
                <w:sz w:val="16"/>
                <w:lang w:eastAsia="zh-CN"/>
              </w:rPr>
            </w:pPr>
            <w:ins w:id="49" w:author="Huawei - Huangsu" w:date="2021-08-23T16:57:00Z">
              <w:r>
                <w:rPr>
                  <w:rFonts w:ascii="Arial" w:hAnsi="Arial" w:cs="Arial" w:eastAsiaTheme="minorEastAsia"/>
                  <w:iCs/>
                  <w:sz w:val="16"/>
                  <w:lang w:eastAsia="zh-CN"/>
                </w:rPr>
                <w:t>FL: Just to clarify if the pre-configuration is before the reception of any LCS request.</w:t>
              </w:r>
            </w:ins>
          </w:p>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R</w:t>
            </w:r>
            <w:r>
              <w:rPr>
                <w:rFonts w:ascii="Arial" w:hAnsi="Arial" w:cs="Arial" w:eastAsiaTheme="minorEastAsia"/>
                <w:iCs/>
                <w:sz w:val="16"/>
                <w:lang w:eastAsia="zh-CN"/>
              </w:rPr>
              <w:t>egarding Q3</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pPr>
              <w:widowControl w:val="0"/>
              <w:rPr>
                <w:ins w:id="50" w:author="Huawei - Huangsu" w:date="2021-08-23T16:58:00Z"/>
                <w:rFonts w:ascii="Arial" w:hAnsi="Arial" w:cs="Arial" w:eastAsiaTheme="minorEastAsia"/>
                <w:iCs/>
                <w:sz w:val="16"/>
                <w:lang w:eastAsia="zh-CN"/>
              </w:rPr>
            </w:pPr>
            <w:ins w:id="51" w:author="Huawei - Huangsu" w:date="2021-08-23T16:58:00Z">
              <w:r>
                <w:rPr>
                  <w:rFonts w:ascii="Arial" w:hAnsi="Arial" w:cs="Arial" w:eastAsiaTheme="minorEastAsia"/>
                  <w:iCs/>
                  <w:sz w:val="16"/>
                  <w:lang w:eastAsia="zh-CN"/>
                </w:rPr>
                <w:t>FL: Is it implying that LMF will provide the configuration when the UE is registered to the network?</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3.1-4</w:t>
            </w:r>
          </w:p>
          <w:p>
            <w:pPr>
              <w:pStyle w:val="44"/>
              <w:widowControl w:val="0"/>
              <w:rPr>
                <w:lang w:val="en-GB" w:eastAsia="zh-CN"/>
              </w:rPr>
            </w:pPr>
            <w:r>
              <w:rPr>
                <w:lang w:val="en-GB" w:eastAsia="zh-CN"/>
              </w:rPr>
              <w:t>Further study mechanisms to prioritize positioning measurement inside the MG</w:t>
            </w:r>
          </w:p>
          <w:p>
            <w:pPr>
              <w:pStyle w:val="44"/>
              <w:widowControl w:val="0"/>
              <w:numPr>
                <w:ilvl w:val="1"/>
                <w:numId w:val="3"/>
              </w:numPr>
              <w:rPr>
                <w:lang w:val="en-GB" w:eastAsia="zh-CN"/>
              </w:rPr>
            </w:pPr>
            <w:r>
              <w:rPr>
                <w:lang w:val="en-GB" w:eastAsia="zh-CN"/>
              </w:rPr>
              <w:t>Option 1: Positioning measurement is prioritized over other RRM</w:t>
            </w:r>
          </w:p>
          <w:p>
            <w:pPr>
              <w:pStyle w:val="44"/>
              <w:widowControl w:val="0"/>
              <w:numPr>
                <w:ilvl w:val="1"/>
                <w:numId w:val="3"/>
              </w:numPr>
              <w:rPr>
                <w:lang w:val="en-GB" w:eastAsia="zh-CN"/>
              </w:rPr>
            </w:pPr>
            <w:r>
              <w:rPr>
                <w:lang w:val="en-GB" w:eastAsia="zh-CN"/>
              </w:rPr>
              <w:t>Option 2: Define positioning-only MG</w:t>
            </w:r>
          </w:p>
          <w:p>
            <w:pPr>
              <w:pStyle w:val="44"/>
              <w:widowControl w:val="0"/>
              <w:numPr>
                <w:ilvl w:val="1"/>
                <w:numId w:val="3"/>
              </w:numPr>
              <w:rPr>
                <w:lang w:val="en-GB" w:eastAsia="zh-CN"/>
              </w:rPr>
            </w:pPr>
            <w:r>
              <w:rPr>
                <w:lang w:val="en-GB" w:eastAsia="zh-CN"/>
              </w:rPr>
              <w:t>Other options are not precluded.</w:t>
            </w:r>
          </w:p>
        </w:tc>
      </w:tr>
    </w:tbl>
    <w:p>
      <w:pPr>
        <w:rPr>
          <w:lang w:eastAsia="zh-CN"/>
        </w:rPr>
      </w:pPr>
      <w:r>
        <w:rPr>
          <w:lang w:eastAsia="zh-CN"/>
        </w:rPr>
        <w:t>FL comment: most concerning companies think that it should be up to RAN4 to decide. So we may have a second round discussion mainly on the necessity of an LS to RAN4.</w:t>
      </w:r>
    </w:p>
    <w:p>
      <w:pPr>
        <w:rPr>
          <w:lang w:eastAsia="zh-CN"/>
        </w:rPr>
      </w:pPr>
    </w:p>
    <w:p>
      <w:pPr>
        <w:rPr>
          <w:b/>
          <w:lang w:val="en-GB" w:eastAsia="zh-CN"/>
        </w:rPr>
      </w:pPr>
      <w:r>
        <w:rPr>
          <w:rFonts w:hint="eastAsia"/>
          <w:b/>
          <w:lang w:val="en-GB" w:eastAsia="zh-CN"/>
        </w:rPr>
        <w:t>P</w:t>
      </w:r>
      <w:r>
        <w:rPr>
          <w:b/>
          <w:lang w:val="en-GB" w:eastAsia="zh-CN"/>
        </w:rPr>
        <w:t>roposal 3.2-1 (Medium priority)</w:t>
      </w:r>
    </w:p>
    <w:p>
      <w:pPr>
        <w:pStyle w:val="44"/>
        <w:rPr>
          <w:lang w:val="en-GB" w:eastAsia="zh-CN"/>
        </w:rPr>
      </w:pPr>
      <w:r>
        <w:rPr>
          <w:lang w:val="en-GB" w:eastAsia="zh-CN"/>
        </w:rPr>
        <w:t>Send an LS to RAN4, with the following information</w:t>
      </w:r>
    </w:p>
    <w:p>
      <w:pPr>
        <w:pStyle w:val="44"/>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Harrison Chuang (莊喬堯)" w:date="2021-08-19T16:13:00Z"/>
        </w:trPr>
        <w:tc>
          <w:tcPr>
            <w:tcW w:w="1838" w:type="dxa"/>
          </w:tcPr>
          <w:p>
            <w:pPr>
              <w:widowControl w:val="0"/>
              <w:rPr>
                <w:ins w:id="53" w:author="Harrison Chuang (莊喬堯)" w:date="2021-08-19T16:13:00Z"/>
                <w:rFonts w:ascii="Arial" w:hAnsi="Arial" w:cs="Arial"/>
                <w:iCs/>
                <w:sz w:val="16"/>
                <w:lang w:eastAsia="zh-CN"/>
              </w:rPr>
            </w:pPr>
            <w:ins w:id="54" w:author="Harrison Chuang (莊喬堯)" w:date="2021-08-19T16:13:00Z">
              <w:r>
                <w:rPr>
                  <w:rFonts w:hint="eastAsia" w:ascii="Arial" w:hAnsi="Arial" w:cs="Arial"/>
                  <w:iCs/>
                  <w:sz w:val="16"/>
                  <w:lang w:eastAsia="zh-CN"/>
                </w:rPr>
                <w:t>MTK</w:t>
              </w:r>
            </w:ins>
          </w:p>
        </w:tc>
        <w:tc>
          <w:tcPr>
            <w:tcW w:w="1134" w:type="dxa"/>
          </w:tcPr>
          <w:p>
            <w:pPr>
              <w:widowControl w:val="0"/>
              <w:rPr>
                <w:ins w:id="55" w:author="Harrison Chuang (莊喬堯)" w:date="2021-08-19T16:13:00Z"/>
                <w:rFonts w:ascii="Arial" w:hAnsi="Arial" w:cs="Arial"/>
                <w:iCs/>
                <w:sz w:val="16"/>
                <w:lang w:eastAsia="zh-CN"/>
              </w:rPr>
            </w:pPr>
            <w:ins w:id="56" w:author="Harrison Chuang (莊喬堯)" w:date="2021-08-19T16:13:00Z">
              <w:r>
                <w:rPr>
                  <w:rFonts w:hint="eastAsia" w:ascii="Arial" w:hAnsi="Arial" w:cs="Arial"/>
                  <w:iCs/>
                  <w:sz w:val="16"/>
                  <w:lang w:eastAsia="zh-CN"/>
                </w:rPr>
                <w:t>Yes</w:t>
              </w:r>
            </w:ins>
          </w:p>
        </w:tc>
        <w:tc>
          <w:tcPr>
            <w:tcW w:w="6379" w:type="dxa"/>
          </w:tcPr>
          <w:p>
            <w:pPr>
              <w:widowControl w:val="0"/>
              <w:rPr>
                <w:ins w:id="57" w:author="Harrison Chuang (莊喬堯)" w:date="2021-08-19T16:13:00Z"/>
                <w:rFonts w:ascii="Arial" w:hAnsi="Arial" w:cs="Arial"/>
                <w:iCs/>
                <w:sz w:val="16"/>
                <w:lang w:eastAsia="zh-CN"/>
              </w:rPr>
            </w:pPr>
            <w:ins w:id="58" w:author="Harrison Chuang (莊喬堯)" w:date="2021-08-19T16:13:00Z">
              <w:r>
                <w:rPr>
                  <w:rFonts w:hint="eastAsia" w:ascii="Arial" w:hAnsi="Arial" w:cs="Arial"/>
                  <w:iCs/>
                  <w:sz w:val="16"/>
                  <w:lang w:eastAsia="zh-CN"/>
                </w:rPr>
                <w:t>We have quite same view as ZTE</w:t>
              </w:r>
            </w:ins>
            <w:ins w:id="59" w:author="Harrison Chuang (莊喬堯)" w:date="2021-08-19T16:13:00Z">
              <w:r>
                <w:rPr>
                  <w:rFonts w:ascii="Arial" w:hAnsi="Arial" w:cs="Arial"/>
                  <w:iCs/>
                  <w:sz w:val="16"/>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a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To LG/Nokia: As we said to RAN4 that M-sample processing is beneficial, RAN1 should say what else it considers beneficial that is within RAN4 domain. What about the following:</w:t>
            </w:r>
          </w:p>
          <w:p>
            <w:pPr>
              <w:widowControl w:val="0"/>
              <w:spacing w:after="0"/>
              <w:rPr>
                <w:rFonts w:ascii="Arial" w:hAnsi="Arial" w:eastAsia="Malgun Gothic" w:cs="Arial"/>
                <w:i/>
                <w:iCs/>
                <w:sz w:val="16"/>
                <w:lang w:eastAsia="ko-KR"/>
              </w:rPr>
            </w:pPr>
          </w:p>
          <w:p>
            <w:pPr>
              <w:pStyle w:val="44"/>
              <w:widowControl w:val="0"/>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pPr>
              <w:pStyle w:val="44"/>
              <w:widowControl w:val="0"/>
              <w:numPr>
                <w:ilvl w:val="2"/>
                <w:numId w:val="3"/>
              </w:numPr>
              <w:spacing w:after="0"/>
              <w:rPr>
                <w:i/>
                <w:iCs/>
                <w:lang w:val="en-GB" w:eastAsia="zh-CN"/>
              </w:rPr>
            </w:pPr>
            <w:r>
              <w:rPr>
                <w:i/>
                <w:iCs/>
                <w:lang w:val="en-GB" w:eastAsia="zh-CN"/>
              </w:rPr>
              <w:t xml:space="preserve">Introduce a positioning-only MG </w:t>
            </w:r>
          </w:p>
          <w:p>
            <w:pPr>
              <w:pStyle w:val="44"/>
              <w:widowControl w:val="0"/>
              <w:numPr>
                <w:ilvl w:val="2"/>
                <w:numId w:val="3"/>
              </w:numPr>
              <w:spacing w:after="0"/>
              <w:rPr>
                <w:i/>
                <w:iCs/>
                <w:lang w:val="en-GB" w:eastAsia="zh-CN"/>
              </w:rPr>
            </w:pPr>
            <w:r>
              <w:rPr>
                <w:i/>
                <w:iCs/>
                <w:lang w:val="en-GB" w:eastAsia="zh-CN"/>
              </w:rPr>
              <w:t>Introduce an option to prioritize PRS over other RRM when a common MG is used.</w:t>
            </w:r>
          </w:p>
          <w:p>
            <w:pPr>
              <w:pStyle w:val="44"/>
              <w:widowControl w:val="0"/>
              <w:numPr>
                <w:ilvl w:val="1"/>
                <w:numId w:val="3"/>
              </w:numPr>
              <w:spacing w:after="0"/>
              <w:rPr>
                <w:i/>
                <w:iCs/>
                <w:lang w:val="en-GB" w:eastAsia="zh-CN"/>
              </w:rPr>
            </w:pPr>
            <w:r>
              <w:rPr>
                <w:i/>
                <w:iCs/>
                <w:lang w:val="en-GB" w:eastAsia="zh-CN"/>
              </w:rPr>
              <w:t>Note: It is up to RAN4 to decide whether any of the above will be supported.</w:t>
            </w:r>
          </w:p>
          <w:p>
            <w:pPr>
              <w:widowControl w:val="0"/>
              <w:rPr>
                <w:rFonts w:ascii="Arial" w:hAnsi="Arial" w:eastAsia="Malgun Gothic" w:cs="Arial"/>
                <w:iCs/>
                <w:sz w:val="16"/>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the similar view as Nokia and LG that there is no need for RAN1 to send the LS to RAN4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is an overlap area where RAN1 and RAN4 are involved. RAN1 can express their for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Support QC</w:t>
            </w:r>
            <w:r>
              <w:rPr>
                <w:rFonts w:ascii="Arial" w:hAnsi="Arial" w:cs="Arial"/>
                <w:iCs/>
                <w:sz w:val="16"/>
                <w:lang w:eastAsia="zh-CN"/>
              </w:rPr>
              <w:t>’</w:t>
            </w:r>
            <w:r>
              <w:rPr>
                <w:rFonts w:hint="eastAsia"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RAN4 can discuss this directly. No strong need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r>
              <w:rPr>
                <w:rFonts w:ascii="Arial" w:hAnsi="Arial" w:eastAsia="Malgun Gothic" w:cs="Arial"/>
                <w:iCs/>
                <w:sz w:val="16"/>
                <w:lang w:eastAsia="ko-KR"/>
              </w:rPr>
              <w:t>2</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Even though we agree that RAN1 can express our views, we think it is directly related to RAN4 and additional LS seems so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similar view as Nokia, LG, CATT, and Huawei.  RAN4 can discuss this without any such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o</w:t>
            </w:r>
          </w:p>
        </w:tc>
        <w:tc>
          <w:tcPr>
            <w:tcW w:w="6379"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as Nokia, LG, CATT, Huawei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should treat Proposal 5.2-1 in the same way.</w:t>
            </w:r>
          </w:p>
        </w:tc>
      </w:tr>
    </w:tbl>
    <w:p>
      <w:pPr>
        <w:rPr>
          <w:lang w:eastAsia="zh-CN"/>
        </w:rPr>
      </w:pPr>
    </w:p>
    <w:p>
      <w:pPr>
        <w:rPr>
          <w:b/>
          <w:u w:val="single"/>
          <w:lang w:eastAsia="zh-CN"/>
        </w:rPr>
      </w:pPr>
      <w:r>
        <w:rPr>
          <w:b/>
          <w:u w:val="single"/>
          <w:lang w:eastAsia="zh-CN"/>
        </w:rPr>
        <w:t>LS to RAN4</w:t>
      </w:r>
    </w:p>
    <w:p>
      <w:pPr>
        <w:pStyle w:val="44"/>
        <w:rPr>
          <w:lang w:eastAsia="zh-CN"/>
        </w:rPr>
      </w:pPr>
      <w:r>
        <w:rPr>
          <w:rFonts w:hint="eastAsia"/>
          <w:lang w:eastAsia="zh-CN"/>
        </w:rPr>
        <w:t>S</w:t>
      </w:r>
      <w:r>
        <w:rPr>
          <w:lang w:eastAsia="zh-CN"/>
        </w:rPr>
        <w:t>upported by (8): ZTE, Xiaomi, MTK, CMCC, QC, Lenovo, SONY, Apple</w:t>
      </w:r>
    </w:p>
    <w:p>
      <w:pPr>
        <w:pStyle w:val="44"/>
        <w:rPr>
          <w:lang w:eastAsia="zh-CN"/>
        </w:rPr>
      </w:pPr>
      <w:r>
        <w:rPr>
          <w:lang w:eastAsia="zh-CN"/>
        </w:rPr>
        <w:t>Not supported by (6): Nokia, LGE, CATT, Huawei, Ericsson, DCM</w:t>
      </w:r>
    </w:p>
    <w:p>
      <w:pPr>
        <w:rPr>
          <w:lang w:eastAsia="zh-CN"/>
        </w:rPr>
      </w:pPr>
    </w:p>
    <w:p>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pPr>
        <w:pStyle w:val="4"/>
        <w:numPr>
          <w:ilvl w:val="0"/>
          <w:numId w:val="0"/>
        </w:numPr>
        <w:rPr>
          <w:lang w:val="en-GB" w:eastAsia="zh-CN"/>
        </w:rPr>
      </w:pPr>
      <w:r>
        <w:rPr>
          <w:rFonts w:hint="eastAsia"/>
          <w:lang w:val="en-GB" w:eastAsia="zh-CN"/>
        </w:rPr>
        <w:t>P</w:t>
      </w:r>
      <w:r>
        <w:rPr>
          <w:lang w:val="en-GB" w:eastAsia="zh-CN"/>
        </w:rPr>
        <w:t>roposal 3.2-2 (for conclusion)</w:t>
      </w:r>
    </w:p>
    <w:p>
      <w:pPr>
        <w:pStyle w:val="44"/>
        <w:rPr>
          <w:lang w:eastAsia="zh-CN"/>
        </w:rPr>
      </w:pPr>
      <w:r>
        <w:rPr>
          <w:lang w:eastAsia="zh-CN"/>
        </w:rPr>
        <w:t>No concensus in RAN1 on the LS to RAN4 indicating the benefit from RAN1 perspective on using positioning-only MG or prioritizing PRS over other RRM within a common MG</w:t>
      </w:r>
    </w:p>
    <w:p>
      <w:pPr>
        <w:pStyle w:val="44"/>
        <w:rPr>
          <w:lang w:eastAsia="zh-CN"/>
        </w:rPr>
      </w:pPr>
      <w:r>
        <w:rPr>
          <w:lang w:eastAsia="zh-CN"/>
        </w:rPr>
        <w:t>Companies are encouraged to discuss the potential enhancements directly in RAN4.</w:t>
      </w:r>
    </w:p>
    <w:p>
      <w:pPr>
        <w:rPr>
          <w:lang w:eastAsia="zh-CN"/>
        </w:rPr>
      </w:pPr>
    </w:p>
    <w:p>
      <w:pPr>
        <w:pStyle w:val="3"/>
        <w:tabs>
          <w:tab w:val="left" w:pos="432"/>
        </w:tabs>
        <w:rPr>
          <w:lang w:eastAsia="zh-CN"/>
        </w:rPr>
      </w:pPr>
      <w:r>
        <w:rPr>
          <w:rFonts w:hint="eastAsia"/>
          <w:lang w:eastAsia="zh-CN"/>
        </w:rPr>
        <w:t>R</w:t>
      </w:r>
      <w:r>
        <w:rPr>
          <w:lang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Discuss positioning-only MG and prioritizing PRS over other RRM within a common MG directly in RAN4.</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Preconfiguration of multiple MGs in advance</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rPr>
          <w:lang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2"/>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5"/>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6"/>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Before we further discuss this issue, we would like to check our views in this group.</w:t>
            </w:r>
          </w:p>
          <w:p>
            <w:pPr>
              <w:widowControl w:val="0"/>
              <w:rPr>
                <w:rFonts w:ascii="Arial" w:hAnsi="Arial" w:cs="Arial"/>
                <w:iCs/>
                <w:sz w:val="16"/>
                <w:lang w:eastAsia="zh-CN"/>
              </w:rPr>
            </w:pPr>
            <w:r>
              <w:rPr>
                <w:rFonts w:hint="eastAsia" w:ascii="Arial" w:hAnsi="Arial" w:cs="Arial"/>
                <w:iCs/>
                <w:sz w:val="16"/>
                <w:lang w:eastAsia="zh-CN"/>
              </w:rPr>
              <w:t>The proposal is trying to discuss the following case 1 or case 2?</w:t>
            </w:r>
          </w:p>
          <w:p>
            <w:pPr>
              <w:widowControl w:val="0"/>
              <w:rPr>
                <w:rFonts w:ascii="Arial" w:hAnsi="Arial" w:cs="Arial"/>
                <w:iCs/>
                <w:sz w:val="16"/>
                <w:lang w:eastAsia="zh-CN"/>
              </w:rPr>
            </w:pPr>
            <w:r>
              <w:rPr>
                <w:rFonts w:hint="eastAsia" w:ascii="Arial" w:hAnsi="Arial" w:cs="Arial"/>
                <w:iCs/>
                <w:sz w:val="16"/>
                <w:lang w:eastAsia="zh-CN"/>
              </w:rPr>
              <w:t>Case 1(Without MGs): UE should always conduct DL PRS measurement inside active DL BWP and witout MGs required for a location information report.</w:t>
            </w:r>
          </w:p>
          <w:p>
            <w:pPr>
              <w:widowControl w:val="0"/>
              <w:rPr>
                <w:rFonts w:ascii="Arial" w:hAnsi="Arial" w:cs="Arial"/>
                <w:iCs/>
                <w:sz w:val="16"/>
                <w:lang w:eastAsia="zh-CN"/>
              </w:rPr>
            </w:pPr>
            <w:r>
              <w:rPr>
                <w:rFonts w:hint="eastAsia" w:ascii="Arial" w:hAnsi="Arial" w:cs="Arial"/>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7"/>
              </w:numPr>
              <w:rPr>
                <w:ins w:id="60" w:author="Huawei - Huangsu" w:date="2021-08-17T18:34: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0"/>
              </w:numPr>
              <w:ind w:left="0" w:firstLine="0"/>
              <w:rPr>
                <w:rFonts w:ascii="Arial" w:hAnsi="Arial" w:cs="Arial"/>
                <w:iCs/>
                <w:sz w:val="16"/>
                <w:lang w:eastAsia="zh-CN"/>
              </w:rPr>
              <w:pPrChange w:id="61" w:author="Huawei - Huangsu" w:date="2021-08-17T18:34:00Z">
                <w:pPr>
                  <w:numPr>
                    <w:ilvl w:val="0"/>
                    <w:numId w:val="27"/>
                  </w:numPr>
                  <w:ind w:left="420" w:hanging="420"/>
                </w:pPr>
              </w:pPrChange>
            </w:pPr>
            <w:ins w:id="62" w:author="Huawei - Huangsu" w:date="2021-08-17T18:34:00Z">
              <w:r>
                <w:rPr>
                  <w:rFonts w:ascii="Arial" w:hAnsi="Arial" w:cs="Arial"/>
                  <w:iCs/>
                  <w:sz w:val="16"/>
                  <w:lang w:eastAsia="zh-CN"/>
                </w:rPr>
                <w:t xml:space="preserve">FL: not sure I fully understand the difference in terms of without MG and MG-less. For Case 1, I think even </w:t>
              </w:r>
            </w:ins>
            <w:ins w:id="63" w:author="Huawei - Huangsu" w:date="2021-08-17T18:35:00Z">
              <w:r>
                <w:rPr>
                  <w:rFonts w:ascii="Arial" w:hAnsi="Arial" w:cs="Arial"/>
                  <w:iCs/>
                  <w:sz w:val="16"/>
                  <w:lang w:eastAsia="zh-CN"/>
                </w:rPr>
                <w:t>requesting MG and activating MG using lower layer signaling is claimed to have latency benefits by some companies.</w:t>
              </w:r>
            </w:ins>
          </w:p>
          <w:p>
            <w:pPr>
              <w:widowControl w:val="0"/>
              <w:numPr>
                <w:ilvl w:val="0"/>
                <w:numId w:val="28"/>
              </w:numPr>
              <w:rPr>
                <w:ins w:id="64" w:author="Huawei - Huangsu" w:date="2021-08-17T18:36: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pPr>
              <w:widowControl w:val="0"/>
              <w:numPr>
                <w:ilvl w:val="0"/>
                <w:numId w:val="0"/>
              </w:numPr>
              <w:ind w:left="0" w:firstLine="0"/>
              <w:rPr>
                <w:rFonts w:ascii="Arial" w:hAnsi="Arial" w:cs="Arial"/>
                <w:iCs/>
                <w:sz w:val="16"/>
                <w:lang w:eastAsia="zh-CN"/>
              </w:rPr>
              <w:pPrChange w:id="65" w:author="Huawei - Huangsu" w:date="2021-08-17T18:36:00Z">
                <w:pPr>
                  <w:numPr>
                    <w:ilvl w:val="0"/>
                    <w:numId w:val="28"/>
                  </w:numPr>
                  <w:ind w:left="420" w:hanging="420"/>
                </w:pPr>
              </w:pPrChange>
            </w:pPr>
            <w:ins w:id="66" w:author="Huawei - Huangsu" w:date="2021-08-17T18:37:00Z">
              <w:r>
                <w:rPr>
                  <w:rFonts w:ascii="Arial" w:hAnsi="Arial" w:cs="Arial"/>
                  <w:iCs/>
                  <w:sz w:val="16"/>
                  <w:lang w:eastAsia="zh-CN"/>
                </w:rPr>
                <w:t xml:space="preserve">FL: </w:t>
              </w:r>
            </w:ins>
            <w:ins w:id="67" w:author="Huawei - Huangsu" w:date="2021-08-17T18:36:00Z">
              <w:r>
                <w:rPr>
                  <w:rFonts w:hint="eastAsia" w:ascii="Arial" w:hAnsi="Arial" w:cs="Arial"/>
                  <w:iCs/>
                  <w:sz w:val="16"/>
                  <w:lang w:eastAsia="zh-CN"/>
                </w:rPr>
                <w:t>I</w:t>
              </w:r>
            </w:ins>
            <w:ins w:id="68" w:author="Huawei - Huangsu" w:date="2021-08-17T18:36:00Z">
              <w:r>
                <w:rPr>
                  <w:rFonts w:ascii="Arial" w:hAnsi="Arial" w:cs="Arial"/>
                  <w:iCs/>
                  <w:sz w:val="16"/>
                  <w:lang w:eastAsia="zh-CN"/>
                </w:rPr>
                <w:t xml:space="preserve"> think </w:t>
              </w:r>
            </w:ins>
            <w:ins w:id="6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move the note into the main bullet:</w:t>
            </w:r>
          </w:p>
          <w:p>
            <w:pPr>
              <w:pStyle w:val="44"/>
              <w:widowControl w:val="0"/>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pPr>
              <w:pStyle w:val="44"/>
              <w:widowControl w:val="0"/>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w:t>
            </w:r>
            <w:r>
              <w:rPr>
                <w:rFonts w:hint="eastAsia" w:ascii="Arial" w:hAnsi="Arial" w:cs="Arial"/>
                <w:iCs/>
                <w:sz w:val="16"/>
                <w:lang w:eastAsia="zh-CN"/>
              </w:rPr>
              <w:t>n</w:t>
            </w:r>
            <w:r>
              <w:rPr>
                <w:rFonts w:ascii="Arial" w:hAnsi="Arial" w:cs="Arial"/>
                <w:iCs/>
                <w:sz w:val="16"/>
                <w:lang w:eastAsia="zh-CN"/>
              </w:rPr>
              <w:t>a Telecom</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pPr>
              <w:pStyle w:val="44"/>
              <w:widowControl w:val="0"/>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Further discussion and analysis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pPr>
              <w:widowControl w:val="0"/>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pPr>
              <w:widowControl w:val="0"/>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pPr>
              <w:widowControl w:val="0"/>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pPr>
              <w:widowControl w:val="0"/>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r>
              <w:rPr>
                <w:rFonts w:ascii="Arial" w:hAnsi="Arial" w:cs="Arial"/>
                <w:iCs/>
                <w:sz w:val="16"/>
                <w:lang w:eastAsia="zh-CN"/>
              </w:rPr>
              <w:t>2</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Actually，we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this is a compromise </w:t>
            </w:r>
            <w:r>
              <w:rPr>
                <w:rFonts w:hint="eastAsia" w:ascii="Arial" w:hAnsi="Arial" w:cs="Arial"/>
                <w:iCs/>
                <w:sz w:val="16"/>
                <w:lang w:eastAsia="zh-CN"/>
              </w:rPr>
              <w:t>for</w:t>
            </w:r>
            <w:r>
              <w:rPr>
                <w:rFonts w:ascii="Arial" w:hAnsi="Arial" w:cs="Arial"/>
                <w:iCs/>
                <w:sz w:val="16"/>
                <w:lang w:eastAsia="zh-CN"/>
              </w:rPr>
              <w:t xml:space="preserve"> “at least serving cell”</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t>
            </w:r>
            <w:r>
              <w:rPr>
                <w:rFonts w:hint="eastAsia" w:ascii="Arial" w:hAnsi="Arial" w:cs="Arial"/>
                <w:iCs/>
                <w:sz w:val="16"/>
                <w:lang w:eastAsia="zh-CN"/>
              </w:rPr>
              <w:t>serving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non-serving</w:t>
            </w:r>
            <w:r>
              <w:rPr>
                <w:rFonts w:ascii="Arial" w:hAnsi="Arial" w:cs="Arial"/>
                <w:iCs/>
                <w:sz w:val="16"/>
                <w:lang w:eastAsia="zh-CN"/>
              </w:rPr>
              <w:t xml:space="preserve"> </w:t>
            </w:r>
            <w:r>
              <w:rPr>
                <w:rFonts w:hint="eastAsia" w:ascii="Arial" w:hAnsi="Arial" w:cs="Arial"/>
                <w:iCs/>
                <w:sz w:val="16"/>
                <w:lang w:eastAsia="zh-CN"/>
              </w:rPr>
              <w:t>cell（neig</w:t>
            </w:r>
            <w:r>
              <w:rPr>
                <w:rFonts w:ascii="Arial" w:hAnsi="Arial" w:cs="Arial"/>
                <w:iCs/>
                <w:sz w:val="16"/>
                <w:lang w:eastAsia="zh-CN"/>
              </w:rPr>
              <w:t>h</w:t>
            </w:r>
            <w:r>
              <w:rPr>
                <w:rFonts w:hint="eastAsia" w:ascii="Arial" w:hAnsi="Arial" w:cs="Arial"/>
                <w:iCs/>
                <w:sz w:val="16"/>
                <w:lang w:eastAsia="zh-CN"/>
              </w:rPr>
              <w:t>boring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confirm</w:t>
            </w:r>
            <w:r>
              <w:rPr>
                <w:rFonts w:ascii="Arial" w:hAnsi="Arial" w:cs="Arial"/>
                <w:iCs/>
                <w:sz w:val="16"/>
                <w:lang w:eastAsia="zh-CN"/>
              </w:rPr>
              <w:t xml:space="preserve"> why we can measure non-synchronized signals in MG, but it does not work under BWP.</w:t>
            </w:r>
          </w:p>
        </w:tc>
      </w:tr>
    </w:tbl>
    <w:p>
      <w:pPr>
        <w:rPr>
          <w:lang w:eastAsia="zh-CN"/>
        </w:rPr>
      </w:pPr>
    </w:p>
    <w:p>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pPr>
        <w:rPr>
          <w:b/>
          <w:lang w:val="en-GB" w:eastAsia="zh-CN"/>
        </w:rPr>
      </w:pPr>
      <w:r>
        <w:rPr>
          <w:rFonts w:hint="eastAsia"/>
          <w:b/>
          <w:lang w:val="en-GB" w:eastAsia="zh-CN"/>
        </w:rPr>
        <w:t>P</w:t>
      </w:r>
      <w:r>
        <w:rPr>
          <w:b/>
          <w:lang w:val="en-GB" w:eastAsia="zh-CN"/>
        </w:rPr>
        <w:t>roposal 4.1-1 (High priority, update)</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rPr>
          <w:lang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treatment of other signals and channels during measurement</w:t>
            </w:r>
          </w:p>
        </w:tc>
      </w:tr>
    </w:tbl>
    <w:p>
      <w:pPr>
        <w:rPr>
          <w:lang w:eastAsia="zh-CN"/>
        </w:rPr>
      </w:pPr>
    </w:p>
    <w:p>
      <w:pPr>
        <w:rPr>
          <w:b/>
          <w:lang w:val="en-GB" w:eastAsia="zh-CN"/>
        </w:rPr>
      </w:pPr>
      <w:r>
        <w:rPr>
          <w:rFonts w:hint="eastAsia"/>
          <w:b/>
          <w:lang w:val="en-GB" w:eastAsia="zh-CN"/>
        </w:rPr>
        <w:t>P</w:t>
      </w:r>
      <w:r>
        <w:rPr>
          <w:b/>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pPr>
              <w:widowControl w:val="0"/>
              <w:rPr>
                <w:rFonts w:ascii="Arial" w:hAnsi="Arial" w:cs="Arial"/>
                <w:iCs/>
                <w:sz w:val="16"/>
                <w:lang w:eastAsia="zh-CN"/>
              </w:rPr>
            </w:pPr>
            <w:ins w:id="7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72" w:author="Huawei - Huangsu" w:date="2021-08-17T18:39:00Z">
              <w:r>
                <w:rPr>
                  <w:rFonts w:ascii="Arial" w:hAnsi="Arial" w:cs="Arial"/>
                  <w:iCs/>
                  <w:sz w:val="16"/>
                  <w:lang w:eastAsia="zh-CN"/>
                </w:rPr>
                <w:t>LMF on the measurement of PRS,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concern on introducing PRS processing window.  </w:t>
            </w:r>
            <w:r>
              <w:rPr>
                <w:rFonts w:hint="eastAsia" w:ascii="Arial" w:hAnsi="Arial" w:cs="Arial"/>
                <w:iCs/>
                <w:sz w:val="16"/>
                <w:lang w:eastAsia="zh-CN"/>
              </w:rPr>
              <w:t>What</w:t>
            </w:r>
            <w:r>
              <w:rPr>
                <w:rFonts w:ascii="Arial" w:hAnsi="Arial" w:cs="Arial"/>
                <w:iCs/>
                <w:sz w:val="16"/>
                <w:lang w:eastAsia="zh-CN"/>
              </w:rPr>
              <w:t xml:space="preserve"> is the difference between a MG for PRS and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T</w:t>
            </w:r>
            <w:r>
              <w:rPr>
                <w:rFonts w:hint="eastAsia" w:ascii="Arial" w:hAnsi="Arial" w:cs="Arial"/>
                <w:iCs/>
                <w:sz w:val="16"/>
                <w:lang w:eastAsia="zh-CN"/>
              </w:rPr>
              <w:t xml:space="preserve">his can be discussed as a sub-bullet of </w:t>
            </w:r>
            <w:r>
              <w:rPr>
                <w:rFonts w:ascii="Arial" w:hAnsi="Arial" w:cs="Arial"/>
                <w:iCs/>
                <w:sz w:val="16"/>
                <w:lang w:eastAsia="zh-CN"/>
              </w:rPr>
              <w:t>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Prioritization of PRS measurement is needed for latency reduction. We are fine with the additional FFS added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pPr>
              <w:widowControl w:val="0"/>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pPr>
              <w:widowControl w:val="0"/>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 (Closed)</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ins w:id="73" w:author="Huawei - Huangsu" w:date="2021-08-17T18:41:00Z">
        <w:r>
          <w:rPr>
            <w:lang w:val="en-GB" w:eastAsia="zh-CN"/>
          </w:rPr>
          <w:t xml:space="preserve"> by the UE</w:t>
        </w:r>
      </w:ins>
      <w:r>
        <w:rPr>
          <w:lang w:val="en-GB" w:eastAsia="zh-CN"/>
        </w:rPr>
        <w:t>.</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w:t>
      </w:r>
      <w:ins w:id="74" w:author="Huawei - Huangsu" w:date="2021-08-17T18:39:00Z">
        <w:r>
          <w:rPr>
            <w:lang w:val="en-GB" w:eastAsia="zh-CN"/>
          </w:rPr>
          <w:t xml:space="preserve"> </w:t>
        </w:r>
      </w:ins>
      <w:r>
        <w:rPr>
          <w:lang w:val="en-GB" w:eastAsia="zh-CN"/>
        </w:rPr>
        <w:t>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ins w:id="7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p>
            <w:pPr>
              <w:widowControl w:val="0"/>
              <w:rPr>
                <w:rFonts w:ascii="Arial" w:hAnsi="Arial" w:cs="Arial"/>
                <w:iCs/>
                <w:sz w:val="16"/>
                <w:lang w:eastAsia="zh-CN"/>
              </w:rPr>
            </w:pPr>
            <w:ins w:id="7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ins w:id="78" w:author="Huawei - Huangsu" w:date="2021-08-17T18:41:00Z">
              <w:r>
                <w:rPr>
                  <w:rFonts w:ascii="Arial" w:hAnsi="Arial" w:cs="Arial"/>
                  <w:iCs/>
                  <w:sz w:val="16"/>
                  <w:lang w:eastAsia="zh-CN"/>
                </w:rPr>
                <w:t>FL: Based on the contribution, I think it is UE reporting.</w:t>
              </w:r>
            </w:ins>
          </w:p>
          <w:p>
            <w:pPr>
              <w:widowControl w:val="0"/>
              <w:rPr>
                <w:ins w:id="7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pPr>
              <w:widowControl w:val="0"/>
              <w:rPr>
                <w:rFonts w:ascii="Arial" w:hAnsi="Arial" w:cs="Arial"/>
                <w:iCs/>
                <w:sz w:val="16"/>
                <w:lang w:eastAsia="zh-CN"/>
              </w:rPr>
            </w:pPr>
            <w:ins w:id="8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has similar questions on those sub-bullets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8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pPr>
              <w:widowControl w:val="0"/>
              <w:rPr>
                <w:rFonts w:ascii="Arial" w:hAnsi="Arial" w:cs="Arial"/>
                <w:iCs/>
                <w:sz w:val="16"/>
                <w:lang w:eastAsia="zh-CN"/>
              </w:rPr>
            </w:pPr>
            <w:ins w:id="82" w:author="Huawei - Huangsu" w:date="2021-08-17T18:44:00Z">
              <w:r>
                <w:rPr>
                  <w:rFonts w:ascii="Arial" w:hAnsi="Arial" w:cs="Arial"/>
                  <w:iCs/>
                  <w:sz w:val="16"/>
                  <w:lang w:eastAsia="zh-CN"/>
                </w:rPr>
                <w:t>FL: I believe the intention is to</w:t>
              </w:r>
            </w:ins>
            <w:ins w:id="8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pPr>
              <w:widowControl w:val="0"/>
              <w:rPr>
                <w:ins w:id="8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pPr>
              <w:widowControl w:val="0"/>
              <w:rPr>
                <w:rFonts w:ascii="Arial" w:hAnsi="Arial" w:cs="Arial"/>
                <w:iCs/>
                <w:sz w:val="16"/>
                <w:lang w:eastAsia="zh-CN"/>
              </w:rPr>
            </w:pPr>
            <w:ins w:id="85" w:author="Huawei - Huangsu" w:date="2021-08-17T18:43:00Z">
              <w:r>
                <w:rPr>
                  <w:rFonts w:ascii="Arial" w:hAnsi="Arial" w:cs="Arial"/>
                  <w:iCs/>
                  <w:sz w:val="16"/>
                  <w:lang w:eastAsia="zh-CN"/>
                </w:rPr>
                <w:t>FL: I believe the intention is to align the period that gNB will send data and UE is not required to process data.</w:t>
              </w:r>
            </w:ins>
          </w:p>
          <w:p>
            <w:pPr>
              <w:widowControl w:val="0"/>
              <w:rPr>
                <w:ins w:id="8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pPr>
              <w:widowControl w:val="0"/>
              <w:rPr>
                <w:rFonts w:ascii="Arial" w:hAnsi="Arial" w:eastAsia="Malgun Gothic" w:cs="Arial"/>
                <w:iCs/>
                <w:sz w:val="16"/>
                <w:lang w:eastAsia="ko-KR"/>
              </w:rPr>
            </w:pPr>
            <w:ins w:id="8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For 2</w:t>
            </w:r>
            <w:r>
              <w:rPr>
                <w:rFonts w:ascii="Arial" w:hAnsi="Arial" w:eastAsia="Malgun Gothic" w:cs="Arial"/>
                <w:iCs/>
                <w:sz w:val="16"/>
                <w:vertAlign w:val="superscript"/>
                <w:lang w:eastAsia="ko-KR"/>
              </w:rPr>
              <w:t>nd</w:t>
            </w:r>
            <w:r>
              <w:rPr>
                <w:rFonts w:ascii="Arial" w:hAnsi="Arial" w:eastAsia="Malgun Gothic"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discuss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can be discussion after concluding on 4.1-1</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lang w:val="en-GB" w:eastAsia="zh-CN"/>
              </w:rPr>
            </w:pPr>
            <w:r>
              <w:rPr>
                <w:rFonts w:ascii="Times" w:hAnsi="Times" w:eastAsia="Batang"/>
                <w:sz w:val="20"/>
                <w:szCs w:val="24"/>
                <w:lang w:val="en-GB" w:eastAsia="zh-CN"/>
              </w:rPr>
              <w:t>FFS treatment of other signals and channels during measurement</w:t>
            </w:r>
          </w:p>
        </w:tc>
      </w:tr>
    </w:tbl>
    <w:p>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4.1-2</w:t>
            </w:r>
          </w:p>
          <w:p>
            <w:pPr>
              <w:pStyle w:val="44"/>
              <w:widowControl w:val="0"/>
              <w:rPr>
                <w:lang w:val="en-GB" w:eastAsia="zh-CN"/>
              </w:rPr>
            </w:pPr>
            <w:r>
              <w:rPr>
                <w:lang w:val="en-GB" w:eastAsia="zh-CN"/>
              </w:rPr>
              <w:t>At least support prioritized PRS measurement over other DL signals and channels within a PRS processing prioritization window for PRS measurement without MG.</w:t>
            </w:r>
          </w:p>
          <w:p>
            <w:pPr>
              <w:pStyle w:val="44"/>
              <w:widowControl w:val="0"/>
              <w:numPr>
                <w:ilvl w:val="1"/>
                <w:numId w:val="3"/>
              </w:numPr>
              <w:rPr>
                <w:lang w:val="en-GB" w:eastAsia="zh-CN"/>
              </w:rPr>
            </w:pPr>
            <w:r>
              <w:rPr>
                <w:lang w:val="en-GB" w:eastAsia="zh-CN"/>
              </w:rPr>
              <w:t>FFS signalling details.</w:t>
            </w:r>
          </w:p>
          <w:p>
            <w:pPr>
              <w:pStyle w:val="44"/>
              <w:widowControl w:val="0"/>
              <w:numPr>
                <w:ilvl w:val="1"/>
                <w:numId w:val="3"/>
              </w:numPr>
              <w:rPr>
                <w:lang w:val="en-GB" w:eastAsia="zh-CN"/>
              </w:rPr>
            </w:pPr>
            <w:r>
              <w:rPr>
                <w:lang w:val="en-GB" w:eastAsia="zh-CN"/>
              </w:rPr>
              <w:t>FFS whether UE can support simultaneous PRS and data processing subject to UE capability.</w:t>
            </w:r>
          </w:p>
          <w:p>
            <w:pPr>
              <w:pStyle w:val="44"/>
              <w:widowControl w:val="0"/>
              <w:numPr>
                <w:ilvl w:val="1"/>
                <w:numId w:val="3"/>
              </w:numPr>
              <w:rPr>
                <w:lang w:val="en-GB" w:eastAsia="zh-CN"/>
              </w:rPr>
            </w:pPr>
            <w:r>
              <w:rPr>
                <w:lang w:val="en-GB" w:eastAsia="zh-CN"/>
              </w:rPr>
              <w:t>FFS whether the PRS is restricted to on-demand PRS.</w:t>
            </w:r>
          </w:p>
          <w:p>
            <w:pPr>
              <w:pStyle w:val="44"/>
              <w:widowControl w:val="0"/>
              <w:numPr>
                <w:ilvl w:val="1"/>
                <w:numId w:val="3"/>
              </w:numPr>
              <w:rPr>
                <w:lang w:val="en-GB" w:eastAsia="zh-CN"/>
              </w:rPr>
            </w:pPr>
            <w:r>
              <w:rPr>
                <w:lang w:val="en-GB" w:eastAsia="zh-CN"/>
              </w:rPr>
              <w:t>FFS whether PRS and SSB can be mapped to the same symbol.</w:t>
            </w:r>
          </w:p>
        </w:tc>
      </w:tr>
    </w:tbl>
    <w:p>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pPr>
        <w:rPr>
          <w:lang w:val="en-GB" w:eastAsia="zh-CN"/>
        </w:rPr>
      </w:pPr>
    </w:p>
    <w:p>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pPr>
        <w:rPr>
          <w:lang w:val="en-GB" w:eastAsia="zh-CN"/>
        </w:rPr>
      </w:pPr>
    </w:p>
    <w:p>
      <w:pPr>
        <w:rPr>
          <w:b/>
          <w:lang w:val="en-GB" w:eastAsia="zh-CN"/>
        </w:rPr>
      </w:pPr>
      <w:r>
        <w:rPr>
          <w:rFonts w:hint="eastAsia"/>
          <w:b/>
          <w:lang w:val="en-GB" w:eastAsia="zh-CN"/>
        </w:rPr>
        <w:t>P</w:t>
      </w:r>
      <w:r>
        <w:rPr>
          <w:b/>
          <w:lang w:val="en-GB" w:eastAsia="zh-CN"/>
        </w:rPr>
        <w:t>roposal 4.2-1</w:t>
      </w:r>
    </w:p>
    <w:p>
      <w:pPr>
        <w:pStyle w:val="44"/>
        <w:rPr>
          <w:ins w:id="88" w:author="Huawei - Huangsu" w:date="2021-08-18T16:13:00Z"/>
          <w:lang w:val="en-GB" w:eastAsia="zh-CN"/>
        </w:rPr>
      </w:pPr>
      <w:bookmarkStart w:id="0" w:name="_Hlk80198480"/>
      <w:r>
        <w:rPr>
          <w:lang w:val="en-GB" w:eastAsia="zh-CN"/>
        </w:rPr>
        <w:t xml:space="preserve">Support PRS measurement </w:t>
      </w:r>
      <w:del w:id="89" w:author="Huawei - Huangsu" w:date="2021-08-18T16:11:00Z">
        <w:r>
          <w:rPr>
            <w:lang w:val="en-GB" w:eastAsia="zh-CN"/>
          </w:rPr>
          <w:delText xml:space="preserve">without </w:delText>
        </w:r>
      </w:del>
      <w:ins w:id="90" w:author="Huawei - Huangsu" w:date="2021-08-18T16:11:00Z">
        <w:r>
          <w:rPr>
            <w:lang w:val="en-GB" w:eastAsia="zh-CN"/>
          </w:rPr>
          <w:t xml:space="preserve">outside the </w:t>
        </w:r>
      </w:ins>
      <w:r>
        <w:rPr>
          <w:lang w:val="en-GB" w:eastAsia="zh-CN"/>
        </w:rPr>
        <w:t>MG, subject to UE capability, at least for the case when PRS is from the serving cell</w:t>
      </w:r>
      <w:ins w:id="91" w:author="Huawei - Huangsu" w:date="2021-08-18T16:11:00Z">
        <w:r>
          <w:rPr>
            <w:lang w:val="en-GB" w:eastAsia="zh-CN"/>
          </w:rPr>
          <w:t>, and is w</w:t>
        </w:r>
      </w:ins>
      <w:ins w:id="9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93" w:author="Huawei - Huangsu" w:date="2021-08-18T16:12:00Z">
        <w:r>
          <w:rPr>
            <w:lang w:val="en-GB" w:eastAsia="zh-CN"/>
          </w:rPr>
          <w:delText>should have</w:delText>
        </w:r>
      </w:del>
      <w:ins w:id="94" w:author="Huawei - Huangsu" w:date="2021-08-18T16:12:00Z">
        <w:r>
          <w:rPr>
            <w:lang w:val="en-GB" w:eastAsia="zh-CN"/>
          </w:rPr>
          <w:t>has</w:t>
        </w:r>
      </w:ins>
      <w:r>
        <w:rPr>
          <w:lang w:val="en-GB" w:eastAsia="zh-CN"/>
        </w:rPr>
        <w:t xml:space="preserve"> the same numerology as the current DL BWP.</w:t>
      </w:r>
    </w:p>
    <w:p>
      <w:pPr>
        <w:pStyle w:val="44"/>
        <w:numPr>
          <w:ilvl w:val="1"/>
          <w:numId w:val="3"/>
        </w:numPr>
        <w:rPr>
          <w:ins w:id="96" w:author="Huawei - Huangsu" w:date="2021-08-18T16:13:00Z"/>
          <w:lang w:val="en-GB" w:eastAsia="zh-CN"/>
        </w:rPr>
        <w:pPrChange w:id="95" w:author="Huawei - Huangsu" w:date="2021-08-18T16:13:00Z">
          <w:pPr>
            <w:pStyle w:val="44"/>
          </w:pPr>
        </w:pPrChange>
      </w:pPr>
      <w:ins w:id="97" w:author="Huawei - Huangsu" w:date="2021-08-18T16:13:00Z">
        <w:r>
          <w:rPr>
            <w:lang w:val="en-GB" w:eastAsia="zh-CN"/>
          </w:rPr>
          <w:t>Inside the PRS processing prioritization window, consider either one or both options, subject to UE capability</w:t>
        </w:r>
      </w:ins>
    </w:p>
    <w:p>
      <w:pPr>
        <w:pStyle w:val="44"/>
        <w:numPr>
          <w:ilvl w:val="2"/>
          <w:numId w:val="3"/>
        </w:numPr>
        <w:rPr>
          <w:ins w:id="99" w:author="Huawei - Huangsu" w:date="2021-08-18T16:14:00Z"/>
          <w:lang w:val="en-GB" w:eastAsia="zh-CN"/>
        </w:rPr>
        <w:pPrChange w:id="98" w:author="Huawei - Huangsu" w:date="2021-08-18T16:13:00Z">
          <w:pPr>
            <w:pStyle w:val="44"/>
          </w:pPr>
        </w:pPrChange>
      </w:pPr>
      <w:ins w:id="100" w:author="Huawei - Huangsu" w:date="2021-08-18T16:14:00Z">
        <w:r>
          <w:rPr>
            <w:lang w:val="en-GB" w:eastAsia="zh-CN"/>
          </w:rPr>
          <w:t xml:space="preserve">Option 1: </w:t>
        </w:r>
      </w:ins>
      <w:ins w:id="101" w:author="Huawei - Huangsu" w:date="2021-08-18T16:13:00Z">
        <w:r>
          <w:rPr>
            <w:lang w:val="en-GB" w:eastAsia="zh-CN"/>
          </w:rPr>
          <w:t xml:space="preserve">PRS </w:t>
        </w:r>
      </w:ins>
      <w:ins w:id="102" w:author="Huawei - Huangsu" w:date="2021-08-18T16:14:00Z">
        <w:r>
          <w:rPr>
            <w:lang w:val="en-GB" w:eastAsia="zh-CN"/>
          </w:rPr>
          <w:t>processing</w:t>
        </w:r>
      </w:ins>
      <w:ins w:id="103" w:author="Huawei - Huangsu" w:date="2021-08-18T16:13:00Z">
        <w:r>
          <w:rPr>
            <w:lang w:val="en-GB" w:eastAsia="zh-CN"/>
          </w:rPr>
          <w:t xml:space="preserve"> is </w:t>
        </w:r>
      </w:ins>
      <w:ins w:id="104" w:author="Huawei - Huangsu" w:date="2021-08-18T16:14:00Z">
        <w:r>
          <w:rPr>
            <w:lang w:val="en-GB" w:eastAsia="zh-CN"/>
          </w:rPr>
          <w:t xml:space="preserve">prioritization over </w:t>
        </w:r>
      </w:ins>
      <w:ins w:id="105" w:author="Huawei - Huangsu" w:date="2021-08-18T16:15:00Z">
        <w:r>
          <w:rPr>
            <w:lang w:val="en-GB" w:eastAsia="zh-CN"/>
          </w:rPr>
          <w:t>other</w:t>
        </w:r>
      </w:ins>
      <w:ins w:id="106" w:author="Huawei - Huangsu" w:date="2021-08-18T16:14:00Z">
        <w:r>
          <w:rPr>
            <w:lang w:val="en-GB" w:eastAsia="zh-CN"/>
          </w:rPr>
          <w:t xml:space="preserve"> signals and channels </w:t>
        </w:r>
      </w:ins>
      <w:ins w:id="107" w:author="Huawei - Huangsu" w:date="2021-08-19T10:20:00Z">
        <w:r>
          <w:rPr>
            <w:color w:val="00B050"/>
            <w:lang w:val="en-GB" w:eastAsia="zh-CN"/>
            <w:rPrChange w:id="108" w:author="Huawei - Huangsu" w:date="2021-08-19T10:20:00Z">
              <w:rPr>
                <w:lang w:val="en-GB" w:eastAsia="zh-CN"/>
              </w:rPr>
            </w:rPrChange>
          </w:rPr>
          <w:t xml:space="preserve">on the same symbol </w:t>
        </w:r>
      </w:ins>
      <w:ins w:id="109" w:author="Huawei - Huangsu" w:date="2021-08-18T16:15:00Z">
        <w:r>
          <w:rPr>
            <w:lang w:val="en-GB" w:eastAsia="zh-CN"/>
          </w:rPr>
          <w:t>from</w:t>
        </w:r>
      </w:ins>
      <w:ins w:id="110" w:author="Huawei - Huangsu" w:date="2021-08-18T16:14:00Z">
        <w:r>
          <w:rPr>
            <w:lang w:val="en-GB" w:eastAsia="zh-CN"/>
          </w:rPr>
          <w:t xml:space="preserve"> the same </w:t>
        </w:r>
      </w:ins>
      <w:ins w:id="111" w:author="Huawei - Huangsu" w:date="2021-08-18T16:15:00Z">
        <w:r>
          <w:rPr>
            <w:lang w:val="en-GB" w:eastAsia="zh-CN"/>
          </w:rPr>
          <w:t>cell</w:t>
        </w:r>
      </w:ins>
    </w:p>
    <w:p>
      <w:pPr>
        <w:pStyle w:val="44"/>
        <w:numPr>
          <w:ilvl w:val="2"/>
          <w:numId w:val="3"/>
        </w:numPr>
        <w:rPr>
          <w:lang w:val="en-GB" w:eastAsia="zh-CN"/>
        </w:rPr>
        <w:pPrChange w:id="112" w:author="Huawei - Huangsu" w:date="2021-08-18T16:13:00Z">
          <w:pPr>
            <w:pStyle w:val="44"/>
          </w:pPr>
        </w:pPrChange>
      </w:pPr>
      <w:ins w:id="113" w:author="Huawei - Huangsu" w:date="2021-08-18T16:14:00Z">
        <w:r>
          <w:rPr>
            <w:lang w:val="en-GB" w:eastAsia="zh-CN"/>
          </w:rPr>
          <w:t>Option 2: PRS processing does not impact</w:t>
        </w:r>
      </w:ins>
      <w:ins w:id="114" w:author="Huawei - Huangsu" w:date="2021-08-18T16:15:00Z">
        <w:r>
          <w:rPr>
            <w:lang w:val="en-GB" w:eastAsia="zh-CN"/>
          </w:rPr>
          <w:t xml:space="preserve"> processing other signals and channels </w:t>
        </w:r>
      </w:ins>
      <w:ins w:id="115" w:author="Huawei - Huangsu" w:date="2021-08-19T10:20:00Z">
        <w:r>
          <w:rPr>
            <w:color w:val="00B050"/>
            <w:lang w:val="en-GB" w:eastAsia="zh-CN"/>
          </w:rPr>
          <w:t xml:space="preserve">on the same symbol </w:t>
        </w:r>
      </w:ins>
      <w:ins w:id="116" w:author="Huawei - Huangsu" w:date="2021-08-18T16:15:00Z">
        <w:r>
          <w:rPr>
            <w:lang w:val="en-GB" w:eastAsia="zh-CN"/>
          </w:rPr>
          <w:t>from the same cell</w:t>
        </w:r>
      </w:ins>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pStyle w:val="44"/>
        <w:numPr>
          <w:ilvl w:val="1"/>
          <w:numId w:val="3"/>
        </w:numPr>
        <w:rPr>
          <w:lang w:val="en-GB" w:eastAsia="zh-CN"/>
        </w:rPr>
      </w:pPr>
      <w:del w:id="117" w:author="Huawei - Huangsu" w:date="2021-08-18T16:15:00Z">
        <w:r>
          <w:rPr>
            <w:lang w:val="en-GB" w:eastAsia="zh-CN"/>
          </w:rPr>
          <w:delText>FFS treatment of other signals and channels during measurement</w:delText>
        </w:r>
      </w:del>
      <w:ins w:id="118" w:author="Huawei - Huangsu" w:date="2021-08-18T16:15:00Z">
        <w:r>
          <w:rPr>
            <w:lang w:val="en-GB" w:eastAsia="zh-CN"/>
          </w:rPr>
          <w:t xml:space="preserve">FFS </w:t>
        </w:r>
      </w:ins>
      <w:ins w:id="119" w:author="Huawei - Huangsu" w:date="2021-08-18T16:17:00Z">
        <w:r>
          <w:rPr>
            <w:lang w:val="en-GB" w:eastAsia="zh-CN"/>
          </w:rPr>
          <w:t xml:space="preserve">whether the PRS processing prioritization window is defined per </w:t>
        </w:r>
      </w:ins>
      <w:ins w:id="120" w:author="Huawei - Huangsu" w:date="2021-08-18T16:18:00Z">
        <w:r>
          <w:rPr>
            <w:lang w:val="en-GB" w:eastAsia="zh-CN"/>
          </w:rPr>
          <w:t xml:space="preserve">UE or per </w:t>
        </w:r>
      </w:ins>
      <w:ins w:id="121" w:author="Huawei - Huangsu" w:date="2021-08-18T16:17:00Z">
        <w:r>
          <w:rPr>
            <w:lang w:val="en-GB" w:eastAsia="zh-CN"/>
          </w:rPr>
          <w:t>carrier/cell.</w:t>
        </w:r>
      </w:ins>
    </w:p>
    <w:bookmarkEnd w:id="0"/>
    <w:p>
      <w:pPr>
        <w:pStyle w:val="44"/>
        <w:numPr>
          <w:ilvl w:val="0"/>
          <w:numId w:val="0"/>
        </w:numPr>
        <w:ind w:left="284" w:hanging="284"/>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ins w:id="12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pPr>
              <w:widowControl w:val="0"/>
              <w:rPr>
                <w:rFonts w:ascii="Arial" w:hAnsi="Arial" w:cs="Arial"/>
                <w:iCs/>
                <w:color w:val="00B050"/>
                <w:sz w:val="16"/>
                <w:lang w:eastAsia="zh-CN"/>
                <w:rPrChange w:id="123" w:author="Huawei - Huangsu" w:date="2021-08-19T10:08:00Z">
                  <w:rPr>
                    <w:rFonts w:ascii="Arial" w:hAnsi="Arial" w:cs="Arial"/>
                    <w:iCs/>
                    <w:sz w:val="16"/>
                    <w:lang w:eastAsia="zh-CN"/>
                  </w:rPr>
                </w:rPrChange>
              </w:rPr>
            </w:pPr>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FL: I do not think window is necessarily requested</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/activation</w:t>
              </w:r>
            </w:ins>
            <w:ins w:id="128" w:author="Huawei - Huangsu" w:date="2021-08-19T09:49: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based </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on the</w:t>
              </w:r>
            </w:ins>
            <w:ins w:id="132" w:author="Huawei - Huangsu" w:date="2021-08-19T09:49:00Z">
              <w:r>
                <w:rPr>
                  <w:rFonts w:ascii="Arial" w:hAnsi="Arial" w:cs="Arial"/>
                  <w:iCs/>
                  <w:color w:val="00B050"/>
                  <w:sz w:val="16"/>
                  <w:lang w:eastAsia="zh-CN"/>
                  <w:rPrChange w:id="133" w:author="Huawei - Huangsu" w:date="2021-08-19T10:08:00Z">
                    <w:rPr>
                      <w:rFonts w:ascii="Arial" w:hAnsi="Arial" w:cs="Arial"/>
                      <w:iCs/>
                      <w:sz w:val="16"/>
                      <w:lang w:eastAsia="zh-CN"/>
                    </w:rPr>
                  </w:rPrChange>
                </w:rPr>
                <w:t xml:space="preserve"> </w:t>
              </w:r>
            </w:ins>
            <w:ins w:id="134" w:author="Huawei - Huangsu" w:date="2021-08-19T09:50:00Z">
              <w:r>
                <w:rPr>
                  <w:rFonts w:ascii="Arial" w:hAnsi="Arial" w:cs="Arial"/>
                  <w:iCs/>
                  <w:color w:val="00B050"/>
                  <w:sz w:val="16"/>
                  <w:lang w:eastAsia="zh-CN"/>
                  <w:rPrChange w:id="135" w:author="Huawei - Huangsu" w:date="2021-08-19T10:08:00Z">
                    <w:rPr>
                      <w:rFonts w:ascii="Arial" w:hAnsi="Arial" w:cs="Arial"/>
                      <w:iCs/>
                      <w:sz w:val="16"/>
                      <w:lang w:eastAsia="zh-CN"/>
                    </w:rPr>
                  </w:rPrChange>
                </w:rPr>
                <w:t>wording. Even if it can be requested/activation, we also have MG-based</w:t>
              </w:r>
            </w:ins>
            <w:ins w:id="136" w:author="Huawei - Huangsu" w:date="2021-08-19T09:52:00Z">
              <w:r>
                <w:rPr>
                  <w:rFonts w:ascii="Arial" w:hAnsi="Arial" w:cs="Arial"/>
                  <w:iCs/>
                  <w:color w:val="00B050"/>
                  <w:sz w:val="16"/>
                  <w:lang w:eastAsia="zh-CN"/>
                  <w:rPrChange w:id="137" w:author="Huawei - Huangsu" w:date="2021-08-19T10:08:00Z">
                    <w:rPr>
                      <w:rFonts w:ascii="Arial" w:hAnsi="Arial" w:cs="Arial"/>
                      <w:iCs/>
                      <w:sz w:val="16"/>
                      <w:lang w:eastAsia="zh-CN"/>
                    </w:rPr>
                  </w:rPrChange>
                </w:rPr>
                <w:t xml:space="preserve"> measurement</w:t>
              </w:r>
            </w:ins>
            <w:ins w:id="138" w:author="Huawei - Huangsu" w:date="2021-08-19T09:50:00Z">
              <w:r>
                <w:rPr>
                  <w:rFonts w:ascii="Arial" w:hAnsi="Arial" w:cs="Arial"/>
                  <w:iCs/>
                  <w:color w:val="00B050"/>
                  <w:sz w:val="16"/>
                  <w:lang w:eastAsia="zh-CN"/>
                  <w:rPrChange w:id="139" w:author="Huawei - Huangsu" w:date="2021-08-19T10:08:00Z">
                    <w:rPr>
                      <w:rFonts w:ascii="Arial" w:hAnsi="Arial" w:cs="Arial"/>
                      <w:iCs/>
                      <w:sz w:val="16"/>
                      <w:lang w:eastAsia="zh-CN"/>
                    </w:rPr>
                  </w:rPrChange>
                </w:rPr>
                <w:t xml:space="preserve"> benefit from </w:t>
              </w:r>
            </w:ins>
            <w:ins w:id="140" w:author="Huawei - Huangsu" w:date="2021-08-19T09:52:00Z">
              <w:r>
                <w:rPr>
                  <w:rFonts w:ascii="Arial" w:hAnsi="Arial" w:cs="Arial"/>
                  <w:iCs/>
                  <w:color w:val="00B050"/>
                  <w:sz w:val="16"/>
                  <w:lang w:eastAsia="zh-CN"/>
                  <w:rPrChange w:id="141" w:author="Huawei - Huangsu" w:date="2021-08-19T10:08:00Z">
                    <w:rPr>
                      <w:rFonts w:ascii="Arial" w:hAnsi="Arial" w:cs="Arial"/>
                      <w:iCs/>
                      <w:sz w:val="16"/>
                      <w:lang w:eastAsia="zh-CN"/>
                    </w:rPr>
                  </w:rPrChange>
                </w:rPr>
                <w:t>a new request and triggering method (potentially).</w:t>
              </w:r>
            </w:ins>
          </w:p>
          <w:p>
            <w:pPr>
              <w:widowControl w:val="0"/>
              <w:rPr>
                <w:ins w:id="14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pPr>
              <w:widowControl w:val="0"/>
              <w:rPr>
                <w:ins w:id="143" w:author="Huawei - Huangsu" w:date="2021-08-19T10:30:00Z"/>
                <w:rFonts w:ascii="Arial" w:hAnsi="Arial" w:cs="Arial"/>
                <w:iCs/>
                <w:color w:val="00B050"/>
                <w:sz w:val="16"/>
                <w:lang w:eastAsia="zh-CN"/>
              </w:rPr>
            </w:pPr>
            <w:ins w:id="144" w:author="Huawei - Huangsu" w:date="2021-08-19T09:52:00Z">
              <w:r>
                <w:rPr>
                  <w:rFonts w:ascii="Arial" w:hAnsi="Arial" w:cs="Arial"/>
                  <w:iCs/>
                  <w:color w:val="00B050"/>
                  <w:sz w:val="16"/>
                  <w:lang w:eastAsia="zh-CN"/>
                  <w:rPrChange w:id="145" w:author="Huawei - Huangsu" w:date="2021-08-19T10:29:00Z">
                    <w:rPr>
                      <w:rFonts w:ascii="Arial" w:hAnsi="Arial" w:cs="Arial"/>
                      <w:iCs/>
                      <w:sz w:val="16"/>
                      <w:lang w:eastAsia="zh-CN"/>
                    </w:rPr>
                  </w:rPrChange>
                </w:rPr>
                <w:t xml:space="preserve">FL: To my understanding, there is request from companies to also investigate whether UE can </w:t>
              </w:r>
            </w:ins>
            <w:ins w:id="146" w:author="Huawei - Huangsu" w:date="2021-08-19T09:53:00Z">
              <w:r>
                <w:rPr>
                  <w:rFonts w:ascii="Arial" w:hAnsi="Arial" w:cs="Arial"/>
                  <w:iCs/>
                  <w:color w:val="00B050"/>
                  <w:sz w:val="16"/>
                  <w:lang w:eastAsia="zh-CN"/>
                  <w:rPrChange w:id="14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8" w:author="Huawei - Huangsu" w:date="2021-08-19T09:52:00Z">
              <w:r>
                <w:rPr>
                  <w:rFonts w:ascii="Arial" w:hAnsi="Arial" w:cs="Arial"/>
                  <w:iCs/>
                  <w:color w:val="00B050"/>
                  <w:sz w:val="16"/>
                  <w:lang w:eastAsia="zh-CN"/>
                  <w:rPrChange w:id="149" w:author="Huawei - Huangsu" w:date="2021-08-19T10:29:00Z">
                    <w:rPr>
                      <w:rFonts w:ascii="Arial" w:hAnsi="Arial" w:cs="Arial"/>
                      <w:iCs/>
                      <w:sz w:val="16"/>
                      <w:lang w:eastAsia="zh-CN"/>
                    </w:rPr>
                  </w:rPrChange>
                </w:rPr>
                <w:delText xml:space="preserve"> </w:delText>
              </w:r>
            </w:del>
          </w:p>
          <w:p>
            <w:pPr>
              <w:widowControl w:val="0"/>
              <w:rPr>
                <w:rFonts w:ascii="Arial" w:hAnsi="Arial" w:cs="Arial"/>
                <w:iCs/>
                <w:sz w:val="16"/>
                <w:lang w:eastAsia="zh-CN"/>
              </w:rPr>
            </w:pPr>
            <w:ins w:id="150"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pPr>
              <w:pStyle w:val="43"/>
              <w:widowControl w:val="0"/>
              <w:numPr>
                <w:ilvl w:val="1"/>
                <w:numId w:val="30"/>
              </w:numPr>
              <w:ind w:firstLineChars="0"/>
              <w:rPr>
                <w:ins w:id="151" w:author="Huawei - Huangsu" w:date="2021-08-19T09:54:00Z"/>
                <w:rFonts w:ascii="Arial" w:hAnsi="Arial" w:cs="Arial"/>
                <w:i w:val="0"/>
                <w:iCs/>
                <w:sz w:val="16"/>
                <w:lang w:eastAsia="zh-CN"/>
                <w:rPrChange w:id="152" w:author="Huawei - Huangsu" w:date="2021-08-19T09:54:00Z">
                  <w:rPr>
                    <w:ins w:id="15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pPr>
              <w:pStyle w:val="43"/>
              <w:widowControl w:val="0"/>
              <w:numPr>
                <w:ilvl w:val="0"/>
                <w:numId w:val="30"/>
              </w:numPr>
              <w:ind w:left="720" w:hanging="360" w:firstLineChars="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4" w:author="Huawei - Huangsu" w:date="2021-08-19T10:09:00Z">
                <w:pPr>
                  <w:pStyle w:val="43"/>
                  <w:numPr>
                    <w:ilvl w:val="1"/>
                    <w:numId w:val="30"/>
                  </w:numPr>
                  <w:ind w:left="1440" w:hanging="360" w:firstLineChars="0"/>
                </w:pPr>
              </w:pPrChange>
            </w:pPr>
            <w:ins w:id="156" w:author="Huawei - Huangsu" w:date="2021-08-19T09:54:00Z">
              <w:r>
                <w:rPr>
                  <w:rFonts w:ascii="Arial" w:hAnsi="Arial" w:cs="Arial"/>
                  <w:iCs/>
                  <w:color w:val="00B050"/>
                  <w:sz w:val="16"/>
                  <w:lang w:eastAsia="zh-CN"/>
                  <w:rPrChange w:id="157" w:author="Huawei - Huangsu" w:date="2021-08-19T10:09:00Z">
                    <w:rPr>
                      <w:rFonts w:ascii="Arial" w:hAnsi="Arial" w:cs="Arial"/>
                      <w:iCs/>
                      <w:sz w:val="16"/>
                      <w:lang w:eastAsia="zh-CN"/>
                    </w:rPr>
                  </w:rPrChange>
                </w:rPr>
                <w:t>FL: To my understanding, autonomous gap may have impact on I</w:t>
              </w:r>
            </w:ins>
            <w:ins w:id="158" w:author="Huawei - Huangsu" w:date="2021-08-19T09:54:00Z">
              <w:r>
                <w:rPr>
                  <w:rFonts w:ascii="Arial" w:hAnsi="Arial" w:cs="Arial"/>
                  <w:iCs/>
                  <w:color w:val="00B050"/>
                  <w:sz w:val="16"/>
                  <w:lang w:eastAsia="zh-CN"/>
                </w:rPr>
                <w:t>i</w:t>
              </w:r>
            </w:ins>
            <w:ins w:id="159" w:author="Huawei - Huangsu" w:date="2021-08-19T09:54: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oT </w:t>
              </w:r>
            </w:ins>
            <w:ins w:id="161" w:author="Huawei - Huangsu" w:date="2021-08-19T09:55:00Z">
              <w:r>
                <w:rPr>
                  <w:rFonts w:ascii="Arial" w:hAnsi="Arial" w:cs="Arial"/>
                  <w:iCs/>
                  <w:color w:val="00B050"/>
                  <w:sz w:val="16"/>
                  <w:lang w:eastAsia="zh-CN"/>
                  <w:rPrChange w:id="16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pPr>
              <w:pStyle w:val="43"/>
              <w:widowControl w:val="0"/>
              <w:numPr>
                <w:ilvl w:val="0"/>
                <w:numId w:val="30"/>
              </w:numPr>
              <w:ind w:firstLineChars="0"/>
              <w:rPr>
                <w:ins w:id="163" w:author="Huawei - Huangsu" w:date="2021-08-19T09:56:00Z"/>
                <w:rFonts w:ascii="Arial" w:hAnsi="Arial" w:cs="Arial"/>
                <w:iCs/>
                <w:sz w:val="16"/>
                <w:lang w:eastAsia="zh-CN"/>
              </w:rPr>
            </w:pPr>
            <w:bookmarkStart w:id="1"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pPr>
              <w:pStyle w:val="43"/>
              <w:widowControl w:val="0"/>
              <w:numPr>
                <w:ilvl w:val="0"/>
                <w:numId w:val="0"/>
              </w:numPr>
              <w:ind w:left="720" w:firstLine="0" w:firstLineChars="0"/>
              <w:rPr>
                <w:rFonts w:ascii="Arial" w:hAnsi="Arial" w:cs="Arial"/>
                <w:iCs/>
                <w:color w:val="00B050"/>
                <w:sz w:val="16"/>
                <w:lang w:eastAsia="zh-CN"/>
                <w:rPrChange w:id="165" w:author="Huawei - Huangsu" w:date="2021-08-19T10:09:00Z">
                  <w:rPr>
                    <w:rFonts w:ascii="Arial" w:hAnsi="Arial" w:cs="Arial"/>
                    <w:iCs/>
                    <w:sz w:val="16"/>
                    <w:lang w:eastAsia="zh-CN"/>
                  </w:rPr>
                </w:rPrChange>
              </w:rPr>
              <w:pPrChange w:id="164" w:author="Huawei - Huangsu" w:date="2021-08-19T09:56:00Z">
                <w:pPr>
                  <w:pStyle w:val="43"/>
                  <w:numPr>
                    <w:ilvl w:val="0"/>
                    <w:numId w:val="30"/>
                  </w:numPr>
                  <w:ind w:left="720" w:hanging="360" w:firstLineChars="0"/>
                </w:pPr>
              </w:pPrChange>
            </w:pPr>
            <w:ins w:id="166" w:author="Huawei - Huangsu" w:date="2021-08-19T09:56:00Z">
              <w:r>
                <w:rPr>
                  <w:rFonts w:ascii="Arial" w:hAnsi="Arial" w:cs="Arial"/>
                  <w:iCs/>
                  <w:color w:val="00B050"/>
                  <w:sz w:val="16"/>
                  <w:lang w:eastAsia="zh-CN"/>
                  <w:rPrChange w:id="167"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8" w:author="Huawei - Huangsu" w:date="2021-08-19T09:57:00Z">
              <w:r>
                <w:rPr>
                  <w:rFonts w:ascii="Arial" w:hAnsi="Arial" w:cs="Arial"/>
                  <w:iCs/>
                  <w:color w:val="00B050"/>
                  <w:sz w:val="16"/>
                  <w:lang w:eastAsia="zh-CN"/>
                  <w:rPrChange w:id="169"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70" w:author="Huawei - Huangsu" w:date="2021-08-19T09:58:00Z">
              <w:r>
                <w:rPr>
                  <w:rFonts w:ascii="Arial" w:hAnsi="Arial" w:cs="Arial"/>
                  <w:iCs/>
                  <w:color w:val="00B050"/>
                  <w:sz w:val="16"/>
                  <w:lang w:eastAsia="zh-CN"/>
                  <w:rPrChange w:id="171" w:author="Huawei - Huangsu" w:date="2021-08-19T10:09:00Z">
                    <w:rPr>
                      <w:rFonts w:ascii="Arial" w:hAnsi="Arial" w:cs="Arial"/>
                      <w:iCs/>
                      <w:sz w:val="16"/>
                      <w:lang w:eastAsia="zh-CN"/>
                    </w:rPr>
                  </w:rPrChange>
                </w:rPr>
                <w:t xml:space="preserve"> in the next meeting</w:t>
              </w:r>
            </w:ins>
            <w:ins w:id="172" w:author="Huawei - Huangsu" w:date="2021-08-19T09:57:00Z">
              <w:r>
                <w:rPr>
                  <w:rFonts w:ascii="Arial" w:hAnsi="Arial" w:cs="Arial"/>
                  <w:iCs/>
                  <w:color w:val="00B050"/>
                  <w:sz w:val="16"/>
                  <w:lang w:eastAsia="zh-CN"/>
                  <w:rPrChange w:id="173" w:author="Huawei - Huangsu" w:date="2021-08-19T10:09:00Z">
                    <w:rPr>
                      <w:rFonts w:ascii="Arial" w:hAnsi="Arial" w:cs="Arial"/>
                      <w:iCs/>
                      <w:sz w:val="16"/>
                      <w:lang w:eastAsia="zh-CN"/>
                    </w:rPr>
                  </w:rPrChange>
                </w:rPr>
                <w:t>.</w:t>
              </w:r>
            </w:ins>
          </w:p>
          <w:p>
            <w:pPr>
              <w:pStyle w:val="43"/>
              <w:widowControl w:val="0"/>
              <w:numPr>
                <w:ilvl w:val="0"/>
                <w:numId w:val="30"/>
              </w:numPr>
              <w:ind w:firstLineChars="0"/>
              <w:rPr>
                <w:ins w:id="174"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pPr>
              <w:pStyle w:val="43"/>
              <w:widowControl w:val="0"/>
              <w:numPr>
                <w:ilvl w:val="0"/>
                <w:numId w:val="0"/>
              </w:numPr>
              <w:ind w:left="720" w:firstLine="0" w:firstLineChars="0"/>
              <w:rPr>
                <w:ins w:id="176" w:author="Huawei - Huangsu" w:date="2021-08-19T09:59:00Z"/>
                <w:rFonts w:ascii="Arial" w:hAnsi="Arial" w:cs="Arial"/>
                <w:iCs/>
                <w:color w:val="00B050"/>
                <w:sz w:val="16"/>
                <w:lang w:eastAsia="zh-CN"/>
                <w:rPrChange w:id="177" w:author="Huawei - Huangsu" w:date="2021-08-19T10:09:00Z">
                  <w:rPr>
                    <w:ins w:id="178" w:author="Huawei - Huangsu" w:date="2021-08-19T09:59:00Z"/>
                    <w:rFonts w:ascii="Arial" w:hAnsi="Arial" w:cs="Arial"/>
                    <w:iCs/>
                    <w:sz w:val="16"/>
                    <w:lang w:eastAsia="zh-CN"/>
                  </w:rPr>
                </w:rPrChange>
              </w:rPr>
              <w:pPrChange w:id="175" w:author="Huawei - Huangsu" w:date="2021-08-19T09:59:00Z">
                <w:pPr>
                  <w:pStyle w:val="43"/>
                  <w:numPr>
                    <w:ilvl w:val="0"/>
                    <w:numId w:val="30"/>
                  </w:numPr>
                  <w:ind w:left="720" w:hanging="360" w:firstLineChars="0"/>
                </w:pPr>
              </w:pPrChange>
            </w:pPr>
            <w:ins w:id="179" w:author="Huawei - Huangsu" w:date="2021-08-19T09:59:00Z">
              <w:r>
                <w:rPr>
                  <w:rFonts w:ascii="Arial" w:hAnsi="Arial" w:cs="Arial"/>
                  <w:iCs/>
                  <w:color w:val="00B050"/>
                  <w:sz w:val="16"/>
                  <w:lang w:eastAsia="zh-CN"/>
                  <w:rPrChange w:id="180" w:author="Huawei - Huangsu" w:date="2021-08-19T10:09:00Z">
                    <w:rPr>
                      <w:rFonts w:ascii="Arial" w:hAnsi="Arial" w:cs="Arial"/>
                      <w:iCs/>
                      <w:sz w:val="16"/>
                      <w:lang w:eastAsia="zh-CN"/>
                    </w:rPr>
                  </w:rPrChange>
                </w:rPr>
                <w:t xml:space="preserve">FL: My understanding of the term “serving cell” would have the meaning </w:t>
              </w:r>
            </w:ins>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i</w:t>
              </w:r>
            </w:ins>
            <w:ins w:id="183" w:author="Huawei - Huangsu" w:date="2021-08-19T09:59:00Z">
              <w:r>
                <w:rPr>
                  <w:rFonts w:ascii="Arial" w:hAnsi="Arial" w:cs="Arial"/>
                  <w:iCs/>
                  <w:color w:val="00B050"/>
                  <w:sz w:val="16"/>
                  <w:lang w:eastAsia="zh-CN"/>
                  <w:rPrChange w:id="184" w:author="Huawei - Huangsu" w:date="2021-08-19T10:09:00Z">
                    <w:rPr>
                      <w:rFonts w:ascii="Arial" w:hAnsi="Arial" w:cs="Arial"/>
                      <w:iCs/>
                      <w:sz w:val="16"/>
                      <w:lang w:eastAsia="zh-CN"/>
                    </w:rPr>
                  </w:rPrChange>
                </w:rPr>
                <w:t>n two folds</w:t>
              </w:r>
            </w:ins>
          </w:p>
          <w:p>
            <w:pPr>
              <w:pStyle w:val="43"/>
              <w:widowControl w:val="0"/>
              <w:numPr>
                <w:ilvl w:val="0"/>
                <w:numId w:val="0"/>
              </w:numPr>
              <w:ind w:left="720" w:firstLine="0" w:firstLineChars="0"/>
              <w:rPr>
                <w:ins w:id="186" w:author="Huawei - Huangsu" w:date="2021-08-19T10:01:00Z"/>
                <w:rFonts w:ascii="Arial" w:hAnsi="Arial" w:cs="Arial"/>
                <w:iCs/>
                <w:color w:val="00B050"/>
                <w:sz w:val="16"/>
                <w:lang w:eastAsia="zh-CN"/>
                <w:rPrChange w:id="187" w:author="Huawei - Huangsu" w:date="2021-08-19T10:09:00Z">
                  <w:rPr>
                    <w:ins w:id="188" w:author="Huawei - Huangsu" w:date="2021-08-19T10:01:00Z"/>
                    <w:rFonts w:ascii="Arial" w:hAnsi="Arial" w:cs="Arial"/>
                    <w:iCs/>
                    <w:sz w:val="16"/>
                    <w:lang w:eastAsia="zh-CN"/>
                  </w:rPr>
                </w:rPrChange>
              </w:rPr>
              <w:pPrChange w:id="185" w:author="Huawei - Huangsu" w:date="2021-08-19T09:59:00Z">
                <w:pPr>
                  <w:pStyle w:val="43"/>
                  <w:numPr>
                    <w:ilvl w:val="0"/>
                    <w:numId w:val="30"/>
                  </w:numPr>
                  <w:ind w:left="720" w:hanging="360" w:firstLineChars="0"/>
                </w:pPr>
              </w:pPrChange>
            </w:pPr>
            <w:ins w:id="189" w:author="Huawei - Huangsu" w:date="2021-08-19T10:00:00Z">
              <w:r>
                <w:rPr>
                  <w:rFonts w:ascii="Arial" w:hAnsi="Arial" w:cs="Arial"/>
                  <w:iCs/>
                  <w:color w:val="00B050"/>
                  <w:sz w:val="16"/>
                  <w:lang w:eastAsia="zh-CN"/>
                  <w:rPrChange w:id="190" w:author="Huawei - Huangsu" w:date="2021-08-19T10:09:00Z">
                    <w:rPr>
                      <w:rFonts w:ascii="Arial" w:hAnsi="Arial" w:cs="Arial"/>
                      <w:iCs/>
                      <w:sz w:val="16"/>
                      <w:lang w:eastAsia="zh-CN"/>
                    </w:rPr>
                  </w:rPrChange>
                </w:rPr>
                <w:t xml:space="preserve">One: The timing of PRS are synchronized to the UE communication, </w:t>
              </w:r>
            </w:ins>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e.g. </w:t>
              </w:r>
            </w:ins>
            <w:ins w:id="193" w:author="Huawei - Huangsu" w:date="2021-08-19T10:00:00Z">
              <w:r>
                <w:rPr>
                  <w:rFonts w:ascii="Arial" w:hAnsi="Arial" w:cs="Arial"/>
                  <w:iCs/>
                  <w:color w:val="00B050"/>
                  <w:sz w:val="16"/>
                  <w:lang w:eastAsia="zh-CN"/>
                  <w:rPrChange w:id="194" w:author="Huawei - Huangsu" w:date="2021-08-19T10:09:00Z">
                    <w:rPr>
                      <w:rFonts w:ascii="Arial" w:hAnsi="Arial" w:cs="Arial"/>
                      <w:iCs/>
                      <w:sz w:val="16"/>
                      <w:lang w:eastAsia="zh-CN"/>
                    </w:rPr>
                  </w:rPrChange>
                </w:rPr>
                <w:t xml:space="preserve">small delay difference than </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CP, which I believe some companies proposed that it should be typical for indoor I</w:t>
              </w:r>
            </w:ins>
            <w:ins w:id="197" w:author="Huawei - Huangsu" w:date="2021-08-19T10:01:00Z">
              <w:r>
                <w:rPr>
                  <w:rFonts w:ascii="Arial" w:hAnsi="Arial" w:cs="Arial"/>
                  <w:iCs/>
                  <w:color w:val="00B050"/>
                  <w:sz w:val="16"/>
                  <w:lang w:eastAsia="zh-CN"/>
                </w:rPr>
                <w:t>i</w:t>
              </w:r>
            </w:ins>
            <w:ins w:id="198" w:author="Huawei - Huangsu" w:date="2021-08-19T10:01:00Z">
              <w:r>
                <w:rPr>
                  <w:rFonts w:ascii="Arial" w:hAnsi="Arial" w:cs="Arial"/>
                  <w:iCs/>
                  <w:color w:val="00B050"/>
                  <w:sz w:val="16"/>
                  <w:lang w:eastAsia="zh-CN"/>
                  <w:rPrChange w:id="199" w:author="Huawei - Huangsu" w:date="2021-08-19T10:09:00Z">
                    <w:rPr>
                      <w:rFonts w:ascii="Arial" w:hAnsi="Arial" w:cs="Arial"/>
                      <w:iCs/>
                      <w:sz w:val="16"/>
                      <w:lang w:eastAsia="zh-CN"/>
                    </w:rPr>
                  </w:rPrChange>
                </w:rPr>
                <w:t>oT case.</w:t>
              </w:r>
            </w:ins>
          </w:p>
          <w:p>
            <w:pPr>
              <w:pStyle w:val="43"/>
              <w:widowControl w:val="0"/>
              <w:numPr>
                <w:ilvl w:val="0"/>
                <w:numId w:val="0"/>
              </w:numPr>
              <w:ind w:left="720" w:firstLine="0" w:firstLineChars="0"/>
              <w:rPr>
                <w:ins w:id="201" w:author="Huawei - Huangsu" w:date="2021-08-19T10:02:00Z"/>
                <w:rFonts w:ascii="Arial" w:hAnsi="Arial" w:cs="Arial"/>
                <w:iCs/>
                <w:color w:val="00B050"/>
                <w:sz w:val="16"/>
                <w:lang w:eastAsia="zh-CN"/>
                <w:rPrChange w:id="202" w:author="Huawei - Huangsu" w:date="2021-08-19T10:09:00Z">
                  <w:rPr>
                    <w:ins w:id="203" w:author="Huawei - Huangsu" w:date="2021-08-19T10:02:00Z"/>
                    <w:rFonts w:ascii="Arial" w:hAnsi="Arial" w:cs="Arial"/>
                    <w:iCs/>
                    <w:sz w:val="16"/>
                    <w:lang w:eastAsia="zh-CN"/>
                  </w:rPr>
                </w:rPrChange>
              </w:rPr>
              <w:pPrChange w:id="200" w:author="Huawei - Huangsu" w:date="2021-08-19T09:59:00Z">
                <w:pPr>
                  <w:pStyle w:val="43"/>
                  <w:numPr>
                    <w:ilvl w:val="0"/>
                    <w:numId w:val="30"/>
                  </w:numPr>
                  <w:ind w:left="720" w:hanging="360" w:firstLineChars="0"/>
                </w:pPr>
              </w:pPrChange>
            </w:pPr>
            <w:ins w:id="204" w:author="Huawei - Huangsu" w:date="2021-08-19T10:01:00Z">
              <w:r>
                <w:rPr>
                  <w:rFonts w:ascii="Arial" w:hAnsi="Arial" w:cs="Arial"/>
                  <w:iCs/>
                  <w:color w:val="00B050"/>
                  <w:sz w:val="16"/>
                  <w:lang w:eastAsia="zh-CN"/>
                  <w:rPrChange w:id="205"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06" w:author="Huawei - Huangsu" w:date="2021-08-19T10:02:00Z">
              <w:r>
                <w:rPr>
                  <w:rFonts w:ascii="Arial" w:hAnsi="Arial" w:cs="Arial"/>
                  <w:iCs/>
                  <w:color w:val="00B050"/>
                  <w:sz w:val="16"/>
                  <w:lang w:eastAsia="zh-CN"/>
                  <w:rPrChange w:id="207" w:author="Huawei - Huangsu" w:date="2021-08-19T10:09:00Z">
                    <w:rPr>
                      <w:rFonts w:ascii="Arial" w:hAnsi="Arial" w:cs="Arial"/>
                      <w:iCs/>
                      <w:sz w:val="16"/>
                      <w:lang w:eastAsia="zh-CN"/>
                    </w:rPr>
                  </w:rPrChange>
                </w:rPr>
                <w:t>between</w:t>
              </w:r>
            </w:ins>
            <w:ins w:id="208" w:author="Huawei - Huangsu" w:date="2021-08-19T10:01:00Z">
              <w:r>
                <w:rPr>
                  <w:rFonts w:ascii="Arial" w:hAnsi="Arial" w:cs="Arial"/>
                  <w:iCs/>
                  <w:color w:val="00B050"/>
                  <w:sz w:val="16"/>
                  <w:lang w:eastAsia="zh-CN"/>
                  <w:rPrChange w:id="209" w:author="Huawei - Huangsu" w:date="2021-08-19T10:09:00Z">
                    <w:rPr>
                      <w:rFonts w:ascii="Arial" w:hAnsi="Arial" w:cs="Arial"/>
                      <w:iCs/>
                      <w:sz w:val="16"/>
                      <w:lang w:eastAsia="zh-CN"/>
                    </w:rPr>
                  </w:rPrChange>
                </w:rPr>
                <w:t xml:space="preserve"> </w:t>
              </w:r>
            </w:ins>
            <w:ins w:id="210" w:author="Huawei - Huangsu" w:date="2021-08-19T10:02:00Z">
              <w:r>
                <w:rPr>
                  <w:rFonts w:ascii="Arial" w:hAnsi="Arial" w:cs="Arial"/>
                  <w:iCs/>
                  <w:color w:val="00B050"/>
                  <w:sz w:val="16"/>
                  <w:lang w:eastAsia="zh-CN"/>
                  <w:rPrChange w:id="211" w:author="Huawei - Huangsu" w:date="2021-08-19T10:09:00Z">
                    <w:rPr>
                      <w:rFonts w:ascii="Arial" w:hAnsi="Arial" w:cs="Arial"/>
                      <w:iCs/>
                      <w:sz w:val="16"/>
                      <w:lang w:eastAsia="zh-CN"/>
                    </w:rPr>
                  </w:rPrChange>
                </w:rPr>
                <w:t>PRS and data.</w:t>
              </w:r>
            </w:ins>
          </w:p>
          <w:p>
            <w:pPr>
              <w:pStyle w:val="43"/>
              <w:widowControl w:val="0"/>
              <w:numPr>
                <w:ilvl w:val="0"/>
                <w:numId w:val="0"/>
              </w:numPr>
              <w:ind w:left="720" w:firstLine="0" w:firstLineChars="0"/>
              <w:rPr>
                <w:ins w:id="213" w:author="Huawei - Huangsu" w:date="2021-08-19T10:04:00Z"/>
                <w:rFonts w:ascii="Arial" w:hAnsi="Arial" w:cs="Arial"/>
                <w:iCs/>
                <w:color w:val="00B050"/>
                <w:sz w:val="16"/>
                <w:lang w:eastAsia="zh-CN"/>
                <w:rPrChange w:id="214" w:author="Huawei - Huangsu" w:date="2021-08-19T10:09:00Z">
                  <w:rPr>
                    <w:ins w:id="215" w:author="Huawei - Huangsu" w:date="2021-08-19T10:04:00Z"/>
                    <w:rFonts w:ascii="Arial" w:hAnsi="Arial" w:cs="Arial"/>
                    <w:iCs/>
                    <w:sz w:val="16"/>
                    <w:lang w:eastAsia="zh-CN"/>
                  </w:rPr>
                </w:rPrChange>
              </w:rPr>
              <w:pPrChange w:id="212" w:author="Huawei - Huangsu" w:date="2021-08-19T09:59:00Z">
                <w:pPr>
                  <w:pStyle w:val="43"/>
                  <w:numPr>
                    <w:ilvl w:val="0"/>
                    <w:numId w:val="30"/>
                  </w:numPr>
                  <w:ind w:left="720" w:hanging="360" w:firstLineChars="0"/>
                </w:pPr>
              </w:pPrChange>
            </w:pPr>
            <w:ins w:id="216" w:author="Huawei - Huangsu" w:date="2021-08-19T10:03:00Z">
              <w:r>
                <w:rPr>
                  <w:rFonts w:ascii="Arial" w:hAnsi="Arial" w:cs="Arial"/>
                  <w:iCs/>
                  <w:color w:val="00B050"/>
                  <w:sz w:val="16"/>
                  <w:lang w:eastAsia="zh-CN"/>
                  <w:rPrChange w:id="217" w:author="Huawei - Huangsu" w:date="2021-08-19T10:09:00Z">
                    <w:rPr>
                      <w:rFonts w:ascii="Arial" w:hAnsi="Arial" w:cs="Arial"/>
                      <w:iCs/>
                      <w:sz w:val="16"/>
                      <w:lang w:eastAsia="zh-CN"/>
                    </w:rPr>
                  </w:rPrChange>
                </w:rPr>
                <w:t>It is possible that for indoor deployment, a cell is having distributed TRPs.</w:t>
              </w:r>
            </w:ins>
          </w:p>
          <w:p>
            <w:pPr>
              <w:pStyle w:val="43"/>
              <w:widowControl w:val="0"/>
              <w:numPr>
                <w:ilvl w:val="0"/>
                <w:numId w:val="0"/>
              </w:numPr>
              <w:ind w:left="720" w:firstLine="0" w:firstLineChars="0"/>
              <w:rPr>
                <w:ins w:id="219" w:author="Huawei - Huangsu" w:date="2021-08-19T10:04:00Z"/>
                <w:rFonts w:ascii="Arial" w:hAnsi="Arial" w:cs="Arial"/>
                <w:iCs/>
                <w:color w:val="00B050"/>
                <w:sz w:val="16"/>
                <w:lang w:eastAsia="zh-CN"/>
                <w:rPrChange w:id="220" w:author="Huawei - Huangsu" w:date="2021-08-19T10:09:00Z">
                  <w:rPr>
                    <w:ins w:id="221" w:author="Huawei - Huangsu" w:date="2021-08-19T10:04:00Z"/>
                    <w:rFonts w:ascii="Arial" w:hAnsi="Arial" w:cs="Arial"/>
                    <w:iCs/>
                    <w:sz w:val="16"/>
                    <w:lang w:eastAsia="zh-CN"/>
                  </w:rPr>
                </w:rPrChange>
              </w:rPr>
              <w:pPrChange w:id="218" w:author="Huawei - Huangsu" w:date="2021-08-19T09:59:00Z">
                <w:pPr>
                  <w:pStyle w:val="43"/>
                  <w:numPr>
                    <w:ilvl w:val="0"/>
                    <w:numId w:val="30"/>
                  </w:numPr>
                  <w:ind w:left="720" w:hanging="360" w:firstLineChars="0"/>
                </w:pPr>
              </w:pPrChange>
            </w:pPr>
            <w:ins w:id="222" w:author="Huawei - Huangsu" w:date="2021-08-19T10:04:00Z">
              <w:r>
                <w:rPr>
                  <w:rFonts w:ascii="Arial" w:hAnsi="Arial" w:cs="Arial"/>
                  <w:iCs/>
                  <w:color w:val="00B050"/>
                  <w:sz w:val="16"/>
                  <w:lang w:eastAsia="zh-CN"/>
                  <w:rPrChange w:id="223" w:author="Huawei - Huangsu" w:date="2021-08-19T10:09:00Z">
                    <w:rPr>
                      <w:rFonts w:ascii="Arial" w:hAnsi="Arial" w:cs="Arial"/>
                      <w:iCs/>
                      <w:sz w:val="16"/>
                      <w:lang w:eastAsia="zh-CN"/>
                    </w:rPr>
                  </w:rPrChange>
                </w:rPr>
                <w:t>The serving cell terminology is even used for RRC_INACTIVE state.</w:t>
              </w:r>
            </w:ins>
          </w:p>
          <w:p>
            <w:pPr>
              <w:pStyle w:val="43"/>
              <w:widowControl w:val="0"/>
              <w:numPr>
                <w:ilvl w:val="0"/>
                <w:numId w:val="0"/>
              </w:numPr>
              <w:ind w:left="720" w:firstLine="0" w:firstLineChars="0"/>
              <w:rPr>
                <w:rFonts w:ascii="Arial" w:hAnsi="Arial" w:cs="Arial"/>
                <w:iCs/>
                <w:color w:val="00B050"/>
                <w:sz w:val="16"/>
                <w:lang w:eastAsia="zh-CN"/>
                <w:rPrChange w:id="225" w:author="Huawei - Huangsu" w:date="2021-08-19T10:09:00Z">
                  <w:rPr>
                    <w:rFonts w:ascii="Arial" w:hAnsi="Arial" w:cs="Arial"/>
                    <w:iCs/>
                    <w:sz w:val="16"/>
                    <w:lang w:eastAsia="zh-CN"/>
                  </w:rPr>
                </w:rPrChange>
              </w:rPr>
              <w:pPrChange w:id="224" w:author="Huawei - Huangsu" w:date="2021-08-19T09:59:00Z">
                <w:pPr>
                  <w:pStyle w:val="43"/>
                  <w:numPr>
                    <w:ilvl w:val="0"/>
                    <w:numId w:val="30"/>
                  </w:numPr>
                  <w:ind w:left="720" w:hanging="360" w:firstLineChars="0"/>
                </w:pPr>
              </w:pPrChange>
            </w:pPr>
            <w:ins w:id="226" w:author="Huawei - Huangsu" w:date="2021-08-19T10:05: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If we agree MG-less measurement applicable only to the serving cell, then </w:t>
              </w:r>
            </w:ins>
            <w:ins w:id="228" w:author="Huawei - Huangsu" w:date="2021-08-19T10:06:00Z">
              <w:r>
                <w:rPr>
                  <w:rFonts w:ascii="Arial" w:hAnsi="Arial" w:cs="Arial"/>
                  <w:iCs/>
                  <w:color w:val="00B050"/>
                  <w:sz w:val="16"/>
                  <w:lang w:eastAsia="zh-CN"/>
                  <w:rPrChange w:id="229" w:author="Huawei - Huangsu" w:date="2021-08-19T10:09:00Z">
                    <w:rPr>
                      <w:rFonts w:ascii="Arial" w:hAnsi="Arial" w:cs="Arial"/>
                      <w:iCs/>
                      <w:sz w:val="16"/>
                      <w:lang w:eastAsia="zh-CN"/>
                    </w:rPr>
                  </w:rPrChange>
                </w:rPr>
                <w:t>one possible UE behaviour</w:t>
              </w:r>
            </w:ins>
            <w:ins w:id="230" w:author="Huawei - Huangsu" w:date="2021-08-19T10:07: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 may be </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that </w:t>
              </w:r>
            </w:ins>
            <w:ins w:id="234" w:author="Huawei - Huangsu" w:date="2021-08-19T10:05: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UE receives the PRS, checks whether the serving cell condition is </w:t>
              </w:r>
            </w:ins>
            <w:ins w:id="236" w:author="Huawei - Huangsu" w:date="2021-08-19T10:06:00Z">
              <w:r>
                <w:rPr>
                  <w:rFonts w:ascii="Arial" w:hAnsi="Arial" w:cs="Arial"/>
                  <w:iCs/>
                  <w:color w:val="00B050"/>
                  <w:sz w:val="16"/>
                  <w:lang w:eastAsia="zh-CN"/>
                  <w:rPrChange w:id="237" w:author="Huawei - Huangsu" w:date="2021-08-19T10:09:00Z">
                    <w:rPr>
                      <w:rFonts w:ascii="Arial" w:hAnsi="Arial" w:cs="Arial"/>
                      <w:iCs/>
                      <w:sz w:val="16"/>
                      <w:lang w:eastAsia="zh-CN"/>
                    </w:rPr>
                  </w:rPrChange>
                </w:rPr>
                <w:t>satisfied</w:t>
              </w:r>
            </w:ins>
            <w:ins w:id="238" w:author="Huawei - Huangsu" w:date="2021-08-19T10:05:00Z">
              <w:r>
                <w:rPr>
                  <w:rFonts w:ascii="Arial" w:hAnsi="Arial" w:cs="Arial"/>
                  <w:iCs/>
                  <w:color w:val="00B050"/>
                  <w:sz w:val="16"/>
                  <w:lang w:eastAsia="zh-CN"/>
                  <w:rPrChange w:id="239" w:author="Huawei - Huangsu" w:date="2021-08-19T10:09:00Z">
                    <w:rPr>
                      <w:rFonts w:ascii="Arial" w:hAnsi="Arial" w:cs="Arial"/>
                      <w:iCs/>
                      <w:sz w:val="16"/>
                      <w:lang w:eastAsia="zh-CN"/>
                    </w:rPr>
                  </w:rPrChange>
                </w:rPr>
                <w:t>,</w:t>
              </w:r>
            </w:ins>
            <w:ins w:id="240" w:author="Huawei - Huangsu" w:date="2021-08-19T10:06:00Z">
              <w:r>
                <w:rPr>
                  <w:rFonts w:ascii="Arial" w:hAnsi="Arial" w:cs="Arial"/>
                  <w:iCs/>
                  <w:color w:val="00B050"/>
                  <w:sz w:val="16"/>
                  <w:lang w:eastAsia="zh-CN"/>
                  <w:rPrChange w:id="24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2" w:author="Huawei - Huangsu" w:date="2021-08-19T10:09:00Z">
              <w:r>
                <w:rPr>
                  <w:rFonts w:ascii="Arial" w:hAnsi="Arial" w:cs="Arial"/>
                  <w:iCs/>
                  <w:color w:val="00B050"/>
                  <w:sz w:val="16"/>
                  <w:lang w:eastAsia="zh-CN"/>
                </w:rPr>
                <w:t xml:space="preserve"> I think some companies are also proposing selection/switching between two measurements.</w:t>
              </w:r>
            </w:ins>
          </w:p>
          <w:p>
            <w:pPr>
              <w:pStyle w:val="43"/>
              <w:widowControl w:val="0"/>
              <w:numPr>
                <w:ilvl w:val="0"/>
                <w:numId w:val="30"/>
              </w:numPr>
              <w:ind w:firstLineChars="0"/>
              <w:rPr>
                <w:ins w:id="243"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pPr>
              <w:pStyle w:val="43"/>
              <w:widowControl w:val="0"/>
              <w:numPr>
                <w:ilvl w:val="0"/>
                <w:numId w:val="0"/>
              </w:numPr>
              <w:ind w:left="720" w:firstLine="0" w:firstLineChars="0"/>
              <w:rPr>
                <w:rFonts w:ascii="Arial" w:hAnsi="Arial" w:cs="Arial"/>
                <w:iCs/>
                <w:color w:val="00B050"/>
                <w:sz w:val="16"/>
                <w:lang w:eastAsia="zh-CN"/>
                <w:rPrChange w:id="245" w:author="Huawei - Huangsu" w:date="2021-08-19T10:11:00Z">
                  <w:rPr>
                    <w:rFonts w:ascii="Arial" w:hAnsi="Arial" w:cs="Arial"/>
                    <w:iCs/>
                    <w:sz w:val="16"/>
                    <w:lang w:eastAsia="zh-CN"/>
                  </w:rPr>
                </w:rPrChange>
              </w:rPr>
              <w:pPrChange w:id="244" w:author="Huawei - Huangsu" w:date="2021-08-19T10:11:00Z">
                <w:pPr>
                  <w:pStyle w:val="43"/>
                  <w:numPr>
                    <w:ilvl w:val="0"/>
                    <w:numId w:val="30"/>
                  </w:numPr>
                  <w:ind w:left="720" w:hanging="360" w:firstLineChars="0"/>
                </w:pPr>
              </w:pPrChange>
            </w:pPr>
            <w:ins w:id="246" w:author="Huawei - Huangsu" w:date="2021-08-19T10:11:00Z">
              <w:r>
                <w:rPr>
                  <w:rFonts w:ascii="Arial" w:hAnsi="Arial" w:cs="Arial"/>
                  <w:iCs/>
                  <w:color w:val="00B050"/>
                  <w:sz w:val="16"/>
                  <w:lang w:eastAsia="zh-CN"/>
                </w:rPr>
                <w:t>FL: I am fine with firstly agreed on per UE if that helps progress.</w:t>
              </w:r>
            </w:ins>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pPr>
              <w:pStyle w:val="43"/>
              <w:widowControl w:val="0"/>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pPr>
              <w:pStyle w:val="43"/>
              <w:widowControl w:val="0"/>
              <w:numPr>
                <w:ilvl w:val="1"/>
                <w:numId w:val="30"/>
              </w:numPr>
              <w:ind w:firstLineChars="0"/>
              <w:rPr>
                <w:ins w:id="24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
          </w:p>
          <w:p>
            <w:pPr>
              <w:pStyle w:val="43"/>
              <w:widowControl w:val="0"/>
              <w:numPr>
                <w:ilvl w:val="0"/>
                <w:numId w:val="0"/>
              </w:numPr>
              <w:ind w:left="720" w:firstLine="0" w:firstLineChars="0"/>
              <w:rPr>
                <w:ins w:id="249" w:author="Huawei - Huangsu" w:date="2021-08-19T10:15:00Z"/>
                <w:rFonts w:ascii="Arial" w:hAnsi="Arial" w:cs="Arial"/>
                <w:iCs/>
                <w:color w:val="00B050"/>
                <w:sz w:val="16"/>
                <w:lang w:eastAsia="zh-CN"/>
              </w:rPr>
              <w:pPrChange w:id="248" w:author="Huawei - Huangsu" w:date="2021-08-19T10:12:00Z">
                <w:pPr>
                  <w:pStyle w:val="43"/>
                  <w:numPr>
                    <w:ilvl w:val="1"/>
                    <w:numId w:val="30"/>
                  </w:numPr>
                  <w:ind w:left="1440" w:hanging="360" w:firstLineChars="0"/>
                </w:pPr>
              </w:pPrChange>
            </w:pPr>
            <w:ins w:id="250" w:author="Huawei - Huangsu" w:date="2021-08-19T10:12:00Z">
              <w:r>
                <w:rPr>
                  <w:rFonts w:ascii="Arial" w:hAnsi="Arial" w:cs="Arial"/>
                  <w:iCs/>
                  <w:color w:val="00B050"/>
                  <w:sz w:val="16"/>
                  <w:lang w:eastAsia="zh-CN"/>
                  <w:rPrChange w:id="251" w:author="Huawei - Huangsu" w:date="2021-08-19T10:12:00Z">
                    <w:rPr>
                      <w:rFonts w:ascii="Arial" w:hAnsi="Arial" w:cs="Arial"/>
                      <w:iCs/>
                      <w:sz w:val="16"/>
                      <w:lang w:eastAsia="zh-CN"/>
                    </w:rPr>
                  </w:rPrChange>
                </w:rPr>
                <w:t xml:space="preserve">FL: </w:t>
              </w:r>
            </w:ins>
            <w:ins w:id="252" w:author="Huawei - Huangsu" w:date="2021-08-19T10:12:00Z">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3" w:author="Huawei - Huangsu" w:date="2021-08-19T10:13:00Z">
              <w:r>
                <w:rPr>
                  <w:rFonts w:ascii="Arial" w:hAnsi="Arial" w:cs="Arial"/>
                  <w:iCs/>
                  <w:color w:val="00B050"/>
                  <w:sz w:val="16"/>
                  <w:lang w:eastAsia="zh-CN"/>
                </w:rPr>
                <w:t>I</w:t>
              </w:r>
            </w:ins>
            <w:ins w:id="254" w:author="Huawei - Huangsu" w:date="2021-08-19T10:12:00Z">
              <w:r>
                <w:rPr>
                  <w:rFonts w:ascii="Arial" w:hAnsi="Arial" w:cs="Arial"/>
                  <w:iCs/>
                  <w:color w:val="00B050"/>
                  <w:sz w:val="16"/>
                  <w:lang w:eastAsia="zh-CN"/>
                </w:rPr>
                <w:t xml:space="preserve"> </w:t>
              </w:r>
            </w:ins>
            <w:ins w:id="255" w:author="Huawei - Huangsu" w:date="2021-08-19T10:13:00Z">
              <w:r>
                <w:rPr>
                  <w:rFonts w:ascii="Arial" w:hAnsi="Arial" w:cs="Arial"/>
                  <w:iCs/>
                  <w:color w:val="00B050"/>
                  <w:sz w:val="16"/>
                  <w:lang w:eastAsia="zh-CN"/>
                </w:rPr>
                <w:t>think some trade-off with PRS processing capability is expected, which I believe can be discussed further.</w:t>
              </w:r>
            </w:ins>
          </w:p>
          <w:p>
            <w:pPr>
              <w:pStyle w:val="43"/>
              <w:widowControl w:val="0"/>
              <w:numPr>
                <w:ilvl w:val="0"/>
                <w:numId w:val="0"/>
              </w:numPr>
              <w:ind w:left="720" w:firstLine="0" w:firstLineChars="0"/>
              <w:rPr>
                <w:ins w:id="257" w:author="Huawei - Huangsu" w:date="2021-08-19T10:30:00Z"/>
                <w:rFonts w:ascii="Arial" w:hAnsi="Arial" w:cs="Arial"/>
                <w:iCs/>
                <w:color w:val="00B050"/>
                <w:sz w:val="16"/>
                <w:lang w:eastAsia="zh-CN"/>
              </w:rPr>
              <w:pPrChange w:id="256" w:author="Huawei - Huangsu" w:date="2021-08-19T10:12:00Z">
                <w:pPr>
                  <w:pStyle w:val="43"/>
                  <w:numPr>
                    <w:ilvl w:val="1"/>
                    <w:numId w:val="30"/>
                  </w:numPr>
                  <w:ind w:left="1440" w:hanging="360" w:firstLineChars="0"/>
                </w:pPr>
              </w:pPrChange>
            </w:pPr>
            <w:ins w:id="258"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59" w:author="Huawei - Huangsu" w:date="2021-08-19T10:16:00Z">
              <w:r>
                <w:rPr>
                  <w:rFonts w:ascii="Arial" w:hAnsi="Arial" w:cs="Arial"/>
                  <w:iCs/>
                  <w:color w:val="00B050"/>
                  <w:sz w:val="16"/>
                  <w:lang w:eastAsia="zh-CN"/>
                </w:rPr>
                <w:t>case, where the PRS symbols is not likely be long</w:t>
              </w:r>
            </w:ins>
            <w:ins w:id="260" w:author="Huawei - Huangsu" w:date="2021-08-19T10:18:00Z">
              <w:r>
                <w:rPr>
                  <w:rFonts w:ascii="Arial" w:hAnsi="Arial" w:cs="Arial"/>
                  <w:iCs/>
                  <w:color w:val="00B050"/>
                  <w:sz w:val="16"/>
                  <w:lang w:eastAsia="zh-CN"/>
                </w:rPr>
                <w:t xml:space="preserve"> due to indoor coverage characteristics</w:t>
              </w:r>
            </w:ins>
            <w:ins w:id="261" w:author="Huawei - Huangsu" w:date="2021-08-19T10:16:00Z">
              <w:r>
                <w:rPr>
                  <w:rFonts w:ascii="Arial" w:hAnsi="Arial" w:cs="Arial"/>
                  <w:iCs/>
                  <w:color w:val="00B050"/>
                  <w:sz w:val="16"/>
                  <w:lang w:eastAsia="zh-CN"/>
                </w:rPr>
                <w:t>. R</w:t>
              </w:r>
            </w:ins>
            <w:ins w:id="262"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63" w:author="Huawei - Huangsu" w:date="2021-08-19T10:18:00Z">
              <w:r>
                <w:rPr>
                  <w:rFonts w:ascii="Arial" w:hAnsi="Arial" w:cs="Arial"/>
                  <w:iCs/>
                  <w:color w:val="00B050"/>
                  <w:sz w:val="16"/>
                  <w:lang w:eastAsia="zh-CN"/>
                </w:rPr>
                <w:t>case.</w:t>
              </w:r>
            </w:ins>
          </w:p>
          <w:p>
            <w:pPr>
              <w:pStyle w:val="43"/>
              <w:widowControl w:val="0"/>
              <w:numPr>
                <w:ilvl w:val="0"/>
                <w:numId w:val="0"/>
              </w:numPr>
              <w:ind w:left="0" w:firstLine="0" w:firstLineChars="0"/>
              <w:rPr>
                <w:rFonts w:ascii="Arial" w:hAnsi="Arial" w:cs="Arial"/>
                <w:iCs/>
                <w:sz w:val="16"/>
                <w:lang w:eastAsia="zh-CN"/>
              </w:rPr>
              <w:pPrChange w:id="264" w:author="Huawei - Huangsu" w:date="2021-08-19T10:30:00Z">
                <w:pPr>
                  <w:pStyle w:val="43"/>
                  <w:numPr>
                    <w:ilvl w:val="1"/>
                    <w:numId w:val="30"/>
                  </w:numPr>
                  <w:ind w:left="1440" w:hanging="360" w:firstLineChars="0"/>
                </w:pPr>
              </w:pPrChange>
            </w:pPr>
            <w:ins w:id="265"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ins w:id="266"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pPr>
              <w:widowControl w:val="0"/>
              <w:rPr>
                <w:ins w:id="267" w:author="Huawei - Huangsu" w:date="2021-08-19T10:30:00Z"/>
                <w:rFonts w:ascii="Arial" w:hAnsi="Arial" w:cs="Arial"/>
                <w:iCs/>
                <w:color w:val="00B050"/>
                <w:sz w:val="16"/>
                <w:lang w:eastAsia="zh-CN"/>
              </w:rPr>
            </w:pPr>
            <w:ins w:id="268" w:author="Huawei - Huangsu" w:date="2021-08-19T10:19:00Z">
              <w:r>
                <w:rPr>
                  <w:rFonts w:ascii="Arial" w:hAnsi="Arial" w:cs="Arial"/>
                  <w:iCs/>
                  <w:color w:val="00B050"/>
                  <w:sz w:val="16"/>
                  <w:lang w:eastAsia="zh-CN"/>
                  <w:rPrChange w:id="269" w:author="Huawei - Huangsu" w:date="2021-08-19T10:19:00Z">
                    <w:rPr>
                      <w:rFonts w:ascii="Arial" w:hAnsi="Arial" w:cs="Arial"/>
                      <w:iCs/>
                      <w:sz w:val="16"/>
                      <w:lang w:eastAsia="zh-CN"/>
                    </w:rPr>
                  </w:rPrChange>
                </w:rPr>
                <w:t xml:space="preserve">FL: </w:t>
              </w:r>
            </w:ins>
            <w:ins w:id="270" w:author="Huawei - Huangsu" w:date="2021-08-19T10:19:00Z">
              <w:r>
                <w:rPr>
                  <w:rFonts w:ascii="Arial" w:hAnsi="Arial" w:cs="Arial"/>
                  <w:iCs/>
                  <w:color w:val="00B050"/>
                  <w:sz w:val="16"/>
                  <w:lang w:eastAsia="zh-CN"/>
                </w:rPr>
                <w:t>I think we all agree that the baseline should be symbol level scheduling restriction</w:t>
              </w:r>
            </w:ins>
            <w:ins w:id="271" w:author="Huawei - Huangsu" w:date="2021-08-19T10:20:00Z">
              <w:r>
                <w:rPr>
                  <w:rFonts w:ascii="Arial" w:hAnsi="Arial" w:cs="Arial"/>
                  <w:iCs/>
                  <w:color w:val="00B050"/>
                  <w:sz w:val="16"/>
                  <w:lang w:eastAsia="zh-CN"/>
                </w:rPr>
                <w:t xml:space="preserve">, which means that </w:t>
              </w:r>
            </w:ins>
            <w:ins w:id="272"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73"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74" w:author="Huawei - Huangsu" w:date="2021-08-19T10:30:00Z">
              <w:r>
                <w:rPr>
                  <w:rFonts w:ascii="Arial" w:hAnsi="Arial" w:cs="Arial"/>
                  <w:iCs/>
                  <w:color w:val="00B050"/>
                  <w:sz w:val="16"/>
                  <w:lang w:eastAsia="zh-CN"/>
                </w:rPr>
                <w:t>.</w:t>
              </w:r>
            </w:ins>
          </w:p>
          <w:p>
            <w:pPr>
              <w:widowControl w:val="0"/>
              <w:rPr>
                <w:rFonts w:ascii="Arial" w:hAnsi="Arial" w:cs="Arial"/>
                <w:iCs/>
                <w:sz w:val="16"/>
                <w:lang w:eastAsia="zh-CN"/>
              </w:rPr>
            </w:pPr>
            <w:ins w:id="275"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ins w:id="276" w:author="Huawei - Huangsu" w:date="2021-08-19T15:47:00Z"/>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any latency reduction for supporting this proposal since gnB and LMF have to coordinate the active BWP information.</w:t>
            </w:r>
          </w:p>
          <w:p>
            <w:pPr>
              <w:widowControl w:val="0"/>
              <w:rPr>
                <w:rFonts w:ascii="Arial" w:hAnsi="Arial" w:cs="Arial"/>
                <w:iCs/>
                <w:sz w:val="16"/>
                <w:lang w:eastAsia="zh-CN"/>
              </w:rPr>
            </w:pPr>
            <w:ins w:id="277"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8" w:author="Huawei - Huangsu" w:date="2021-08-19T15:48:00Z">
              <w:r>
                <w:rPr>
                  <w:rFonts w:ascii="Arial" w:hAnsi="Arial" w:cs="Arial"/>
                  <w:iCs/>
                  <w:sz w:val="16"/>
                  <w:lang w:eastAsia="zh-CN"/>
                </w:rPr>
                <w:t xml:space="preserve">that the UE is to measure </w:t>
              </w:r>
            </w:ins>
            <w:ins w:id="279" w:author="Huawei - Huangsu" w:date="2021-08-19T15:47:00Z">
              <w:r>
                <w:rPr>
                  <w:rFonts w:ascii="Arial" w:hAnsi="Arial" w:cs="Arial"/>
                  <w:iCs/>
                  <w:sz w:val="16"/>
                  <w:lang w:eastAsia="zh-CN"/>
                </w:rPr>
                <w:t>is exchanged with the serving gNB</w:t>
              </w:r>
            </w:ins>
            <w:ins w:id="280" w:author="Huawei - Huangsu" w:date="2021-08-19T15:48:00Z">
              <w:r>
                <w:rPr>
                  <w:rFonts w:ascii="Arial" w:hAnsi="Arial" w:cs="Arial"/>
                  <w:iCs/>
                  <w:sz w:val="16"/>
                  <w:lang w:eastAsia="zh-CN"/>
                </w:rPr>
                <w:t>. How couldn’t that be serving as the indication to the gNB on the BWP adaptation?</w:t>
              </w:r>
            </w:ins>
          </w:p>
          <w:p>
            <w:pPr>
              <w:widowControl w:val="0"/>
              <w:rPr>
                <w:rFonts w:ascii="Arial" w:hAnsi="Arial" w:cs="Arial"/>
                <w:iCs/>
                <w:sz w:val="16"/>
                <w:lang w:eastAsia="zh-CN"/>
              </w:rPr>
            </w:pPr>
            <w:r>
              <w:rPr>
                <w:rFonts w:hint="eastAsia" w:ascii="Arial" w:hAnsi="Arial" w:cs="Arial"/>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pPr>
              <w:widowControl w:val="0"/>
              <w:rPr>
                <w:rFonts w:ascii="Arial" w:hAnsi="Arial" w:cs="Arial"/>
                <w:iCs/>
                <w:sz w:val="16"/>
                <w:lang w:eastAsia="zh-CN"/>
              </w:rPr>
            </w:pPr>
            <w:r>
              <w:rPr>
                <w:rFonts w:hint="eastAsia" w:ascii="Arial" w:hAnsi="Arial" w:cs="Arial"/>
                <w:iCs/>
                <w:sz w:val="16"/>
                <w:lang w:eastAsia="zh-CN"/>
              </w:rPr>
              <w:t>In addition, it hasn</w:t>
            </w:r>
            <w:r>
              <w:rPr>
                <w:rFonts w:ascii="Arial" w:hAnsi="Arial" w:cs="Arial"/>
                <w:iCs/>
                <w:sz w:val="16"/>
                <w:lang w:eastAsia="zh-CN"/>
              </w:rPr>
              <w:t>’</w:t>
            </w:r>
            <w:r>
              <w:rPr>
                <w:rFonts w:hint="eastAsia" w:ascii="Arial" w:hAnsi="Arial" w:cs="Arial"/>
                <w:iCs/>
                <w:sz w:val="16"/>
                <w:lang w:eastAsia="zh-CN"/>
              </w:rPr>
              <w:t>t been evaluated by RAN4 that whether the measurement period defined for without MGs will be smaller than within MGs.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Furthermore, we think following FFS is too restricted. UE may also conduct DL PRS measurement inside MGs if the MG-less measurement condition does not satisfy.</w:t>
            </w:r>
          </w:p>
          <w:p>
            <w:pPr>
              <w:pStyle w:val="44"/>
              <w:widowControl w:val="0"/>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widowControl w:val="0"/>
              <w:rPr>
                <w:rFonts w:ascii="Arial" w:hAnsi="Arial" w:cs="Arial"/>
                <w:iCs/>
                <w:sz w:val="16"/>
                <w:lang w:eastAsia="zh-CN"/>
              </w:rPr>
            </w:pPr>
            <w:ins w:id="281" w:author="Huawei - Huangsu" w:date="2021-08-19T15:49:00Z">
              <w:r>
                <w:rPr>
                  <w:rFonts w:hint="eastAsia" w:ascii="Arial" w:hAnsi="Arial" w:cs="Arial"/>
                  <w:iCs/>
                  <w:sz w:val="16"/>
                  <w:lang w:eastAsia="zh-CN"/>
                </w:rPr>
                <w:t>F</w:t>
              </w:r>
            </w:ins>
            <w:ins w:id="282" w:author="Huawei - Huangsu" w:date="2021-08-19T15:49:00Z">
              <w:r>
                <w:rPr>
                  <w:rFonts w:ascii="Arial" w:hAnsi="Arial" w:cs="Arial"/>
                  <w:iCs/>
                  <w:sz w:val="16"/>
                  <w:lang w:eastAsia="zh-CN"/>
                </w:rPr>
                <w:t xml:space="preserve">L: I think the intention is to discuss MG-less measurement. </w:t>
              </w:r>
            </w:ins>
            <w:ins w:id="283" w:author="Huawei - Huangsu" w:date="2021-08-19T15:50:00Z">
              <w:r>
                <w:rPr>
                  <w:rFonts w:ascii="Arial" w:hAnsi="Arial" w:cs="Arial"/>
                  <w:iCs/>
                  <w:sz w:val="16"/>
                  <w:lang w:eastAsia="zh-CN"/>
                </w:rPr>
                <w:t xml:space="preserve">For MG-based measurement, it really depends on gNB action. </w:t>
              </w:r>
            </w:ins>
            <w:ins w:id="284" w:author="Huawei - Huangsu" w:date="2021-08-19T15:51:00Z">
              <w:r>
                <w:rPr>
                  <w:rFonts w:ascii="Arial" w:hAnsi="Arial" w:cs="Arial"/>
                  <w:iCs/>
                  <w:sz w:val="16"/>
                  <w:lang w:eastAsia="zh-CN"/>
                </w:rPr>
                <w:t>For example, i</w:t>
              </w:r>
            </w:ins>
            <w:ins w:id="285" w:author="Huawei - Huangsu" w:date="2021-08-19T15:50:00Z">
              <w:r>
                <w:rPr>
                  <w:rFonts w:ascii="Arial" w:hAnsi="Arial" w:cs="Arial"/>
                  <w:iCs/>
                  <w:sz w:val="16"/>
                  <w:lang w:eastAsia="zh-CN"/>
                </w:rPr>
                <w:t>f UE indicates PRS measurement to the gNB using RRC/MAC CE/U</w:t>
              </w:r>
            </w:ins>
            <w:ins w:id="286" w:author="Huawei - Huangsu" w:date="2021-08-19T15:51:00Z">
              <w:r>
                <w:rPr>
                  <w:rFonts w:ascii="Arial" w:hAnsi="Arial" w:cs="Arial"/>
                  <w:iCs/>
                  <w:sz w:val="16"/>
                  <w:lang w:eastAsia="zh-CN"/>
                </w:rPr>
                <w:t>CI or LMF indidcates such</w:t>
              </w:r>
            </w:ins>
            <w:ins w:id="287" w:author="Huawei - Huangsu" w:date="2021-08-19T15:50:00Z">
              <w:r>
                <w:rPr>
                  <w:rFonts w:ascii="Arial" w:hAnsi="Arial" w:cs="Arial"/>
                  <w:iCs/>
                  <w:sz w:val="16"/>
                  <w:lang w:eastAsia="zh-CN"/>
                </w:rPr>
                <w:t>, and gNB configures the MG</w:t>
              </w:r>
            </w:ins>
            <w:ins w:id="288" w:author="Huawei - Huangsu" w:date="2021-08-19T15:51:00Z">
              <w:r>
                <w:rPr>
                  <w:rFonts w:ascii="Arial" w:hAnsi="Arial" w:cs="Arial"/>
                  <w:iCs/>
                  <w:sz w:val="16"/>
                  <w:lang w:eastAsia="zh-CN"/>
                </w:rPr>
                <w:t xml:space="preserve">, of course UE will do MG-based measurement. However, before that, </w:t>
              </w:r>
            </w:ins>
            <w:ins w:id="289" w:author="Huawei - Huangsu" w:date="2021-08-19T15:52:00Z">
              <w:r>
                <w:rPr>
                  <w:rFonts w:ascii="Arial" w:hAnsi="Arial" w:cs="Arial"/>
                  <w:iCs/>
                  <w:sz w:val="16"/>
                  <w:lang w:eastAsia="zh-CN"/>
                </w:rPr>
                <w:t>what message UE could sen</w:t>
              </w:r>
            </w:ins>
            <w:ins w:id="290" w:author="Huawei - Huangsu" w:date="2021-08-19T15:53:00Z">
              <w:r>
                <w:rPr>
                  <w:rFonts w:ascii="Arial" w:hAnsi="Arial" w:cs="Arial"/>
                  <w:iCs/>
                  <w:sz w:val="16"/>
                  <w:lang w:eastAsia="zh-CN"/>
                </w:rPr>
                <w:t>d</w:t>
              </w:r>
            </w:ins>
            <w:ins w:id="291" w:author="Huawei - Huangsu" w:date="2021-08-19T15:52:00Z">
              <w:r>
                <w:rPr>
                  <w:rFonts w:ascii="Arial" w:hAnsi="Arial" w:cs="Arial"/>
                  <w:iCs/>
                  <w:sz w:val="16"/>
                  <w:lang w:eastAsia="zh-CN"/>
                </w:rPr>
                <w:t xml:space="preserve"> to the gNB is a separate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br w:type="textWrapping"/>
            </w:r>
            <w:r>
              <w:rPr>
                <w:rFonts w:ascii="Arial" w:hAnsi="Arial" w:cs="Arial"/>
                <w:iCs/>
                <w:sz w:val="16"/>
                <w:lang w:eastAsia="zh-CN"/>
              </w:rPr>
              <w:t>We think we are at a deadlock, some people only agree with PRS only can be measured in a window for low latency, some worry about the introduction of another window.</w:t>
            </w:r>
          </w:p>
          <w:p>
            <w:pPr>
              <w:widowControl w:val="0"/>
              <w:rPr>
                <w:ins w:id="29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hint="eastAsia" w:ascii="Arial" w:hAnsi="Arial" w:cs="Arial"/>
                <w:iCs/>
                <w:sz w:val="16"/>
                <w:lang w:eastAsia="zh-CN"/>
              </w:rPr>
              <w:t>even</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window. And add an FFS for PRS process priority or PRS processing prioritization window</w:t>
            </w:r>
          </w:p>
          <w:p>
            <w:pPr>
              <w:widowControl w:val="0"/>
              <w:rPr>
                <w:rFonts w:ascii="Arial" w:hAnsi="Arial" w:cs="Arial"/>
                <w:iCs/>
                <w:sz w:val="16"/>
                <w:lang w:eastAsia="zh-CN"/>
              </w:rPr>
            </w:pPr>
            <w:ins w:id="293" w:author="Huawei - Huangsu" w:date="2021-08-19T15:53:00Z">
              <w:r>
                <w:rPr>
                  <w:rFonts w:ascii="Arial" w:hAnsi="Arial" w:cs="Arial"/>
                  <w:iCs/>
                  <w:sz w:val="16"/>
                  <w:lang w:eastAsia="zh-CN"/>
                </w:rPr>
                <w:t>FL: I think during GTW session, the only way to convi</w:t>
              </w:r>
            </w:ins>
            <w:ins w:id="294" w:author="Huawei - Huangsu" w:date="2021-08-19T15:54:00Z">
              <w:r>
                <w:rPr>
                  <w:rFonts w:ascii="Arial" w:hAnsi="Arial" w:cs="Arial"/>
                  <w:iCs/>
                  <w:sz w:val="16"/>
                  <w:lang w:eastAsia="zh-CN"/>
                </w:rPr>
                <w:t xml:space="preserve">nce the objecting companies on </w:t>
              </w:r>
            </w:ins>
            <w:ins w:id="295" w:author="Huawei - Huangsu" w:date="2021-08-19T15:55:00Z">
              <w:r>
                <w:rPr>
                  <w:rFonts w:ascii="Arial" w:hAnsi="Arial" w:cs="Arial"/>
                  <w:iCs/>
                  <w:sz w:val="16"/>
                  <w:lang w:eastAsia="zh-CN"/>
                </w:rPr>
                <w:t xml:space="preserve">latency benefit of </w:t>
              </w:r>
            </w:ins>
            <w:ins w:id="296" w:author="Huawei - Huangsu" w:date="2021-08-19T15:54:00Z">
              <w:r>
                <w:rPr>
                  <w:rFonts w:ascii="Arial" w:hAnsi="Arial" w:cs="Arial"/>
                  <w:iCs/>
                  <w:sz w:val="16"/>
                  <w:lang w:eastAsia="zh-CN"/>
                </w:rPr>
                <w:t>MG-less measurement</w:t>
              </w:r>
            </w:ins>
            <w:ins w:id="297" w:author="Huawei - Huangsu" w:date="2021-08-19T15:55:00Z">
              <w:r>
                <w:rPr>
                  <w:rFonts w:ascii="Arial" w:hAnsi="Arial" w:cs="Arial"/>
                  <w:iCs/>
                  <w:sz w:val="16"/>
                  <w:lang w:eastAsia="zh-CN"/>
                </w:rPr>
                <w:t xml:space="preserve"> is to have a window in which PRS processing can be 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ins w:id="298" w:author="Huawei - Huangsu" w:date="2021-08-19T17:38:00Z"/>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pPr>
              <w:widowControl w:val="0"/>
              <w:rPr>
                <w:rFonts w:ascii="Arial" w:hAnsi="Arial" w:cs="Arial"/>
                <w:iCs/>
                <w:sz w:val="16"/>
                <w:lang w:eastAsia="zh-CN"/>
              </w:rPr>
            </w:pPr>
            <w:ins w:id="299" w:author="Huawei - Huangsu" w:date="2021-08-19T17:38:00Z">
              <w:r>
                <w:rPr>
                  <w:rFonts w:ascii="Arial" w:hAnsi="Arial" w:cs="Arial"/>
                  <w:iCs/>
                  <w:sz w:val="16"/>
                  <w:lang w:eastAsia="zh-CN"/>
                </w:rPr>
                <w:t>FL: With regard to how gNB knows that which signals and channels are dr</w:t>
              </w:r>
            </w:ins>
            <w:ins w:id="300" w:author="Huawei - Huangsu" w:date="2021-08-19T17:39:00Z">
              <w:r>
                <w:rPr>
                  <w:rFonts w:ascii="Arial" w:hAnsi="Arial" w:cs="Arial"/>
                  <w:iCs/>
                  <w:sz w:val="16"/>
                  <w:lang w:eastAsia="zh-CN"/>
                </w:rPr>
                <w:t>opped by the UE, I think further discussion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two options inside the window, we would like to make sure whether our understanding is correct?</w:t>
            </w:r>
          </w:p>
          <w:p>
            <w:pPr>
              <w:widowControl w:val="0"/>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pPr>
              <w:widowControl w:val="0"/>
              <w:rPr>
                <w:ins w:id="301" w:author="Huawei - Huangsu" w:date="2021-08-19T17:33:00Z"/>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 The gNB will by implementation schedule other DL signals/channels to avoid overlapping with DL PRS on a same symbol;</w:t>
            </w:r>
          </w:p>
          <w:p>
            <w:pPr>
              <w:widowControl w:val="0"/>
              <w:rPr>
                <w:rFonts w:ascii="Arial" w:hAnsi="Arial" w:cs="Arial"/>
                <w:iCs/>
                <w:sz w:val="16"/>
                <w:lang w:eastAsia="zh-CN"/>
              </w:rPr>
            </w:pPr>
            <w:ins w:id="302" w:author="Huawei - Huangsu" w:date="2021-08-19T17:33:00Z">
              <w:r>
                <w:rPr>
                  <w:rFonts w:ascii="Arial" w:hAnsi="Arial" w:cs="Arial"/>
                  <w:iCs/>
                  <w:sz w:val="16"/>
                  <w:lang w:eastAsia="zh-CN"/>
                </w:rPr>
                <w:t xml:space="preserve">FL: Option 2 means that a high capability UE that can process PRS and DL signals/channels </w:t>
              </w:r>
            </w:ins>
            <w:ins w:id="303"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304" w:author="Huawei - Huangsu" w:date="2021-08-19T17:36:00Z">
              <w:r>
                <w:rPr>
                  <w:rFonts w:ascii="Arial" w:hAnsi="Arial" w:cs="Arial"/>
                  <w:iCs/>
                  <w:sz w:val="16"/>
                  <w:lang w:eastAsia="zh-CN"/>
                </w:rPr>
                <w:t>both</w:t>
              </w:r>
            </w:ins>
            <w:ins w:id="305" w:author="Huawei - Huangsu" w:date="2021-08-19T17:34:00Z">
              <w:r>
                <w:rPr>
                  <w:rFonts w:ascii="Arial" w:hAnsi="Arial" w:cs="Arial"/>
                  <w:iCs/>
                  <w:sz w:val="16"/>
                  <w:lang w:eastAsia="zh-CN"/>
                </w:rPr>
                <w:t xml:space="preserve"> from the same serving cell. Yet I </w:t>
              </w:r>
            </w:ins>
            <w:ins w:id="306"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hint="eastAsia" w:ascii="Arial" w:hAnsi="Arial" w:cs="Arial"/>
                <w:iCs/>
                <w:sz w:val="16"/>
                <w:lang w:eastAsia="zh-CN"/>
              </w:rPr>
              <w:t>/</w:t>
            </w:r>
            <w:r>
              <w:rPr>
                <w:rFonts w:ascii="Arial" w:hAnsi="Arial" w:cs="Arial"/>
                <w:iCs/>
                <w:sz w:val="16"/>
                <w:lang w:eastAsia="zh-CN"/>
              </w:rPr>
              <w:t xml:space="preserve"> dropping rule will be discussed. Correct</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p>
        </w:tc>
      </w:tr>
    </w:tbl>
    <w:p>
      <w:pPr>
        <w:rPr>
          <w:ins w:id="307" w:author="Huawei - Huangsu" w:date="2021-08-19T18:15:00Z"/>
          <w:lang w:eastAsia="zh-CN"/>
        </w:rPr>
      </w:pPr>
    </w:p>
    <w:p>
      <w:pPr>
        <w:pStyle w:val="3"/>
        <w:rPr>
          <w:lang w:eastAsia="zh-CN"/>
        </w:rPr>
      </w:pPr>
      <w:r>
        <w:rPr>
          <w:rFonts w:hint="eastAsia"/>
          <w:lang w:eastAsia="zh-CN"/>
        </w:rPr>
        <w:t>R</w:t>
      </w:r>
      <w:r>
        <w:rPr>
          <w:lang w:eastAsia="zh-CN"/>
        </w:rPr>
        <w:t>ound 3</w:t>
      </w:r>
    </w:p>
    <w:p>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pPr>
        <w:rPr>
          <w:lang w:eastAsia="zh-CN"/>
        </w:rPr>
      </w:pPr>
      <w:r>
        <w:rPr>
          <w:lang w:eastAsia="zh-CN"/>
        </w:rPr>
        <w:t xml:space="preserve">I also removed </w:t>
      </w:r>
      <w:r>
        <w:rPr>
          <w:lang w:eastAsia="zh-CN"/>
        </w:rPr>
        <w:pgNum/>
      </w:r>
      <w:r>
        <w:rPr>
          <w:lang w:eastAsia="zh-CN"/>
        </w:rPr>
        <w:t>ontroversy FFSs.</w:t>
      </w:r>
    </w:p>
    <w:p>
      <w:pPr>
        <w:rPr>
          <w:b/>
          <w:lang w:val="en-GB" w:eastAsia="zh-CN"/>
        </w:rPr>
      </w:pPr>
      <w:r>
        <w:rPr>
          <w:rFonts w:hint="eastAsia"/>
          <w:b/>
          <w:lang w:val="en-GB" w:eastAsia="zh-CN"/>
        </w:rPr>
        <w:t>P</w:t>
      </w:r>
      <w:r>
        <w:rPr>
          <w:b/>
          <w:lang w:val="en-GB" w:eastAsia="zh-CN"/>
        </w:rPr>
        <w:t>roposal 4.3-1 (High priority)</w:t>
      </w:r>
    </w:p>
    <w:p>
      <w:pPr>
        <w:pStyle w:val="44"/>
        <w:rPr>
          <w:lang w:val="en-GB" w:eastAsia="zh-CN"/>
        </w:rPr>
      </w:pPr>
      <w:r>
        <w:rPr>
          <w:lang w:val="en-GB" w:eastAsia="zh-CN"/>
        </w:rPr>
        <w:t xml:space="preserve">Support PRS measurement </w:t>
      </w:r>
      <w:del w:id="308" w:author="Huawei - Huangsu" w:date="2021-08-18T16:11:00Z">
        <w:r>
          <w:rPr>
            <w:lang w:val="en-GB" w:eastAsia="zh-CN"/>
          </w:rPr>
          <w:delText xml:space="preserve">without </w:delText>
        </w:r>
      </w:del>
      <w:ins w:id="309"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del w:id="310" w:author="Huawei - Huangsu" w:date="2021-08-19T18:24:00Z"/>
          <w:lang w:val="en-GB" w:eastAsia="zh-CN"/>
        </w:rPr>
      </w:pPr>
      <w:del w:id="311" w:author="Huawei - Huangsu" w:date="2021-08-19T18:24:00Z">
        <w:r>
          <w:rPr>
            <w:lang w:val="en-GB" w:eastAsia="zh-CN"/>
          </w:rPr>
          <w:delText>FFS whether and how UE may suggest BWP changes to the serving gNB to fit the PRS measurement if the MG-less measurement condition does not satisfy.</w:delText>
        </w:r>
      </w:del>
    </w:p>
    <w:p>
      <w:pPr>
        <w:pStyle w:val="44"/>
        <w:numPr>
          <w:ilvl w:val="1"/>
          <w:numId w:val="3"/>
        </w:numPr>
        <w:rPr>
          <w:del w:id="312" w:author="Huawei - Huangsu" w:date="2021-08-19T18:24:00Z"/>
          <w:lang w:val="en-GB" w:eastAsia="zh-CN"/>
        </w:rPr>
      </w:pPr>
      <w:del w:id="313" w:author="Huawei - Huangsu" w:date="2021-08-19T18:24:00Z">
        <w:r>
          <w:rPr>
            <w:lang w:val="en-GB" w:eastAsia="zh-CN"/>
          </w:rPr>
          <w:delText>FFS whether a new UE PRS processing capability is defined.</w:delText>
        </w:r>
      </w:del>
    </w:p>
    <w:p>
      <w:pPr>
        <w:pStyle w:val="44"/>
        <w:numPr>
          <w:ilvl w:val="1"/>
          <w:numId w:val="3"/>
        </w:numPr>
        <w:rPr>
          <w:ins w:id="314" w:author="Huawei - Huangsu" w:date="2021-08-19T18:28:00Z"/>
          <w:lang w:val="en-GB" w:eastAsia="zh-CN"/>
        </w:rPr>
      </w:pPr>
      <w:r>
        <w:rPr>
          <w:lang w:val="en-GB" w:eastAsia="zh-CN"/>
        </w:rPr>
        <w:t>FFS treatment of other signals and channels during measurement</w:t>
      </w:r>
    </w:p>
    <w:p>
      <w:pPr>
        <w:pStyle w:val="44"/>
        <w:numPr>
          <w:ilvl w:val="1"/>
          <w:numId w:val="3"/>
        </w:numPr>
        <w:rPr>
          <w:lang w:val="en-GB" w:eastAsia="zh-CN"/>
        </w:rPr>
      </w:pPr>
      <w:ins w:id="315" w:author="Huawei - Huangsu" w:date="2021-08-19T18:28:00Z">
        <w:r>
          <w:rPr>
            <w:lang w:val="en-GB" w:eastAsia="zh-CN"/>
          </w:rPr>
          <w:t xml:space="preserve">FFS </w:t>
        </w:r>
      </w:ins>
      <w:ins w:id="316" w:author="Huawei - Huangsu" w:date="2021-08-19T18:29:00Z">
        <w:r>
          <w:rPr>
            <w:lang w:val="en-GB" w:eastAsia="zh-CN"/>
          </w:rPr>
          <w:t xml:space="preserve">definining a PRS processing prioritization window, in which </w:t>
        </w:r>
      </w:ins>
      <w:ins w:id="317" w:author="Huawei - Huangsu" w:date="2021-08-19T18:33:00Z">
        <w:r>
          <w:rPr>
            <w:lang w:val="en-GB" w:eastAsia="zh-CN"/>
          </w:rPr>
          <w:t xml:space="preserve">UE </w:t>
        </w:r>
      </w:ins>
      <w:ins w:id="318" w:author="Huawei - Huangsu" w:date="2021-08-19T18:30:00Z">
        <w:r>
          <w:rPr>
            <w:lang w:val="en-GB" w:eastAsia="zh-CN"/>
          </w:rPr>
          <w:t xml:space="preserve">PRS measurement </w:t>
        </w:r>
      </w:ins>
      <w:ins w:id="319" w:author="Huawei - Huangsu" w:date="2021-08-19T18:33:00Z">
        <w:r>
          <w:rPr>
            <w:lang w:val="en-GB" w:eastAsia="zh-CN"/>
          </w:rPr>
          <w:t>may be</w:t>
        </w:r>
      </w:ins>
      <w:ins w:id="320" w:author="Huawei - Huangsu" w:date="2021-08-19T18:30:00Z">
        <w:r>
          <w:rPr>
            <w:lang w:val="en-GB" w:eastAsia="zh-CN"/>
          </w:rPr>
          <w:t xml:space="preserve"> prioritized over other DL signals and channels on the same symbol</w:t>
        </w:r>
      </w:ins>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67"/>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67"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7380"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7380"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No</w:t>
            </w:r>
          </w:p>
        </w:tc>
        <w:tc>
          <w:tcPr>
            <w:tcW w:w="7380" w:type="dxa"/>
            <w:vAlign w:val="center"/>
          </w:tcPr>
          <w:p>
            <w:pPr>
              <w:widowControl w:val="0"/>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pPr>
              <w:pStyle w:val="43"/>
              <w:widowControl w:val="0"/>
              <w:spacing w:after="0"/>
              <w:ind w:left="360" w:firstLine="0" w:firstLineChars="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pPr>
              <w:pStyle w:val="43"/>
              <w:widowControl w:val="0"/>
              <w:spacing w:after="0"/>
              <w:ind w:left="1080" w:firstLine="0" w:firstLineChars="0"/>
              <w:rPr>
                <w:rFonts w:ascii="Arial" w:hAnsi="Arial" w:cs="Arial"/>
                <w:iCs/>
                <w:sz w:val="16"/>
                <w:lang w:eastAsia="zh-CN"/>
              </w:rPr>
            </w:pPr>
          </w:p>
          <w:p>
            <w:pPr>
              <w:pStyle w:val="43"/>
              <w:widowControl w:val="0"/>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pPr>
              <w:widowControl w:val="0"/>
              <w:spacing w:after="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Apple</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eastAsia="Malgun Gothic"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CATT</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hint="eastAsia" w:ascii="Arial" w:hAnsi="Arial" w:cs="Arial"/>
                <w:iCs/>
                <w:sz w:val="16"/>
                <w:lang w:eastAsia="zh-CN"/>
              </w:rPr>
              <w:t>definin</w:t>
            </w:r>
            <w:r>
              <w:rPr>
                <w:rFonts w:ascii="Arial" w:hAnsi="Arial" w:cs="Arial"/>
                <w:iCs/>
                <w:sz w:val="16"/>
                <w:lang w:eastAsia="zh-CN"/>
              </w:rPr>
              <w:t xml:space="preserve">e </w:t>
            </w:r>
            <w:r>
              <w:rPr>
                <w:rFonts w:hint="eastAsia" w:ascii="Arial" w:hAnsi="Arial" w:cs="Arial"/>
                <w:iCs/>
                <w:sz w:val="16"/>
                <w:lang w:eastAsia="zh-CN"/>
              </w:rPr>
              <w:t>a PRS processing prioritization window</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V</w:t>
            </w:r>
            <w:r>
              <w:rPr>
                <w:rFonts w:hint="eastAsia" w:ascii="Arial" w:hAnsi="Arial" w:cs="Arial"/>
                <w:iCs/>
                <w:sz w:val="16"/>
                <w:lang w:eastAsia="zh-CN"/>
              </w:rPr>
              <w:t>ivo</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support</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67" w:type="dxa"/>
          </w:tcPr>
          <w:p>
            <w:pPr>
              <w:widowControl w:val="0"/>
              <w:rPr>
                <w:rFonts w:ascii="Arial" w:hAnsi="Arial" w:cs="Arial"/>
                <w:iCs/>
                <w:sz w:val="16"/>
                <w:lang w:eastAsia="zh-CN"/>
              </w:rPr>
            </w:pPr>
            <w:r>
              <w:rPr>
                <w:rFonts w:hint="eastAsia" w:ascii="Arial" w:hAnsi="Arial" w:cs="Arial"/>
                <w:iCs/>
                <w:sz w:val="16"/>
                <w:lang w:eastAsia="zh-CN"/>
              </w:rPr>
              <w:t>No</w:t>
            </w:r>
          </w:p>
        </w:tc>
        <w:tc>
          <w:tcPr>
            <w:tcW w:w="7380" w:type="dxa"/>
          </w:tcPr>
          <w:p>
            <w:pPr>
              <w:widowControl w:val="0"/>
              <w:rPr>
                <w:rFonts w:ascii="Arial" w:hAnsi="Arial" w:cs="Arial"/>
                <w:iCs/>
                <w:sz w:val="16"/>
                <w:lang w:eastAsia="zh-CN"/>
              </w:rPr>
            </w:pPr>
            <w:r>
              <w:rPr>
                <w:rFonts w:hint="eastAsia" w:ascii="Arial" w:hAnsi="Arial" w:cs="Arial"/>
                <w:iCs/>
                <w:sz w:val="16"/>
                <w:lang w:eastAsia="zh-CN"/>
              </w:rPr>
              <w:t>Thanks for the update. We still have some concerns,</w:t>
            </w:r>
          </w:p>
          <w:p>
            <w:pPr>
              <w:widowControl w:val="0"/>
              <w:numPr>
                <w:ilvl w:val="0"/>
                <w:numId w:val="32"/>
              </w:numPr>
              <w:rPr>
                <w:rFonts w:ascii="Arial" w:hAnsi="Arial" w:cs="Arial"/>
                <w:iCs/>
                <w:sz w:val="16"/>
                <w:lang w:eastAsia="zh-CN"/>
              </w:rPr>
            </w:pPr>
            <w:r>
              <w:rPr>
                <w:rFonts w:hint="eastAsia" w:ascii="Arial" w:hAnsi="Arial" w:cs="Arial"/>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pPr>
              <w:widowControl w:val="0"/>
              <w:numPr>
                <w:ilvl w:val="0"/>
                <w:numId w:val="32"/>
              </w:numPr>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not sure all the proponents have considered following cases,</w:t>
            </w:r>
          </w:p>
          <w:p>
            <w:pPr>
              <w:widowControl w:val="0"/>
              <w:numPr>
                <w:ilvl w:val="0"/>
                <w:numId w:val="33"/>
              </w:numPr>
              <w:rPr>
                <w:rFonts w:ascii="Arial" w:hAnsi="Arial" w:cs="Arial"/>
                <w:iCs/>
                <w:sz w:val="16"/>
                <w:lang w:eastAsia="zh-CN"/>
              </w:rPr>
            </w:pPr>
            <w:r>
              <w:rPr>
                <w:rFonts w:hint="eastAsia" w:ascii="Arial" w:hAnsi="Arial" w:cs="Arial"/>
                <w:iCs/>
                <w:sz w:val="16"/>
                <w:lang w:eastAsia="zh-CN"/>
              </w:rPr>
              <w:t>When LMF wants to receive a measurement report in a short time (i.e. after response time), how LMF can know UE</w:t>
            </w:r>
            <w:r>
              <w:rPr>
                <w:rFonts w:ascii="Arial" w:hAnsi="Arial" w:cs="Arial"/>
                <w:iCs/>
                <w:sz w:val="16"/>
                <w:lang w:eastAsia="zh-CN"/>
              </w:rPr>
              <w:t>’</w:t>
            </w:r>
            <w:r>
              <w:rPr>
                <w:rFonts w:hint="eastAsia" w:ascii="Arial" w:hAnsi="Arial" w:cs="Arial"/>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pPr>
              <w:widowControl w:val="0"/>
              <w:numPr>
                <w:ilvl w:val="0"/>
                <w:numId w:val="33"/>
              </w:numPr>
              <w:rPr>
                <w:rFonts w:ascii="Arial" w:hAnsi="Arial" w:cs="Arial"/>
                <w:iCs/>
                <w:sz w:val="16"/>
                <w:lang w:eastAsia="zh-CN"/>
              </w:rPr>
            </w:pPr>
            <w:r>
              <w:rPr>
                <w:rFonts w:hint="eastAsia" w:ascii="Arial" w:hAnsi="Arial" w:cs="Arial"/>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hint="eastAsia" w:ascii="Arial" w:hAnsi="Arial" w:cs="Arial"/>
                <w:iCs/>
                <w:sz w:val="16"/>
                <w:lang w:eastAsia="zh-CN"/>
              </w:rPr>
              <w:t>To</w:t>
            </w:r>
            <w:r>
              <w:rPr>
                <w:rFonts w:ascii="Arial" w:hAnsi="Arial" w:cs="Arial"/>
                <w:iCs/>
                <w:sz w:val="16"/>
                <w:lang w:eastAsia="zh-CN"/>
              </w:rPr>
              <w:t xml:space="preserve"> QC</w:t>
            </w:r>
          </w:p>
          <w:p>
            <w:pPr>
              <w:widowControl w:val="0"/>
              <w:rPr>
                <w:rFonts w:ascii="Arial" w:hAnsi="Arial" w:cs="Arial"/>
                <w:iCs/>
                <w:sz w:val="16"/>
                <w:lang w:eastAsia="zh-CN"/>
              </w:rPr>
            </w:pPr>
            <w:r>
              <w:rPr>
                <w:rFonts w:hint="eastAsia" w:ascii="Arial" w:hAnsi="Arial" w:cs="Arial"/>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pPr>
              <w:widowControl w:val="0"/>
              <w:rPr>
                <w:rFonts w:ascii="Arial" w:hAnsi="Arial" w:cs="Arial"/>
                <w:iCs/>
                <w:sz w:val="16"/>
                <w:lang w:eastAsia="zh-CN"/>
              </w:rPr>
            </w:pPr>
            <w:r>
              <w:rPr>
                <w:rFonts w:hint="eastAsia" w:ascii="Arial" w:hAnsi="Arial" w:cs="Arial"/>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hint="eastAsia" w:ascii="Arial" w:hAnsi="Arial" w:cs="Arial"/>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ZTE</w:t>
            </w:r>
          </w:p>
          <w:p>
            <w:pPr>
              <w:widowControl w:val="0"/>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pPr>
              <w:widowControl w:val="0"/>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pPr>
              <w:widowControl w:val="0"/>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767" w:type="dxa"/>
          </w:tcPr>
          <w:p>
            <w:pPr>
              <w:widowControl w:val="0"/>
              <w:rPr>
                <w:rFonts w:ascii="Arial" w:hAnsi="Arial" w:cs="Arial"/>
                <w:iCs/>
                <w:sz w:val="16"/>
                <w:lang w:eastAsia="zh-CN"/>
              </w:rPr>
            </w:pPr>
            <w:r>
              <w:rPr>
                <w:rFonts w:ascii="Arial" w:hAnsi="Arial" w:cs="Arial"/>
                <w:iCs/>
                <w:sz w:val="16"/>
                <w:lang w:eastAsia="zh-CN"/>
              </w:rPr>
              <w:t>Comments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pPr>
              <w:widowControl w:val="0"/>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pPr>
              <w:pStyle w:val="44"/>
              <w:widowControl w:val="0"/>
              <w:numPr>
                <w:ilvl w:val="0"/>
                <w:numId w:val="3"/>
              </w:numPr>
              <w:adjustRightInd/>
              <w:spacing w:after="0" w:line="252" w:lineRule="auto"/>
              <w:ind w:left="568"/>
              <w:rPr>
                <w:rFonts w:ascii="Arial" w:hAnsi="Arial" w:cs="Arial"/>
                <w:i/>
                <w:iCs/>
                <w:sz w:val="16"/>
                <w:szCs w:val="16"/>
                <w:lang w:eastAsia="zh-CN"/>
              </w:rPr>
            </w:pPr>
            <w:bookmarkStart w:id="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pPr>
              <w:pStyle w:val="44"/>
              <w:widowControl w:val="0"/>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2"/>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 2</w:t>
            </w:r>
          </w:p>
        </w:tc>
        <w:tc>
          <w:tcPr>
            <w:tcW w:w="767"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pPr>
              <w:pStyle w:val="44"/>
              <w:widowControl w:val="0"/>
              <w:numPr>
                <w:ilvl w:val="0"/>
                <w:numId w:val="3"/>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pPr>
              <w:pStyle w:val="44"/>
              <w:widowControl w:val="0"/>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pPr>
              <w:pStyle w:val="44"/>
              <w:widowControl w:val="0"/>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pPr>
              <w:widowControl w:val="0"/>
              <w:rPr>
                <w:rFonts w:ascii="Arial" w:hAnsi="Arial" w:cs="Arial"/>
                <w:iCs/>
                <w:sz w:val="16"/>
                <w:lang w:eastAsia="zh-CN"/>
              </w:rPr>
            </w:pP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T</w:t>
            </w:r>
            <w:r>
              <w:rPr>
                <w:rFonts w:ascii="Arial" w:hAnsi="Arial" w:cs="Arial"/>
                <w:iCs/>
                <w:sz w:val="16"/>
                <w:lang w:val="en-GB" w:eastAsia="zh-CN"/>
              </w:rPr>
              <w:t>o ZTE</w:t>
            </w:r>
          </w:p>
          <w:p>
            <w:pPr>
              <w:widowControl w:val="0"/>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pPr>
              <w:widowControl w:val="0"/>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hint="eastAsia" w:ascii="Arial" w:hAnsi="Arial" w:cs="Arial"/>
                <w:iCs/>
                <w:sz w:val="16"/>
                <w:lang w:val="en-GB" w:eastAsia="zh-CN"/>
              </w:rPr>
              <w:t>(</w:t>
            </w:r>
            <w:r>
              <w:rPr>
                <w:rFonts w:ascii="Arial" w:hAnsi="Arial" w:cs="Arial"/>
                <w:iCs/>
                <w:sz w:val="16"/>
                <w:lang w:val="en-GB" w:eastAsia="zh-CN"/>
              </w:rPr>
              <w:t xml:space="preserve"> even MG request </w:t>
            </w:r>
            <w:r>
              <w:rPr>
                <w:rFonts w:hint="eastAsia" w:ascii="Arial" w:hAnsi="Arial" w:cs="Arial"/>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ins w:id="321" w:author="Huawei - Huangsu" w:date="2021-08-23T16:37:00Z">
              <w:r>
                <w:rPr>
                  <w:rFonts w:hint="eastAsia" w:ascii="Arial" w:hAnsi="Arial" w:cs="Arial"/>
                  <w:iCs/>
                  <w:sz w:val="16"/>
                  <w:lang w:eastAsia="zh-CN"/>
                </w:rPr>
                <w:t>FL</w:t>
              </w:r>
            </w:ins>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ins w:id="322" w:author="Huawei - Huangsu" w:date="2021-08-23T16:37:00Z">
              <w:r>
                <w:rPr>
                  <w:rFonts w:hint="eastAsia" w:ascii="Arial" w:hAnsi="Arial" w:cs="Arial"/>
                  <w:iCs/>
                  <w:sz w:val="16"/>
                  <w:lang w:eastAsia="zh-CN"/>
                </w:rPr>
                <w:t>Companies are invited to check whether QC</w:t>
              </w:r>
            </w:ins>
            <w:ins w:id="323" w:author="Huawei - Huangsu" w:date="2021-08-23T16:37:00Z">
              <w:r>
                <w:rPr>
                  <w:rFonts w:ascii="Arial" w:hAnsi="Arial" w:cs="Arial"/>
                  <w:iCs/>
                  <w:sz w:val="16"/>
                  <w:lang w:eastAsia="zh-CN"/>
                </w:rPr>
                <w:t>’s proposal or vivo’s modification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pPr>
              <w:widowControl w:val="0"/>
              <w:rPr>
                <w:rFonts w:ascii="Arial" w:hAnsi="Arial" w:cs="Arial"/>
                <w:iCs/>
                <w:sz w:val="16"/>
                <w:szCs w:val="16"/>
                <w:lang w:eastAsia="zh-CN"/>
              </w:rPr>
            </w:pPr>
            <w:r>
              <w:rPr>
                <w:rFonts w:ascii="Arial" w:hAnsi="Arial" w:cs="Arial"/>
                <w:iCs/>
                <w:sz w:val="16"/>
                <w:lang w:eastAsia="zh-CN"/>
              </w:rPr>
              <w:t>Also, from “</w:t>
            </w:r>
            <w:r>
              <w:rPr>
                <w:rFonts w:hint="eastAsia" w:ascii="Arial" w:hAnsi="Arial" w:cs="Arial"/>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pPr>
              <w:widowControl w:val="0"/>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pPr>
              <w:widowControl w:val="0"/>
              <w:rPr>
                <w:rFonts w:ascii="Arial" w:hAnsi="Arial" w:cs="Arial"/>
                <w:iCs/>
                <w:sz w:val="16"/>
                <w:szCs w:val="16"/>
                <w:lang w:eastAsia="zh-CN"/>
              </w:rPr>
            </w:pPr>
            <w:r>
              <w:rPr>
                <w:rFonts w:ascii="Arial" w:hAnsi="Arial" w:cs="Arial"/>
                <w:iCs/>
                <w:sz w:val="16"/>
                <w:szCs w:val="16"/>
                <w:lang w:eastAsia="zh-CN"/>
              </w:rPr>
              <w:t>Our suggestion would be:</w:t>
            </w:r>
          </w:p>
          <w:p>
            <w:pPr>
              <w:pStyle w:val="44"/>
              <w:widowControl w:val="0"/>
              <w:numPr>
                <w:ilvl w:val="0"/>
                <w:numId w:val="3"/>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pPr>
              <w:pStyle w:val="44"/>
              <w:widowControl w:val="0"/>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pPr>
              <w:pStyle w:val="44"/>
              <w:widowControl w:val="0"/>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3"/>
                <w:numId w:val="3"/>
              </w:numPr>
              <w:adjustRightInd/>
              <w:spacing w:after="0" w:line="252" w:lineRule="auto"/>
              <w:ind w:left="1134" w:hanging="283"/>
              <w:rPr>
                <w:rFonts w:ascii="Arial" w:hAnsi="Arial" w:cs="Arial"/>
                <w:i/>
                <w:iCs/>
                <w:sz w:val="16"/>
                <w:szCs w:val="16"/>
                <w:lang w:eastAsia="zh-CN"/>
              </w:rPr>
              <w:pPrChange w:id="324" w:author="Ren Da (CATT)" w:date="2021-08-23T08:04:00Z">
                <w:pPr>
                  <w:pStyle w:val="44"/>
                  <w:numPr>
                    <w:ilvl w:val="1"/>
                    <w:numId w:val="3"/>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hAnsi="Segoe UI Emoji" w:eastAsia="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767" w:type="dxa"/>
          </w:tcPr>
          <w:p>
            <w:pPr>
              <w:widowControl w:val="0"/>
              <w:rPr>
                <w:rFonts w:ascii="Arial" w:hAnsi="Arial" w:cs="Arial"/>
                <w:iCs/>
                <w:sz w:val="16"/>
                <w:lang w:eastAsia="zh-CN"/>
              </w:rPr>
            </w:pPr>
            <w:r>
              <w:rPr>
                <w:rFonts w:ascii="Arial" w:hAnsi="Arial" w:cs="Arial"/>
                <w:iCs/>
                <w:sz w:val="16"/>
                <w:lang w:eastAsia="zh-CN"/>
              </w:rPr>
              <w:t>Comments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pPr>
              <w:widowControl w:val="0"/>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Xiaomi</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hint="eastAsia" w:ascii="Arial" w:hAnsi="Arial" w:cs="Arial"/>
                <w:iCs/>
                <w:sz w:val="16"/>
                <w:lang w:eastAsia="zh-CN"/>
              </w:rPr>
              <w:t xml:space="preserve">From the main bullet, we say </w:t>
            </w:r>
            <w:r>
              <w:rPr>
                <w:rFonts w:ascii="Arial" w:hAnsi="Arial" w:cs="Arial"/>
                <w:iCs/>
                <w:sz w:val="16"/>
                <w:lang w:eastAsia="zh-CN"/>
              </w:rPr>
              <w:t>“</w:t>
            </w:r>
            <w:r>
              <w:rPr>
                <w:rFonts w:hint="eastAsia" w:ascii="Arial" w:hAnsi="Arial" w:cs="Arial"/>
                <w:iCs/>
                <w:sz w:val="16"/>
                <w:lang w:eastAsia="zh-CN"/>
              </w:rPr>
              <w:t xml:space="preserve"> outside the measurement gap</w:t>
            </w:r>
            <w:r>
              <w:rPr>
                <w:rFonts w:ascii="Arial" w:hAnsi="Arial" w:cs="Arial"/>
                <w:iCs/>
                <w:sz w:val="16"/>
                <w:lang w:eastAsia="zh-CN"/>
              </w:rPr>
              <w:t>”</w:t>
            </w:r>
            <w:r>
              <w:rPr>
                <w:rFonts w:hint="eastAsia" w:ascii="Arial" w:hAnsi="Arial" w:cs="Arial"/>
                <w:iCs/>
                <w:sz w:val="16"/>
                <w:lang w:eastAsia="zh-CN"/>
              </w:rPr>
              <w:t>, do we expect:</w:t>
            </w:r>
          </w:p>
          <w:p>
            <w:pPr>
              <w:widowControl w:val="0"/>
              <w:numPr>
                <w:ilvl w:val="0"/>
                <w:numId w:val="34"/>
              </w:numPr>
              <w:rPr>
                <w:rFonts w:ascii="Arial" w:hAnsi="Arial" w:cs="Arial"/>
                <w:iCs/>
                <w:sz w:val="16"/>
                <w:lang w:eastAsia="zh-CN"/>
              </w:rPr>
            </w:pPr>
            <w:r>
              <w:rPr>
                <w:rFonts w:hint="eastAsia" w:ascii="Arial" w:hAnsi="Arial" w:cs="Arial"/>
                <w:iCs/>
                <w:sz w:val="16"/>
                <w:lang w:eastAsia="zh-CN"/>
              </w:rPr>
              <w:t>UE still can do the measurement for both inside MG (if MG is configured) and outside MG in a measurement period</w:t>
            </w:r>
          </w:p>
          <w:p>
            <w:pPr>
              <w:widowControl w:val="0"/>
              <w:numPr>
                <w:ilvl w:val="0"/>
                <w:numId w:val="34"/>
              </w:numPr>
              <w:rPr>
                <w:rFonts w:ascii="Arial" w:hAnsi="Arial" w:cs="Arial"/>
                <w:iCs/>
                <w:sz w:val="16"/>
                <w:lang w:eastAsia="zh-CN"/>
              </w:rPr>
            </w:pPr>
            <w:r>
              <w:rPr>
                <w:rFonts w:hint="eastAsia" w:ascii="Arial" w:hAnsi="Arial" w:cs="Arial"/>
                <w:iCs/>
                <w:sz w:val="16"/>
                <w:lang w:eastAsia="zh-CN"/>
              </w:rPr>
              <w:t>UE has to do the measurement inside the MG if the conditions cannot be satisfied, e.g. when BWP switching happens</w:t>
            </w:r>
          </w:p>
          <w:p>
            <w:pPr>
              <w:widowControl w:val="0"/>
              <w:numPr>
                <w:ilvl w:val="0"/>
                <w:numId w:val="34"/>
              </w:numPr>
              <w:rPr>
                <w:rFonts w:ascii="Arial" w:hAnsi="Arial" w:cs="Arial"/>
                <w:iCs/>
                <w:sz w:val="16"/>
                <w:lang w:eastAsia="zh-CN"/>
              </w:rPr>
            </w:pPr>
            <w:r>
              <w:rPr>
                <w:rFonts w:hint="eastAsia" w:ascii="Arial" w:hAnsi="Arial" w:cs="Arial"/>
                <w:iCs/>
                <w:sz w:val="16"/>
                <w:lang w:eastAsia="zh-CN"/>
              </w:rPr>
              <w:t>Will RAN4 define the requirement for above cases with expecting small measurement period than Rel-16?</w:t>
            </w:r>
          </w:p>
          <w:p>
            <w:pPr>
              <w:widowControl w:val="0"/>
              <w:rPr>
                <w:rFonts w:ascii="Arial" w:hAnsi="Arial" w:cs="Arial"/>
                <w:iCs/>
                <w:sz w:val="16"/>
                <w:lang w:eastAsia="zh-CN"/>
              </w:rPr>
            </w:pPr>
            <w:r>
              <w:rPr>
                <w:rFonts w:hint="eastAsia" w:ascii="Arial" w:hAnsi="Arial" w:cs="Arial"/>
                <w:iCs/>
                <w:sz w:val="16"/>
                <w:lang w:eastAsia="zh-CN"/>
              </w:rPr>
              <w:t>At least we should further study,</w:t>
            </w:r>
          </w:p>
          <w:p>
            <w:pPr>
              <w:widowControl w:val="0"/>
              <w:numPr>
                <w:ilvl w:val="0"/>
                <w:numId w:val="34"/>
              </w:numPr>
              <w:rPr>
                <w:rFonts w:ascii="Arial" w:hAnsi="Arial" w:cs="Arial"/>
                <w:iCs/>
                <w:sz w:val="16"/>
                <w:lang w:eastAsia="zh-CN"/>
              </w:rPr>
            </w:pPr>
            <w:r>
              <w:rPr>
                <w:rFonts w:hint="eastAsia" w:ascii="Arial" w:hAnsi="Arial" w:cs="Arial"/>
                <w:iCs/>
                <w:sz w:val="16"/>
                <w:lang w:eastAsia="zh-CN"/>
              </w:rPr>
              <w:t>Whether UE can do the measurement for both inside MG (if MG is configured) and outside MG in a measurement period</w:t>
            </w:r>
          </w:p>
          <w:p>
            <w:pPr>
              <w:widowControl w:val="0"/>
              <w:numPr>
                <w:ilvl w:val="0"/>
                <w:numId w:val="34"/>
              </w:numPr>
              <w:rPr>
                <w:rFonts w:ascii="Arial" w:hAnsi="Arial" w:cs="Arial"/>
                <w:iCs/>
                <w:sz w:val="16"/>
                <w:lang w:eastAsia="zh-CN"/>
              </w:rPr>
            </w:pPr>
            <w:r>
              <w:rPr>
                <w:rFonts w:hint="eastAsia" w:ascii="Arial" w:hAnsi="Arial" w:cs="Arial"/>
                <w:iCs/>
                <w:sz w:val="16"/>
                <w:lang w:eastAsia="zh-CN"/>
              </w:rPr>
              <w:t>How to do the PRS measurement when the conditions cannot be satisfied, e.g. when BWP switching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vivo</w:t>
            </w:r>
          </w:p>
        </w:tc>
        <w:tc>
          <w:tcPr>
            <w:tcW w:w="767" w:type="dxa"/>
          </w:tcPr>
          <w:p>
            <w:pPr>
              <w:widowControl w:val="0"/>
              <w:rPr>
                <w:rFonts w:ascii="Arial" w:hAnsi="Arial" w:cs="Arial"/>
                <w:iCs/>
                <w:sz w:val="16"/>
                <w:lang w:eastAsia="zh-CN"/>
              </w:rPr>
            </w:pPr>
          </w:p>
        </w:tc>
        <w:tc>
          <w:tcPr>
            <w:tcW w:w="7380" w:type="dxa"/>
          </w:tcPr>
          <w:p>
            <w:pPr>
              <w:pStyle w:val="44"/>
              <w:widowControl w:val="0"/>
              <w:numPr>
                <w:ilvl w:val="0"/>
                <w:numId w:val="0"/>
              </w:numPr>
              <w:adjustRightInd/>
              <w:spacing w:after="0" w:line="252" w:lineRule="auto"/>
              <w:ind w:left="284" w:hanging="284"/>
              <w:rPr>
                <w:rFonts w:ascii="Arial" w:hAnsi="Arial" w:cs="Arial"/>
                <w:iCs/>
                <w:sz w:val="16"/>
                <w:lang w:val="en-GB" w:eastAsia="zh-CN"/>
              </w:rPr>
            </w:pPr>
            <w:r>
              <w:rPr>
                <w:rFonts w:hint="eastAsia" w:ascii="Arial" w:hAnsi="Arial" w:cs="Arial"/>
                <w:iCs/>
                <w:sz w:val="16"/>
                <w:lang w:val="en-GB" w:eastAsia="zh-CN"/>
              </w:rPr>
              <w:t>T</w:t>
            </w:r>
            <w:r>
              <w:rPr>
                <w:rFonts w:ascii="Arial" w:hAnsi="Arial" w:cs="Arial"/>
                <w:iCs/>
                <w:sz w:val="16"/>
                <w:lang w:val="en-GB" w:eastAsia="zh-CN"/>
              </w:rPr>
              <w:t>o ZTE</w:t>
            </w:r>
          </w:p>
          <w:p>
            <w:pPr>
              <w:pStyle w:val="44"/>
              <w:widowControl w:val="0"/>
              <w:numPr>
                <w:ilvl w:val="0"/>
                <w:numId w:val="0"/>
              </w:numPr>
              <w:adjustRightInd/>
              <w:spacing w:after="0" w:line="252" w:lineRule="auto"/>
              <w:ind w:left="284" w:hanging="284"/>
              <w:rPr>
                <w:rFonts w:ascii="Arial" w:hAnsi="Arial" w:cs="Arial"/>
                <w:iCs/>
                <w:sz w:val="16"/>
                <w:lang w:val="en-GB" w:eastAsia="zh-CN"/>
              </w:rPr>
            </w:pPr>
          </w:p>
          <w:p>
            <w:pPr>
              <w:pStyle w:val="44"/>
              <w:widowControl w:val="0"/>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pPr>
              <w:pStyle w:val="44"/>
              <w:widowControl w:val="0"/>
              <w:numPr>
                <w:ilvl w:val="0"/>
                <w:numId w:val="0"/>
              </w:numPr>
              <w:adjustRightInd/>
              <w:spacing w:after="0" w:line="252" w:lineRule="auto"/>
              <w:rPr>
                <w:rFonts w:ascii="Arial" w:hAnsi="Arial" w:cs="Arial"/>
                <w:iCs/>
                <w:sz w:val="16"/>
                <w:lang w:val="en-GB" w:eastAsia="zh-CN"/>
              </w:rPr>
            </w:pPr>
          </w:p>
          <w:p>
            <w:pPr>
              <w:pStyle w:val="44"/>
              <w:widowControl w:val="0"/>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hint="eastAsia" w:ascii="Arial" w:hAnsi="Arial" w:cs="Arial"/>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hint="eastAsia" w:ascii="Arial" w:hAnsi="Arial" w:cs="Arial"/>
                <w:iCs/>
                <w:sz w:val="16"/>
                <w:lang w:val="en-GB" w:eastAsia="zh-CN"/>
              </w:rPr>
              <w:t>gNB</w:t>
            </w:r>
            <w:r>
              <w:rPr>
                <w:rFonts w:ascii="Arial" w:hAnsi="Arial" w:cs="Arial"/>
                <w:iCs/>
                <w:sz w:val="16"/>
                <w:lang w:val="en-GB" w:eastAsia="zh-CN"/>
              </w:rPr>
              <w:t xml:space="preserve"> and LMF even for the MG method. So, </w:t>
            </w:r>
            <w:r>
              <w:rPr>
                <w:rFonts w:hint="eastAsia" w:ascii="Arial" w:hAnsi="Arial" w:cs="Arial"/>
                <w:iCs/>
                <w:sz w:val="16"/>
                <w:lang w:val="en-GB" w:eastAsia="zh-CN"/>
              </w:rPr>
              <w:t>w</w:t>
            </w:r>
            <w:r>
              <w:rPr>
                <w:rFonts w:ascii="Arial" w:hAnsi="Arial" w:cs="Arial"/>
                <w:iCs/>
                <w:sz w:val="16"/>
                <w:lang w:val="en-GB" w:eastAsia="zh-CN"/>
              </w:rPr>
              <w:t>hy the information communication can not be used in the MG-less method. F</w:t>
            </w:r>
            <w:r>
              <w:rPr>
                <w:rFonts w:hint="eastAsia" w:ascii="Arial" w:hAnsi="Arial" w:cs="Arial"/>
                <w:iCs/>
                <w:sz w:val="16"/>
                <w:lang w:val="en-GB" w:eastAsia="zh-CN"/>
              </w:rPr>
              <w:t>or</w:t>
            </w:r>
            <w:r>
              <w:rPr>
                <w:rFonts w:ascii="Arial" w:hAnsi="Arial" w:cs="Arial"/>
                <w:iCs/>
                <w:sz w:val="16"/>
                <w:lang w:val="en-GB" w:eastAsia="zh-CN"/>
              </w:rPr>
              <w:t xml:space="preserve"> </w:t>
            </w:r>
            <w:r>
              <w:rPr>
                <w:rFonts w:hint="eastAsia" w:ascii="Arial" w:hAnsi="Arial" w:cs="Arial"/>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hint="eastAsia" w:ascii="Arial" w:hAnsi="Arial" w:cs="Arial"/>
                <w:iCs/>
                <w:sz w:val="16"/>
                <w:lang w:val="en-GB" w:eastAsia="zh-CN"/>
              </w:rPr>
              <w:t>gNB</w:t>
            </w:r>
            <w:r>
              <w:rPr>
                <w:rFonts w:ascii="Arial" w:hAnsi="Arial" w:cs="Arial"/>
                <w:iCs/>
                <w:sz w:val="16"/>
                <w:lang w:val="en-GB" w:eastAsia="zh-CN"/>
              </w:rPr>
              <w:t xml:space="preserve"> side</w:t>
            </w:r>
          </w:p>
          <w:p>
            <w:pPr>
              <w:pStyle w:val="44"/>
              <w:widowControl w:val="0"/>
              <w:numPr>
                <w:ilvl w:val="0"/>
                <w:numId w:val="0"/>
              </w:numPr>
              <w:adjustRightInd/>
              <w:spacing w:after="0" w:line="252" w:lineRule="auto"/>
              <w:rPr>
                <w:rFonts w:ascii="Arial" w:hAnsi="Arial" w:cs="Arial"/>
                <w:iCs/>
                <w:sz w:val="16"/>
                <w:lang w:val="en-GB" w:eastAsia="zh-CN"/>
              </w:rPr>
            </w:pPr>
          </w:p>
          <w:p>
            <w:pPr>
              <w:pStyle w:val="44"/>
              <w:widowControl w:val="0"/>
              <w:numPr>
                <w:ilvl w:val="0"/>
                <w:numId w:val="0"/>
              </w:numPr>
              <w:adjustRightInd/>
              <w:spacing w:after="0" w:line="252" w:lineRule="auto"/>
              <w:rPr>
                <w:rFonts w:ascii="Arial" w:hAnsi="Arial" w:cs="Arial"/>
                <w:iCs/>
                <w:sz w:val="16"/>
                <w:lang w:eastAsia="zh-CN"/>
              </w:rPr>
            </w:pPr>
          </w:p>
          <w:p>
            <w:pPr>
              <w:pStyle w:val="44"/>
              <w:widowControl w:val="0"/>
              <w:numPr>
                <w:ilvl w:val="0"/>
                <w:numId w:val="0"/>
              </w:numPr>
              <w:adjustRightInd/>
              <w:spacing w:after="0" w:line="252" w:lineRule="auto"/>
              <w:ind w:left="284" w:hanging="284"/>
              <w:rPr>
                <w:rFonts w:ascii="Arial" w:hAnsi="Arial" w:cs="Arial"/>
                <w:iCs/>
                <w:sz w:val="16"/>
                <w:lang w:eastAsia="zh-CN"/>
              </w:rPr>
            </w:pPr>
          </w:p>
          <w:p>
            <w:pPr>
              <w:widowControl w:val="0"/>
            </w:pPr>
            <w:r>
              <w:rPr>
                <w:highlight w:val="green"/>
              </w:rPr>
              <w:t>Agreement:</w:t>
            </w:r>
          </w:p>
          <w:p>
            <w:pPr>
              <w:widowControl w:val="0"/>
            </w:pPr>
            <w:r>
              <w:t>For intra-frequency measurements:</w:t>
            </w:r>
          </w:p>
          <w:p>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pPr>
              <w:widowControl/>
              <w:numPr>
                <w:ilvl w:val="1"/>
                <w:numId w:val="35"/>
              </w:numPr>
              <w:autoSpaceDE/>
              <w:autoSpaceDN/>
              <w:adjustRightInd/>
              <w:snapToGrid/>
              <w:spacing w:after="0" w:line="240" w:lineRule="auto"/>
              <w:jc w:val="left"/>
            </w:pPr>
            <w:r>
              <w:t>Select from one of the following options for the measurement bandwidth</w:t>
            </w:r>
          </w:p>
          <w:p>
            <w:pPr>
              <w:widowControl/>
              <w:numPr>
                <w:ilvl w:val="2"/>
                <w:numId w:val="35"/>
              </w:numPr>
              <w:autoSpaceDE/>
              <w:autoSpaceDN/>
              <w:adjustRightInd/>
              <w:snapToGrid/>
              <w:spacing w:after="0" w:line="240" w:lineRule="auto"/>
              <w:jc w:val="left"/>
            </w:pPr>
            <w:r>
              <w:t>Option 1: The UE measurement is within the DL BWP configuration</w:t>
            </w:r>
          </w:p>
          <w:p>
            <w:pPr>
              <w:widowControl/>
              <w:numPr>
                <w:ilvl w:val="2"/>
                <w:numId w:val="35"/>
              </w:numPr>
              <w:autoSpaceDE/>
              <w:autoSpaceDN/>
              <w:adjustRightInd/>
              <w:snapToGrid/>
              <w:spacing w:after="0" w:line="240" w:lineRule="auto"/>
              <w:jc w:val="left"/>
            </w:pPr>
            <w:r>
              <w:t>Option 2: The UE can measure outside the DL BWP configuration</w:t>
            </w:r>
          </w:p>
          <w:p>
            <w:pPr>
              <w:widowControl/>
              <w:numPr>
                <w:ilvl w:val="1"/>
                <w:numId w:val="35"/>
              </w:numPr>
              <w:autoSpaceDE/>
              <w:autoSpaceDN/>
              <w:adjustRightInd/>
              <w:snapToGrid/>
              <w:spacing w:after="0" w:line="240" w:lineRule="auto"/>
              <w:jc w:val="left"/>
            </w:pPr>
            <w:r>
              <w:t xml:space="preserve">FFS: Scenarios when measurements gaps would need to be configured. </w:t>
            </w:r>
          </w:p>
          <w:p>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pPr>
              <w:pStyle w:val="44"/>
              <w:widowControl w:val="0"/>
              <w:numPr>
                <w:ilvl w:val="0"/>
                <w:numId w:val="0"/>
              </w:numPr>
              <w:adjustRightInd/>
              <w:spacing w:after="0" w:line="252" w:lineRule="auto"/>
              <w:ind w:left="284" w:hanging="284"/>
              <w:rPr>
                <w:rFonts w:ascii="Arial" w:hAnsi="Arial" w:cs="Arial"/>
                <w:iCs/>
                <w:sz w:val="16"/>
                <w:lang w:eastAsia="zh-CN"/>
              </w:rPr>
            </w:pPr>
          </w:p>
        </w:tc>
      </w:tr>
    </w:tbl>
    <w:p>
      <w:pPr>
        <w:rPr>
          <w:lang w:eastAsia="zh-CN"/>
        </w:rPr>
      </w:pPr>
    </w:p>
    <w:p>
      <w:pPr>
        <w:rPr>
          <w:lang w:eastAsia="zh-CN"/>
        </w:rPr>
      </w:pPr>
      <w:r>
        <w:rPr>
          <w:rFonts w:hint="eastAsia"/>
          <w:lang w:eastAsia="zh-CN"/>
        </w:rPr>
        <w:t>F</w:t>
      </w:r>
      <w:r>
        <w:rPr>
          <w:lang w:eastAsia="zh-CN"/>
        </w:rPr>
        <w:t>L comments:</w:t>
      </w:r>
    </w:p>
    <w:p>
      <w:pPr>
        <w:rPr>
          <w:lang w:eastAsia="zh-CN"/>
        </w:rPr>
      </w:pPr>
      <w:r>
        <w:rPr>
          <w:lang w:eastAsia="zh-CN"/>
        </w:rPr>
        <w:t>Based on the comments received so far</w:t>
      </w:r>
    </w:p>
    <w:p>
      <w:pPr>
        <w:pStyle w:val="44"/>
        <w:rPr>
          <w:lang w:eastAsia="zh-CN"/>
        </w:rPr>
      </w:pPr>
      <w:r>
        <w:rPr>
          <w:lang w:eastAsia="zh-CN"/>
        </w:rPr>
        <w:t>IDC, CATT, vivo, Huawei, and Xiaomi are OK with the original FL proposal.</w:t>
      </w:r>
    </w:p>
    <w:p>
      <w:pPr>
        <w:pStyle w:val="44"/>
        <w:rPr>
          <w:lang w:eastAsia="zh-CN"/>
        </w:rPr>
      </w:pPr>
      <w:r>
        <w:rPr>
          <w:lang w:eastAsia="zh-CN"/>
        </w:rPr>
        <w:t>ZTE and QC had concern over the original FL proposal.</w:t>
      </w:r>
    </w:p>
    <w:p>
      <w:pPr>
        <w:pStyle w:val="44"/>
        <w:rPr>
          <w:lang w:eastAsia="zh-CN"/>
        </w:rPr>
      </w:pPr>
      <w:r>
        <w:rPr>
          <w:lang w:eastAsia="zh-CN"/>
        </w:rPr>
        <w:t>Apple offered some suggestions to proposal 4.2-1, but from FL point of view, proposal 4.2-1 is proven to be unstable.</w:t>
      </w:r>
    </w:p>
    <w:p>
      <w:pPr>
        <w:pStyle w:val="44"/>
        <w:rPr>
          <w:lang w:eastAsia="zh-CN"/>
        </w:rPr>
      </w:pPr>
      <w:r>
        <w:rPr>
          <w:lang w:eastAsia="zh-CN"/>
        </w:rPr>
        <w:t>SONY proposed that we need a generic condition to apply.</w:t>
      </w:r>
    </w:p>
    <w:p>
      <w:pPr>
        <w:pStyle w:val="44"/>
        <w:numPr>
          <w:ilvl w:val="0"/>
          <w:numId w:val="0"/>
        </w:numPr>
        <w:rPr>
          <w:lang w:eastAsia="zh-CN"/>
        </w:rPr>
      </w:pPr>
      <w:r>
        <w:rPr>
          <w:lang w:eastAsia="zh-CN"/>
        </w:rPr>
        <w:t>Then</w:t>
      </w:r>
    </w:p>
    <w:p>
      <w:pPr>
        <w:pStyle w:val="44"/>
        <w:rPr>
          <w:lang w:eastAsia="zh-CN"/>
        </w:rPr>
      </w:pPr>
      <w:r>
        <w:rPr>
          <w:rFonts w:hint="eastAsia"/>
          <w:lang w:eastAsia="zh-CN"/>
        </w:rPr>
        <w:t>Q</w:t>
      </w:r>
      <w:r>
        <w:rPr>
          <w:lang w:eastAsia="zh-CN"/>
        </w:rPr>
        <w:t>C offered a proposal on how PRS measurement without MG can be supported, stressing that</w:t>
      </w:r>
    </w:p>
    <w:p>
      <w:pPr>
        <w:pStyle w:val="44"/>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pPr>
        <w:pStyle w:val="44"/>
        <w:rPr>
          <w:lang w:eastAsia="zh-CN"/>
        </w:rPr>
      </w:pPr>
      <w:r>
        <w:rPr>
          <w:lang w:eastAsia="zh-CN"/>
        </w:rPr>
        <w:t>vivo, CATT, and Ericsson think it is too early to support the PRS prioritization window, and put the window in FFS.</w:t>
      </w:r>
    </w:p>
    <w:p>
      <w:pPr>
        <w:pStyle w:val="44"/>
        <w:rPr>
          <w:lang w:eastAsia="zh-CN"/>
        </w:rPr>
      </w:pPr>
      <w:r>
        <w:rPr>
          <w:lang w:eastAsia="zh-CN"/>
        </w:rPr>
        <w:t>Nokia are generally fine with the proposal from QC, but they also think that prioritization of PRS over data inside the window should be FFS.</w:t>
      </w:r>
    </w:p>
    <w:p>
      <w:pPr>
        <w:pStyle w:val="44"/>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pPr>
        <w:pStyle w:val="44"/>
        <w:rPr>
          <w:lang w:eastAsia="zh-CN"/>
        </w:rPr>
      </w:pPr>
      <w:r>
        <w:rPr>
          <w:lang w:eastAsia="zh-CN"/>
        </w:rPr>
        <w:t>ZTE had concern on supporting MG-less PRS measurement and think that some co-existence criteria between MG-less and MG-based measurement should be studied.</w:t>
      </w:r>
    </w:p>
    <w:p>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pPr>
        <w:rPr>
          <w:lang w:eastAsia="zh-CN"/>
        </w:rPr>
      </w:pPr>
    </w:p>
    <w:p>
      <w:pPr>
        <w:rPr>
          <w:lang w:eastAsia="zh-CN"/>
        </w:rPr>
      </w:pPr>
      <w:r>
        <w:rPr>
          <w:lang w:eastAsia="zh-CN"/>
        </w:rPr>
        <w:t>Judging from the current status, the FL is offering the following proposal for the GTW.</w:t>
      </w:r>
    </w:p>
    <w:p>
      <w:pPr>
        <w:rPr>
          <w:b/>
          <w:lang w:val="en-GB" w:eastAsia="zh-CN"/>
        </w:rPr>
      </w:pPr>
      <w:r>
        <w:rPr>
          <w:rFonts w:hint="eastAsia"/>
          <w:b/>
          <w:lang w:val="en-GB" w:eastAsia="zh-CN"/>
        </w:rPr>
        <w:t>P</w:t>
      </w:r>
      <w:r>
        <w:rPr>
          <w:b/>
          <w:lang w:val="en-GB" w:eastAsia="zh-CN"/>
        </w:rPr>
        <w:t>roposal 4.3-2 (High priority)</w:t>
      </w:r>
    </w:p>
    <w:p>
      <w:pPr>
        <w:pStyle w:val="44"/>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25"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pPr>
        <w:pStyle w:val="44"/>
        <w:numPr>
          <w:ilvl w:val="1"/>
          <w:numId w:val="3"/>
        </w:numPr>
        <w:rPr>
          <w:iCs/>
          <w:lang w:eastAsia="zh-CN"/>
        </w:rPr>
      </w:pPr>
      <w:r>
        <w:rPr>
          <w:iCs/>
          <w:lang w:eastAsia="zh-CN"/>
        </w:rPr>
        <w:t xml:space="preserve">Inside the PRS processing </w:t>
      </w:r>
      <w:del w:id="326"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27" w:author="Huawei - Huangsu" w:date="2021-08-24T17:58:00Z">
        <w:r>
          <w:rPr>
            <w:iCs/>
            <w:color w:val="000000" w:themeColor="text1"/>
            <w:lang w:eastAsia="zh-CN"/>
            <w14:textFill>
              <w14:solidFill>
                <w14:schemeClr w14:val="tx1"/>
              </w14:solidFill>
            </w14:textFill>
          </w:rPr>
          <w:delText xml:space="preserve">support </w:delText>
        </w:r>
      </w:del>
      <w:ins w:id="328" w:author="Huawei - Huangsu" w:date="2021-08-24T17:58:00Z">
        <w:r>
          <w:rPr>
            <w:iCs/>
            <w:color w:val="000000" w:themeColor="text1"/>
            <w:lang w:eastAsia="zh-CN"/>
            <w14:textFill>
              <w14:solidFill>
                <w14:schemeClr w14:val="tx1"/>
              </w14:solidFill>
            </w14:textFill>
          </w:rPr>
          <w:t xml:space="preserve">consider </w:t>
        </w:r>
      </w:ins>
      <w:r>
        <w:rPr>
          <w:iCs/>
          <w:lang w:eastAsia="zh-CN"/>
        </w:rPr>
        <w:t>at least the following:</w:t>
      </w:r>
    </w:p>
    <w:p>
      <w:pPr>
        <w:pStyle w:val="44"/>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14:textFill>
            <w14:solidFill>
              <w14:schemeClr w14:val="tx1"/>
            </w14:solidFill>
          </w14:textFill>
        </w:rPr>
        <w:t>For the purpose of this feature, a UE shall be able to declare a PRS processing capability &amp; window applicable in a per UE basis</w:t>
      </w:r>
    </w:p>
    <w:p>
      <w:pPr>
        <w:pStyle w:val="44"/>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pPr>
        <w:pStyle w:val="44"/>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pPr>
        <w:pStyle w:val="44"/>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pPr>
        <w:pStyle w:val="43"/>
        <w:numPr>
          <w:ilvl w:val="1"/>
          <w:numId w:val="3"/>
        </w:numPr>
        <w:ind w:firstLineChars="0"/>
        <w:rPr>
          <w:ins w:id="329" w:author="Huawei - Huangsu" w:date="2021-08-24T17:56:00Z"/>
          <w:iCs/>
          <w:lang w:eastAsia="zh-CN"/>
        </w:rPr>
      </w:pPr>
      <w:ins w:id="330" w:author="Huawei - Huangsu" w:date="2021-08-24T17:56:00Z">
        <w:r>
          <w:rPr>
            <w:iCs/>
            <w:lang w:eastAsia="zh-CN"/>
          </w:rPr>
          <w:t xml:space="preserve">Note: </w:t>
        </w:r>
      </w:ins>
      <w:ins w:id="331" w:author="Huawei - Huangsu" w:date="2021-08-24T17:57:00Z">
        <w:r>
          <w:rPr>
            <w:iCs/>
            <w:lang w:eastAsia="zh-CN"/>
          </w:rPr>
          <w:t>S</w:t>
        </w:r>
      </w:ins>
      <w:ins w:id="332" w:author="Huawei - Huangsu" w:date="2021-08-24T17:56:00Z">
        <w:r>
          <w:rPr>
            <w:iCs/>
            <w:lang w:eastAsia="zh-CN"/>
          </w:rPr>
          <w:t>trive not to increase the PRS measurement time compared with Rel-16 MG-based measurement</w:t>
        </w:r>
      </w:ins>
    </w:p>
    <w:p>
      <w:pPr>
        <w:pStyle w:val="44"/>
        <w:numPr>
          <w:ilvl w:val="1"/>
          <w:numId w:val="3"/>
        </w:numPr>
        <w:rPr>
          <w:iCs/>
          <w:lang w:eastAsia="zh-CN"/>
        </w:rPr>
      </w:pPr>
      <w:r>
        <w:rPr>
          <w:iCs/>
          <w:lang w:eastAsia="zh-CN"/>
        </w:rPr>
        <w:t>For the purpose of this feature, PRS-related conditions are expected to be specified, with the following to be downselected:</w:t>
      </w:r>
    </w:p>
    <w:p>
      <w:pPr>
        <w:pStyle w:val="44"/>
        <w:numPr>
          <w:ilvl w:val="2"/>
          <w:numId w:val="3"/>
        </w:numPr>
        <w:rPr>
          <w:iCs/>
          <w:lang w:eastAsia="zh-CN"/>
        </w:rPr>
      </w:pPr>
      <w:r>
        <w:rPr>
          <w:iCs/>
          <w:lang w:eastAsia="zh-CN"/>
        </w:rPr>
        <w:t xml:space="preserve">Alt. 1: Applicable to serving cell PRS only </w:t>
      </w:r>
    </w:p>
    <w:p>
      <w:pPr>
        <w:pStyle w:val="44"/>
        <w:numPr>
          <w:ilvl w:val="2"/>
          <w:numId w:val="3"/>
        </w:numPr>
        <w:rPr>
          <w:ins w:id="333"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pPr>
        <w:pStyle w:val="44"/>
        <w:numPr>
          <w:ilvl w:val="1"/>
          <w:numId w:val="3"/>
        </w:numPr>
        <w:ind w:left="567"/>
        <w:rPr>
          <w:ins w:id="335" w:author="Huawei - Huangsu" w:date="2021-08-24T18:02:00Z"/>
          <w:iCs/>
          <w:lang w:eastAsia="zh-CN"/>
        </w:rPr>
        <w:pPrChange w:id="334" w:author="Huawei - Huangsu" w:date="2021-08-24T18:02:00Z">
          <w:pPr>
            <w:pStyle w:val="44"/>
            <w:numPr>
              <w:ilvl w:val="2"/>
              <w:numId w:val="3"/>
            </w:numPr>
            <w:ind w:left="851"/>
          </w:pPr>
        </w:pPrChange>
      </w:pPr>
      <w:ins w:id="336" w:author="Huawei - Huangsu" w:date="2021-08-24T18:02:00Z">
        <w:r>
          <w:rPr>
            <w:iCs/>
            <w:lang w:eastAsia="zh-CN"/>
          </w:rPr>
          <w:t>Further study</w:t>
        </w:r>
      </w:ins>
    </w:p>
    <w:p>
      <w:pPr>
        <w:pStyle w:val="44"/>
        <w:numPr>
          <w:ilvl w:val="2"/>
          <w:numId w:val="3"/>
        </w:numPr>
        <w:rPr>
          <w:ins w:id="337" w:author="Huawei - Huangsu" w:date="2021-08-24T18:02:00Z"/>
          <w:iCs/>
          <w:lang w:eastAsia="zh-CN"/>
        </w:rPr>
      </w:pPr>
      <w:ins w:id="338" w:author="Huawei - Huangsu" w:date="2021-08-24T18:02:00Z">
        <w:r>
          <w:rPr>
            <w:iCs/>
            <w:lang w:eastAsia="zh-CN"/>
          </w:rPr>
          <w:t>Whether UE can do the measurement for both inside MG (if MG is configured) and outside MG in a measurement period</w:t>
        </w:r>
      </w:ins>
    </w:p>
    <w:p>
      <w:pPr>
        <w:pStyle w:val="44"/>
        <w:numPr>
          <w:ilvl w:val="2"/>
          <w:numId w:val="3"/>
        </w:numPr>
        <w:rPr>
          <w:iCs/>
          <w:lang w:eastAsia="zh-CN"/>
        </w:rPr>
      </w:pPr>
      <w:ins w:id="339" w:author="Huawei - Huangsu" w:date="2021-08-24T18:02:00Z">
        <w:r>
          <w:rPr>
            <w:iCs/>
            <w:lang w:eastAsia="zh-CN"/>
          </w:rPr>
          <w:t>How to do the PRS measurement when the conditions cannot be satisfied, e.g. when BWP switching happens</w:t>
        </w:r>
      </w:ins>
    </w:p>
    <w:p>
      <w:pPr>
        <w:rPr>
          <w:lang w:eastAsia="zh-CN"/>
        </w:rPr>
      </w:pPr>
    </w:p>
    <w:p>
      <w:pPr>
        <w:pStyle w:val="4"/>
        <w:numPr>
          <w:ilvl w:val="0"/>
          <w:numId w:val="0"/>
        </w:numPr>
        <w:rPr>
          <w:lang w:eastAsia="zh-CN"/>
        </w:rPr>
      </w:pPr>
      <w:r>
        <w:rPr>
          <w:rFonts w:hint="eastAsia"/>
          <w:lang w:eastAsia="zh-CN"/>
        </w:rPr>
        <w:t>A</w:t>
      </w:r>
      <w:r>
        <w:rPr>
          <w:lang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numPr>
                <w:ilvl w:val="0"/>
                <w:numId w:val="30"/>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Subject to UE capability, </w:t>
            </w:r>
            <w:r>
              <w:rPr>
                <w:rFonts w:ascii="Times" w:hAnsi="Times" w:eastAsia="Batang"/>
                <w:b/>
                <w:bCs/>
                <w:iCs/>
                <w:sz w:val="20"/>
                <w:szCs w:val="24"/>
                <w:lang w:eastAsia="zh-CN"/>
              </w:rPr>
              <w:t>for the purpose of low-latency positioning</w:t>
            </w:r>
            <w:r>
              <w:rPr>
                <w:rFonts w:ascii="Times" w:hAnsi="Times" w:eastAsia="Batang"/>
                <w:iCs/>
                <w:sz w:val="20"/>
                <w:szCs w:val="24"/>
                <w:lang w:eastAsia="zh-CN"/>
              </w:rPr>
              <w:t xml:space="preserve">, support PRS measurement outside the MG, within a PRS processing </w:t>
            </w:r>
            <w:del w:id="340" w:author="Huawei - Huangsu" w:date="2021-08-24T17:54:00Z">
              <w:r>
                <w:rPr>
                  <w:rFonts w:ascii="Times" w:hAnsi="Times" w:eastAsia="Batang"/>
                  <w:iCs/>
                  <w:sz w:val="20"/>
                  <w:szCs w:val="24"/>
                  <w:lang w:eastAsia="zh-CN"/>
                </w:rPr>
                <w:delText xml:space="preserve">prioritization </w:delText>
              </w:r>
            </w:del>
            <w:r>
              <w:rPr>
                <w:rFonts w:ascii="Times" w:hAnsi="Times" w:eastAsia="Batang"/>
                <w:iCs/>
                <w:sz w:val="20"/>
                <w:szCs w:val="24"/>
                <w:lang w:eastAsia="zh-CN"/>
              </w:rPr>
              <w:t>window, and UE measurement inside the active DL BWP with PRS having the same numerology as the active DL BWP.</w:t>
            </w:r>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Inside the PRS processing </w:t>
            </w:r>
            <w:del w:id="341" w:author="Huawei - Huangsu" w:date="2021-08-24T17:54:00Z">
              <w:r>
                <w:rPr>
                  <w:rFonts w:ascii="Times" w:hAnsi="Times" w:eastAsia="Batang"/>
                  <w:iCs/>
                  <w:sz w:val="20"/>
                  <w:szCs w:val="24"/>
                  <w:lang w:eastAsia="zh-CN"/>
                </w:rPr>
                <w:delText xml:space="preserve">prioritization </w:delText>
              </w:r>
            </w:del>
            <w:r>
              <w:rPr>
                <w:rFonts w:ascii="Times" w:hAnsi="Times" w:eastAsia="Batang"/>
                <w:iCs/>
                <w:sz w:val="20"/>
                <w:szCs w:val="24"/>
                <w:lang w:eastAsia="zh-CN"/>
              </w:rPr>
              <w:t xml:space="preserve">window, </w:t>
            </w:r>
            <w:del w:id="342" w:author="Huawei - Huangsu" w:date="2021-08-24T17:58:00Z">
              <w:r>
                <w:rPr>
                  <w:rFonts w:ascii="Times" w:hAnsi="Times" w:eastAsia="Batang"/>
                  <w:iCs/>
                  <w:sz w:val="20"/>
                  <w:szCs w:val="24"/>
                  <w:lang w:eastAsia="zh-CN"/>
                </w:rPr>
                <w:delText xml:space="preserve">support </w:delText>
              </w:r>
            </w:del>
            <w:ins w:id="343" w:author="Huawei - Huangsu" w:date="2021-08-24T17:58:00Z">
              <w:r>
                <w:rPr>
                  <w:rFonts w:ascii="Times" w:hAnsi="Times" w:eastAsia="Batang"/>
                  <w:iCs/>
                  <w:sz w:val="20"/>
                  <w:szCs w:val="24"/>
                  <w:lang w:eastAsia="zh-CN"/>
                </w:rPr>
                <w:t xml:space="preserve">consider </w:t>
              </w:r>
            </w:ins>
            <w:r>
              <w:rPr>
                <w:rFonts w:ascii="Times" w:hAnsi="Times" w:eastAsia="Batang"/>
                <w:iCs/>
                <w:sz w:val="20"/>
                <w:szCs w:val="24"/>
                <w:lang w:eastAsia="zh-CN"/>
              </w:rPr>
              <w:t>at least the following:</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pPr>
              <w:widowControl w:val="0"/>
              <w:numPr>
                <w:ilvl w:val="3"/>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Consider and decide by next meeting whether to additionally support a UE that can declare a PRS processing capability &amp; window applicable in a per FR or per band basis.</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Consider, in addition to the above capability, the following option, and decide by next meeting: PRS prioritization over other DL signals/channels </w:t>
            </w:r>
            <w:r>
              <w:rPr>
                <w:rFonts w:ascii="Times" w:hAnsi="Times" w:eastAsia="Batang"/>
                <w:b/>
                <w:bCs/>
                <w:iCs/>
                <w:sz w:val="20"/>
                <w:szCs w:val="24"/>
                <w:lang w:eastAsia="zh-CN"/>
              </w:rPr>
              <w:t>only</w:t>
            </w:r>
            <w:r>
              <w:rPr>
                <w:rFonts w:ascii="Times" w:hAnsi="Times" w:eastAsia="Batang"/>
                <w:iCs/>
                <w:sz w:val="20"/>
                <w:szCs w:val="24"/>
                <w:lang w:eastAsia="zh-CN"/>
              </w:rPr>
              <w:t xml:space="preserve"> in the PRS symbols inside the window, and associated PRS processing capability. </w:t>
            </w:r>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Note: Strive to avoid PRS-processing-window request and/or configuration signalings between UE and serving gNB that would increase the positioning latency. </w:t>
            </w:r>
          </w:p>
          <w:p>
            <w:pPr>
              <w:widowControl w:val="0"/>
              <w:numPr>
                <w:ilvl w:val="1"/>
                <w:numId w:val="3"/>
              </w:numPr>
              <w:autoSpaceDE/>
              <w:autoSpaceDN/>
              <w:adjustRightInd/>
              <w:snapToGrid/>
              <w:spacing w:after="0" w:line="240" w:lineRule="auto"/>
              <w:jc w:val="left"/>
              <w:rPr>
                <w:ins w:id="344" w:author="Huawei - Huangsu" w:date="2021-08-24T17:56:00Z"/>
                <w:rFonts w:ascii="Times" w:hAnsi="Times" w:eastAsia="Batang"/>
                <w:iCs/>
                <w:sz w:val="20"/>
                <w:szCs w:val="24"/>
                <w:lang w:eastAsia="zh-CN"/>
              </w:rPr>
            </w:pPr>
            <w:ins w:id="345" w:author="Huawei - Huangsu" w:date="2021-08-24T17:56:00Z">
              <w:r>
                <w:rPr>
                  <w:rFonts w:ascii="Times" w:hAnsi="Times" w:eastAsia="Batang"/>
                  <w:iCs/>
                  <w:sz w:val="20"/>
                  <w:szCs w:val="24"/>
                  <w:lang w:eastAsia="zh-CN"/>
                </w:rPr>
                <w:t xml:space="preserve">Note: </w:t>
              </w:r>
            </w:ins>
            <w:ins w:id="346" w:author="Huawei - Huangsu" w:date="2021-08-24T17:57:00Z">
              <w:r>
                <w:rPr>
                  <w:rFonts w:ascii="Times" w:hAnsi="Times" w:eastAsia="Batang"/>
                  <w:iCs/>
                  <w:sz w:val="20"/>
                  <w:szCs w:val="24"/>
                  <w:lang w:eastAsia="zh-CN"/>
                </w:rPr>
                <w:t>S</w:t>
              </w:r>
            </w:ins>
            <w:ins w:id="347" w:author="Huawei - Huangsu" w:date="2021-08-24T17:56:00Z">
              <w:r>
                <w:rPr>
                  <w:rFonts w:ascii="Times" w:hAnsi="Times" w:eastAsia="Batang"/>
                  <w:iCs/>
                  <w:sz w:val="20"/>
                  <w:szCs w:val="24"/>
                  <w:lang w:eastAsia="zh-CN"/>
                </w:rPr>
                <w:t>trive not to increase the PRS measurement time compared with Rel-16 MG-based measurement</w:t>
              </w:r>
            </w:ins>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For the purpose of this feature, PRS-related conditions are expected to be specified, with the following to be downselected:</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Alt. 1: Applicable to serving cell PRS only </w:t>
            </w:r>
          </w:p>
          <w:p>
            <w:pPr>
              <w:widowControl w:val="0"/>
              <w:numPr>
                <w:ilvl w:val="2"/>
                <w:numId w:val="3"/>
              </w:numPr>
              <w:autoSpaceDE/>
              <w:autoSpaceDN/>
              <w:adjustRightInd/>
              <w:snapToGrid/>
              <w:spacing w:after="0" w:line="240" w:lineRule="auto"/>
              <w:jc w:val="left"/>
              <w:rPr>
                <w:ins w:id="348" w:author="Huawei - Huangsu" w:date="2021-08-24T18:02:00Z"/>
                <w:rFonts w:ascii="Times" w:hAnsi="Times" w:eastAsia="Batang"/>
                <w:iCs/>
                <w:sz w:val="20"/>
                <w:szCs w:val="24"/>
                <w:lang w:eastAsia="zh-CN"/>
              </w:rPr>
            </w:pPr>
            <w:ins w:id="349" w:author="Huawei - Huangsu" w:date="2021-08-24T18:02:00Z">
              <w:r>
                <w:rPr>
                  <w:rFonts w:ascii="Times" w:hAnsi="Times" w:eastAsia="Batang"/>
                  <w:iCs/>
                  <w:sz w:val="20"/>
                  <w:szCs w:val="24"/>
                  <w:lang w:eastAsia="zh-CN"/>
                </w:rPr>
                <w:t>A</w:t>
              </w:r>
            </w:ins>
            <w:r>
              <w:rPr>
                <w:rFonts w:ascii="Times" w:hAnsi="Times" w:eastAsia="Batang"/>
                <w:iCs/>
                <w:sz w:val="20"/>
                <w:szCs w:val="24"/>
                <w:lang w:eastAsia="zh-CN"/>
              </w:rPr>
              <w:t>lt. 2: Applicable to all PRS under conditions to PRS of non-serving cell (e.g., TRP synchronization to the serving cell, time domain overlapping with the serving cell, single IFFT window at the receiver).</w:t>
            </w:r>
          </w:p>
          <w:p>
            <w:pPr>
              <w:widowControl w:val="0"/>
              <w:numPr>
                <w:ilvl w:val="1"/>
                <w:numId w:val="3"/>
              </w:numPr>
              <w:autoSpaceDE/>
              <w:autoSpaceDN/>
              <w:adjustRightInd/>
              <w:snapToGrid/>
              <w:spacing w:after="0" w:line="240" w:lineRule="auto"/>
              <w:ind w:left="567" w:hanging="283"/>
              <w:jc w:val="left"/>
              <w:rPr>
                <w:ins w:id="351" w:author="Huawei - Huangsu" w:date="2021-08-24T18:02:00Z"/>
                <w:rFonts w:ascii="Times" w:hAnsi="Times" w:eastAsia="Batang"/>
                <w:iCs/>
                <w:sz w:val="20"/>
                <w:szCs w:val="24"/>
                <w:lang w:eastAsia="zh-CN"/>
              </w:rPr>
              <w:pPrChange w:id="350" w:author="Huawei - Huangsu" w:date="2021-08-24T18:02:00Z">
                <w:pPr>
                  <w:numPr>
                    <w:ilvl w:val="2"/>
                    <w:numId w:val="3"/>
                  </w:numPr>
                  <w:ind w:left="851" w:hanging="284"/>
                </w:pPr>
              </w:pPrChange>
            </w:pPr>
            <w:ins w:id="352" w:author="Huawei - Huangsu" w:date="2021-08-24T18:02:00Z">
              <w:r>
                <w:rPr>
                  <w:rFonts w:ascii="Times" w:hAnsi="Times" w:eastAsia="Batang"/>
                  <w:iCs/>
                  <w:sz w:val="20"/>
                  <w:szCs w:val="24"/>
                  <w:lang w:eastAsia="zh-CN"/>
                </w:rPr>
                <w:t>Further study</w:t>
              </w:r>
            </w:ins>
          </w:p>
          <w:p>
            <w:pPr>
              <w:widowControl w:val="0"/>
              <w:numPr>
                <w:ilvl w:val="2"/>
                <w:numId w:val="3"/>
              </w:numPr>
              <w:autoSpaceDE/>
              <w:autoSpaceDN/>
              <w:adjustRightInd/>
              <w:snapToGrid/>
              <w:spacing w:after="0" w:line="240" w:lineRule="auto"/>
              <w:jc w:val="left"/>
              <w:rPr>
                <w:ins w:id="353" w:author="Huawei - Huangsu" w:date="2021-08-24T18:02:00Z"/>
                <w:rFonts w:ascii="Times" w:hAnsi="Times" w:eastAsia="Batang"/>
                <w:iCs/>
                <w:sz w:val="20"/>
                <w:szCs w:val="24"/>
                <w:lang w:eastAsia="zh-CN"/>
              </w:rPr>
            </w:pPr>
            <w:ins w:id="354" w:author="Huawei - Huangsu" w:date="2021-08-24T18:02:00Z">
              <w:r>
                <w:rPr>
                  <w:rFonts w:ascii="Times" w:hAnsi="Times" w:eastAsia="Batang"/>
                  <w:iCs/>
                  <w:sz w:val="20"/>
                  <w:szCs w:val="24"/>
                  <w:lang w:eastAsia="zh-CN"/>
                </w:rPr>
                <w:t>Whether UE can do the measurement for both inside MG (if MG is configured) and outside MG in a measurement period</w:t>
              </w:r>
            </w:ins>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H</w:t>
            </w:r>
            <w:ins w:id="355" w:author="Huawei - Huangsu" w:date="2021-08-24T18:02:00Z">
              <w:r>
                <w:rPr>
                  <w:rFonts w:ascii="Times" w:hAnsi="Times" w:eastAsia="Batang"/>
                  <w:iCs/>
                  <w:sz w:val="20"/>
                  <w:szCs w:val="24"/>
                  <w:lang w:eastAsia="zh-CN"/>
                </w:rPr>
                <w:t>ow to do the PRS measurement when the conditions cannot be satisfied, e.g. when BWP switching happens</w:t>
              </w:r>
            </w:ins>
          </w:p>
        </w:tc>
      </w:tr>
    </w:tbl>
    <w:p>
      <w:pPr>
        <w:rPr>
          <w:lang w:eastAsia="zh-CN"/>
        </w:rPr>
      </w:pPr>
    </w:p>
    <w:p>
      <w:pPr>
        <w:pStyle w:val="3"/>
        <w:rPr>
          <w:lang w:eastAsia="zh-CN"/>
        </w:rPr>
      </w:pPr>
      <w:r>
        <w:rPr>
          <w:rFonts w:hint="eastAsia"/>
          <w:lang w:eastAsia="zh-CN"/>
        </w:rPr>
        <w:t>R</w:t>
      </w:r>
      <w:r>
        <w:rPr>
          <w:lang w:eastAsia="zh-CN"/>
        </w:rPr>
        <w:t>ound 4</w:t>
      </w:r>
    </w:p>
    <w:p>
      <w:pPr>
        <w:rPr>
          <w:lang w:val="en-GB" w:eastAsia="zh-CN"/>
        </w:rPr>
      </w:pPr>
      <w:r>
        <w:rPr>
          <w:lang w:val="en-GB" w:eastAsia="zh-CN"/>
        </w:rPr>
        <w:t>It seem like that we are in a deadlock.</w:t>
      </w:r>
    </w:p>
    <w:p>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pPr>
        <w:rPr>
          <w:lang w:val="en-GB" w:eastAsia="zh-CN"/>
        </w:rPr>
      </w:pPr>
      <w:r>
        <w:rPr>
          <w:lang w:val="en-GB" w:eastAsia="zh-CN"/>
        </w:rPr>
        <w:t>Some clarification on difference between PRS processing prioritization window and measurement gap offered by Alex (Qualcomm) is that</w:t>
      </w:r>
    </w:p>
    <w:p>
      <w:pPr>
        <w:pStyle w:val="44"/>
        <w:rPr>
          <w:lang w:val="en-GB" w:eastAsia="zh-CN"/>
        </w:rPr>
      </w:pPr>
      <w:r>
        <w:rPr>
          <w:lang w:val="en-GB" w:eastAsia="zh-CN"/>
        </w:rPr>
        <w:t>There is no RF retuning for the window, while MG should consider the RF retuning time.</w:t>
      </w:r>
    </w:p>
    <w:p>
      <w:pPr>
        <w:pStyle w:val="44"/>
        <w:rPr>
          <w:lang w:val="en-GB" w:eastAsia="zh-CN"/>
        </w:rPr>
      </w:pPr>
      <w:r>
        <w:rPr>
          <w:lang w:val="en-GB" w:eastAsia="zh-CN"/>
        </w:rPr>
        <w:t>In the window, UE should be allowed to transmit, while it is not possible for the MG.</w:t>
      </w:r>
    </w:p>
    <w:p>
      <w:pPr>
        <w:pStyle w:val="44"/>
        <w:rPr>
          <w:lang w:val="en-GB" w:eastAsia="zh-CN"/>
        </w:rPr>
      </w:pPr>
      <w:r>
        <w:rPr>
          <w:lang w:val="en-GB" w:eastAsia="zh-CN"/>
        </w:rPr>
        <w:t>The window may not be configured by explicit signalling, while MG would require configuration.</w:t>
      </w:r>
    </w:p>
    <w:p>
      <w:pPr>
        <w:rPr>
          <w:lang w:val="en-GB" w:eastAsia="zh-CN"/>
        </w:rPr>
      </w:pPr>
      <w:r>
        <w:rPr>
          <w:rFonts w:hint="eastAsia"/>
          <w:lang w:val="en-GB" w:eastAsia="zh-CN"/>
        </w:rPr>
        <w:t>T</w:t>
      </w:r>
      <w:r>
        <w:rPr>
          <w:lang w:val="en-GB" w:eastAsia="zh-CN"/>
        </w:rPr>
        <w:t>he additional understanding from the FL on the difference is that</w:t>
      </w:r>
    </w:p>
    <w:p>
      <w:pPr>
        <w:pStyle w:val="44"/>
        <w:rPr>
          <w:lang w:val="en-GB" w:eastAsia="zh-CN"/>
        </w:rPr>
      </w:pPr>
      <w:r>
        <w:rPr>
          <w:rFonts w:hint="eastAsia"/>
          <w:lang w:val="en-GB" w:eastAsia="zh-CN"/>
        </w:rPr>
        <w:t>T</w:t>
      </w:r>
      <w:r>
        <w:rPr>
          <w:lang w:val="en-GB" w:eastAsia="zh-CN"/>
        </w:rPr>
        <w:t>he window can be per CC/band, but the MG can only be per UE/FR.</w:t>
      </w:r>
    </w:p>
    <w:p>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 in RAN1#99:</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36"/>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Include this agreement in an LS to RAN4.</w:t>
            </w:r>
          </w:p>
        </w:tc>
      </w:tr>
    </w:tbl>
    <w:p>
      <w:pPr>
        <w:rPr>
          <w:lang w:val="en-GB" w:eastAsia="zh-CN"/>
        </w:rPr>
      </w:pPr>
    </w:p>
    <w:p>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pPr>
        <w:pStyle w:val="4"/>
        <w:numPr>
          <w:ilvl w:val="0"/>
          <w:numId w:val="0"/>
        </w:numPr>
        <w:rPr>
          <w:lang w:val="en-GB" w:eastAsia="zh-CN"/>
        </w:rPr>
      </w:pPr>
      <w:r>
        <w:rPr>
          <w:rFonts w:hint="eastAsia"/>
          <w:lang w:val="en-GB" w:eastAsia="zh-CN"/>
        </w:rPr>
        <w:t>Q</w:t>
      </w:r>
      <w:r>
        <w:rPr>
          <w:lang w:val="en-GB" w:eastAsia="zh-CN"/>
        </w:rPr>
        <w:t>uestion 4.4-1</w:t>
      </w:r>
    </w:p>
    <w:p>
      <w:pPr>
        <w:pStyle w:val="44"/>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hint="eastAsia" w:ascii="Arial" w:hAnsi="Arial" w:cs="Arial"/>
                <w:b/>
                <w:iCs/>
                <w:sz w:val="16"/>
                <w:lang w:eastAsia="zh-CN"/>
              </w:rPr>
              <w:t>A</w:t>
            </w:r>
            <w:r>
              <w:rPr>
                <w:rFonts w:ascii="Arial" w:hAnsi="Arial" w:cs="Arial"/>
                <w:b/>
                <w:iCs/>
                <w:sz w:val="16"/>
                <w:lang w:eastAsia="zh-CN"/>
              </w:rPr>
              <w:t>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pPr>
              <w:widowControl w:val="0"/>
              <w:rPr>
                <w:rFonts w:ascii="Arial" w:hAnsi="Arial" w:cs="Arial"/>
                <w:iCs/>
                <w:sz w:val="16"/>
                <w:lang w:eastAsia="zh-CN"/>
              </w:rPr>
            </w:pPr>
            <w:r>
              <w:rPr>
                <w:rFonts w:ascii="Arial" w:hAnsi="Arial" w:cs="Arial"/>
                <w:iCs/>
                <w:sz w:val="16"/>
                <w:lang w:eastAsia="zh-CN"/>
              </w:rPr>
              <w:t>Please refer to Quesiton 4.4-4 for further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356" w:author="Li Guo" w:date="2021-08-24T23:32:00Z">
              <w:r>
                <w:rPr>
                  <w:rFonts w:ascii="Arial" w:hAnsi="Arial" w:cs="Arial"/>
                  <w:iCs/>
                  <w:sz w:val="16"/>
                  <w:lang w:eastAsia="zh-CN"/>
                </w:rPr>
                <w:t>OPPO</w:t>
              </w:r>
            </w:ins>
          </w:p>
        </w:tc>
        <w:tc>
          <w:tcPr>
            <w:tcW w:w="7513" w:type="dxa"/>
            <w:vAlign w:val="center"/>
          </w:tcPr>
          <w:p>
            <w:pPr>
              <w:widowControl w:val="0"/>
              <w:rPr>
                <w:rFonts w:ascii="Arial" w:hAnsi="Arial" w:cs="Arial"/>
                <w:iCs/>
                <w:sz w:val="16"/>
                <w:lang w:eastAsia="zh-CN"/>
              </w:rPr>
            </w:pPr>
            <w:ins w:id="357"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ins>
            <w:ins w:id="358" w:author="Li Guo" w:date="2021-08-24T23:32:00Z">
              <w:r>
                <w:rPr>
                  <w:rFonts w:hint="eastAsia" w:ascii="Arial" w:hAnsi="Arial" w:cs="Arial"/>
                  <w:iCs/>
                  <w:sz w:val="16"/>
                  <w:lang w:eastAsia="zh-CN"/>
                </w:rPr>
                <w:t>FFS</w:t>
              </w:r>
            </w:ins>
            <w:ins w:id="359" w:author="Li Guo" w:date="2021-08-24T23:32:00Z">
              <w:r>
                <w:rPr>
                  <w:rFonts w:ascii="Arial" w:hAnsi="Arial" w:cs="Arial"/>
                  <w:iCs/>
                  <w:sz w:val="16"/>
                  <w:lang w:eastAsia="zh-CN"/>
                </w:rPr>
                <w:t xml:space="preserve"> on PRS processing window or other schemes for PRS prioritization.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rFonts w:hint="eastAsia"/>
          <w:lang w:val="en-GB" w:eastAsia="zh-CN"/>
        </w:rPr>
        <w:t>Q</w:t>
      </w:r>
      <w:r>
        <w:rPr>
          <w:lang w:val="en-GB" w:eastAsia="zh-CN"/>
        </w:rPr>
        <w:t>uestion 4.4-2</w:t>
      </w:r>
    </w:p>
    <w:p>
      <w:pPr>
        <w:pStyle w:val="44"/>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hint="eastAsia" w:ascii="Arial" w:hAnsi="Arial" w:cs="Arial"/>
                <w:b/>
                <w:iCs/>
                <w:sz w:val="16"/>
                <w:lang w:eastAsia="zh-CN"/>
              </w:rPr>
              <w:t>A</w:t>
            </w:r>
            <w:r>
              <w:rPr>
                <w:rFonts w:ascii="Arial" w:hAnsi="Arial" w:cs="Arial"/>
                <w:b/>
                <w:iCs/>
                <w:sz w:val="16"/>
                <w:lang w:eastAsia="zh-CN"/>
              </w:rPr>
              <w:t>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360" w:author="Li Guo" w:date="2021-08-24T23:32:00Z">
              <w:r>
                <w:rPr>
                  <w:rFonts w:ascii="Arial" w:hAnsi="Arial" w:cs="Arial"/>
                  <w:iCs/>
                  <w:sz w:val="16"/>
                  <w:lang w:eastAsia="zh-CN"/>
                </w:rPr>
                <w:t>OPPO</w:t>
              </w:r>
            </w:ins>
          </w:p>
        </w:tc>
        <w:tc>
          <w:tcPr>
            <w:tcW w:w="7513" w:type="dxa"/>
            <w:vAlign w:val="center"/>
          </w:tcPr>
          <w:p>
            <w:pPr>
              <w:widowControl w:val="0"/>
              <w:rPr>
                <w:ins w:id="361" w:author="Li Guo" w:date="2021-08-24T23:32:00Z"/>
                <w:rFonts w:ascii="Arial" w:hAnsi="Arial" w:cs="Arial"/>
                <w:iCs/>
                <w:sz w:val="16"/>
                <w:lang w:eastAsia="zh-CN"/>
              </w:rPr>
            </w:pPr>
            <w:ins w:id="362"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pPr>
              <w:widowControl w:val="0"/>
              <w:rPr>
                <w:ins w:id="363" w:author="Li Guo" w:date="2021-08-24T23:32:00Z"/>
                <w:rFonts w:ascii="Arial" w:hAnsi="Arial" w:cs="Arial"/>
                <w:iCs/>
                <w:sz w:val="16"/>
                <w:lang w:eastAsia="zh-CN"/>
              </w:rPr>
            </w:pPr>
            <w:ins w:id="364"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pPr>
              <w:widowControl w:val="0"/>
              <w:numPr>
                <w:ilvl w:val="0"/>
                <w:numId w:val="30"/>
              </w:numPr>
              <w:autoSpaceDE/>
              <w:autoSpaceDN/>
              <w:adjustRightInd/>
              <w:snapToGrid/>
              <w:spacing w:after="0" w:line="240" w:lineRule="auto"/>
              <w:jc w:val="left"/>
              <w:rPr>
                <w:ins w:id="365" w:author="Li Guo" w:date="2021-08-24T23:32:00Z"/>
                <w:rFonts w:ascii="Times" w:hAnsi="Times" w:eastAsia="Batang"/>
                <w:iCs/>
                <w:sz w:val="20"/>
                <w:szCs w:val="24"/>
                <w:lang w:eastAsia="zh-CN"/>
              </w:rPr>
            </w:pPr>
            <w:ins w:id="366" w:author="Li Guo" w:date="2021-08-24T23:32:00Z">
              <w:r>
                <w:rPr>
                  <w:rFonts w:ascii="Times" w:hAnsi="Times" w:eastAsia="Batang"/>
                  <w:iCs/>
                  <w:sz w:val="20"/>
                  <w:szCs w:val="24"/>
                  <w:lang w:eastAsia="zh-CN"/>
                </w:rPr>
                <w:t xml:space="preserve">Subject to UE capability, </w:t>
              </w:r>
            </w:ins>
            <w:ins w:id="367" w:author="Li Guo" w:date="2021-08-24T23:32:00Z">
              <w:r>
                <w:rPr>
                  <w:rFonts w:ascii="Times" w:hAnsi="Times" w:eastAsia="Batang"/>
                  <w:b/>
                  <w:bCs/>
                  <w:iCs/>
                  <w:sz w:val="20"/>
                  <w:szCs w:val="24"/>
                  <w:lang w:eastAsia="zh-CN"/>
                </w:rPr>
                <w:t>for the purpose of low-latency positioning</w:t>
              </w:r>
            </w:ins>
            <w:ins w:id="368" w:author="Li Guo" w:date="2021-08-24T23:32:00Z">
              <w:r>
                <w:rPr>
                  <w:rFonts w:ascii="Times" w:hAnsi="Times" w:eastAsia="Batang"/>
                  <w:iCs/>
                  <w:sz w:val="20"/>
                  <w:szCs w:val="24"/>
                  <w:lang w:eastAsia="zh-CN"/>
                </w:rPr>
                <w:t xml:space="preserve">, support PRS measurement outside the MG, </w:t>
              </w:r>
            </w:ins>
            <w:ins w:id="369" w:author="Li Guo" w:date="2021-08-24T23:32:00Z">
              <w:r>
                <w:rPr>
                  <w:rFonts w:ascii="Times" w:hAnsi="Times" w:eastAsia="Batang"/>
                  <w:iCs/>
                  <w:color w:val="FF0000"/>
                  <w:sz w:val="20"/>
                  <w:szCs w:val="24"/>
                  <w:lang w:eastAsia="zh-CN"/>
                </w:rPr>
                <w:t>with PRS prioritization over other DL channels and signals</w:t>
              </w:r>
            </w:ins>
            <w:ins w:id="370" w:author="Li Guo" w:date="2021-08-24T23:32:00Z">
              <w:r>
                <w:rPr>
                  <w:rFonts w:ascii="Times" w:hAnsi="Times" w:eastAsia="Batang"/>
                  <w:iCs/>
                  <w:sz w:val="20"/>
                  <w:szCs w:val="24"/>
                  <w:lang w:eastAsia="zh-CN"/>
                </w:rPr>
                <w:t xml:space="preserve">, </w:t>
              </w:r>
            </w:ins>
            <w:ins w:id="371" w:author="Li Guo" w:date="2021-08-24T23:32:00Z">
              <w:r>
                <w:rPr>
                  <w:rFonts w:ascii="Times" w:hAnsi="Times" w:eastAsia="Batang"/>
                  <w:iCs/>
                  <w:strike/>
                  <w:color w:val="FF0000"/>
                  <w:sz w:val="20"/>
                  <w:szCs w:val="24"/>
                  <w:lang w:eastAsia="zh-CN"/>
                </w:rPr>
                <w:t>within a PRS processing prioritization window,</w:t>
              </w:r>
            </w:ins>
            <w:ins w:id="372" w:author="Li Guo" w:date="2021-08-24T23:32:00Z">
              <w:r>
                <w:rPr>
                  <w:rFonts w:ascii="Times" w:hAnsi="Times" w:eastAsia="Batang"/>
                  <w:iCs/>
                  <w:color w:val="FF0000"/>
                  <w:sz w:val="20"/>
                  <w:szCs w:val="24"/>
                  <w:lang w:eastAsia="zh-CN"/>
                </w:rPr>
                <w:t xml:space="preserve"> </w:t>
              </w:r>
            </w:ins>
            <w:ins w:id="373" w:author="Li Guo" w:date="2021-08-24T23:32:00Z">
              <w:r>
                <w:rPr>
                  <w:rFonts w:ascii="Times" w:hAnsi="Times" w:eastAsia="Batang"/>
                  <w:iCs/>
                  <w:sz w:val="20"/>
                  <w:szCs w:val="24"/>
                  <w:lang w:eastAsia="zh-CN"/>
                </w:rPr>
                <w:t>and UE measurement inside the active DL BWP with PRS having the same numerology as the active DL BWP.</w:t>
              </w:r>
            </w:ins>
          </w:p>
          <w:p>
            <w:pPr>
              <w:widowControl w:val="0"/>
              <w:numPr>
                <w:ilvl w:val="1"/>
                <w:numId w:val="30"/>
              </w:numPr>
              <w:autoSpaceDE/>
              <w:autoSpaceDN/>
              <w:adjustRightInd/>
              <w:snapToGrid/>
              <w:spacing w:after="0" w:line="240" w:lineRule="auto"/>
              <w:jc w:val="left"/>
              <w:rPr>
                <w:ins w:id="374" w:author="Li Guo" w:date="2021-08-24T23:32:00Z"/>
                <w:rFonts w:ascii="Times" w:hAnsi="Times" w:eastAsia="Batang"/>
                <w:iCs/>
                <w:color w:val="FF0000"/>
                <w:sz w:val="20"/>
                <w:szCs w:val="24"/>
                <w:lang w:eastAsia="zh-CN"/>
              </w:rPr>
            </w:pPr>
            <w:ins w:id="375" w:author="Li Guo" w:date="2021-08-24T23:32:00Z">
              <w:r>
                <w:rPr>
                  <w:rFonts w:ascii="Times" w:hAnsi="Times" w:eastAsia="Batang"/>
                  <w:iCs/>
                  <w:color w:val="FF0000"/>
                  <w:sz w:val="20"/>
                  <w:szCs w:val="24"/>
                  <w:lang w:eastAsia="zh-CN"/>
                </w:rPr>
                <w:t>FFS how to support PRS prioritization over other DL channels and signals, e..g, PRS processing window, PRS process priority rules.</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prefer OPPO</w:t>
            </w:r>
            <w:r>
              <w:rPr>
                <w:rFonts w:hint="default" w:ascii="Arial" w:hAnsi="Arial" w:cs="Arial"/>
                <w:iCs/>
                <w:sz w:val="16"/>
                <w:lang w:val="en-US" w:eastAsia="zh-CN"/>
              </w:rPr>
              <w:t>’</w:t>
            </w:r>
            <w:r>
              <w:rPr>
                <w:rFonts w:hint="eastAsia" w:ascii="Arial" w:hAnsi="Arial" w:cs="Arial"/>
                <w:iCs/>
                <w:sz w:val="16"/>
                <w:lang w:val="en-US" w:eastAsia="zh-CN"/>
              </w:rPr>
              <w:t>s suggestion. We haven</w:t>
            </w:r>
            <w:r>
              <w:rPr>
                <w:rFonts w:hint="default" w:ascii="Arial" w:hAnsi="Arial" w:cs="Arial"/>
                <w:iCs/>
                <w:sz w:val="16"/>
                <w:lang w:val="en-US" w:eastAsia="zh-CN"/>
              </w:rPr>
              <w:t>’</w:t>
            </w:r>
            <w:r>
              <w:rPr>
                <w:rFonts w:hint="eastAsia" w:ascii="Arial" w:hAnsi="Arial" w:cs="Arial"/>
                <w:iCs/>
                <w:sz w:val="16"/>
                <w:lang w:val="en-US" w:eastAsia="zh-CN"/>
              </w:rPr>
              <w:t>t aligned the understanding of many issues,</w:t>
            </w:r>
          </w:p>
          <w:p>
            <w:pPr>
              <w:widowControl w:val="0"/>
              <w:numPr>
                <w:ilvl w:val="0"/>
                <w:numId w:val="37"/>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What signaling is needed for UE/gNB/LMF to have the same interpretation of processing window. Does the signaling exchange really reduce the the latency compared with MG based method.</w:t>
            </w:r>
          </w:p>
          <w:p>
            <w:pPr>
              <w:widowControl w:val="0"/>
              <w:numPr>
                <w:ilvl w:val="0"/>
                <w:numId w:val="37"/>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Do we expect the processing is on-demand or a periodic window(e.g. pattern of processing window is the same as SMTC or MG) ?</w:t>
            </w:r>
          </w:p>
          <w:p>
            <w:pPr>
              <w:widowControl w:val="0"/>
              <w:numPr>
                <w:ilvl w:val="0"/>
                <w:numId w:val="37"/>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Do we expect that the DL PRS should always configured in the processing window (i.e. with scheduling restriction)?</w:t>
            </w:r>
            <w:bookmarkStart w:id="4" w:name="_GoBack"/>
            <w:bookmarkEnd w:id="4"/>
          </w:p>
        </w:tc>
      </w:tr>
    </w:tbl>
    <w:p>
      <w:pPr>
        <w:rPr>
          <w:lang w:eastAsia="zh-CN"/>
        </w:rPr>
      </w:pPr>
    </w:p>
    <w:p>
      <w:pPr>
        <w:pStyle w:val="4"/>
        <w:numPr>
          <w:ilvl w:val="0"/>
          <w:numId w:val="0"/>
        </w:numPr>
        <w:rPr>
          <w:lang w:val="en-GB" w:eastAsia="zh-CN"/>
        </w:rPr>
      </w:pPr>
      <w:r>
        <w:rPr>
          <w:rFonts w:hint="eastAsia"/>
          <w:lang w:val="en-GB" w:eastAsia="zh-CN"/>
        </w:rPr>
        <w:t>Q</w:t>
      </w:r>
      <w:r>
        <w:rPr>
          <w:lang w:val="en-GB" w:eastAsia="zh-CN"/>
        </w:rPr>
        <w:t>uestion 4.4-3</w:t>
      </w:r>
    </w:p>
    <w:p>
      <w:pPr>
        <w:pStyle w:val="44"/>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hint="eastAsia" w:ascii="Arial" w:hAnsi="Arial" w:cs="Arial"/>
                <w:b/>
                <w:iCs/>
                <w:sz w:val="16"/>
                <w:lang w:eastAsia="zh-CN"/>
              </w:rPr>
              <w:t>A</w:t>
            </w:r>
            <w:r>
              <w:rPr>
                <w:rFonts w:ascii="Arial" w:hAnsi="Arial" w:cs="Arial"/>
                <w:b/>
                <w:iCs/>
                <w:sz w:val="16"/>
                <w:lang w:eastAsia="zh-CN"/>
              </w:rPr>
              <w:t>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376" w:author="Li Guo" w:date="2021-08-24T23:32:00Z">
              <w:r>
                <w:rPr>
                  <w:rFonts w:ascii="Arial" w:hAnsi="Arial" w:cs="Arial"/>
                  <w:iCs/>
                  <w:sz w:val="16"/>
                  <w:lang w:eastAsia="zh-CN"/>
                </w:rPr>
                <w:t>OPPO</w:t>
              </w:r>
            </w:ins>
          </w:p>
        </w:tc>
        <w:tc>
          <w:tcPr>
            <w:tcW w:w="7513" w:type="dxa"/>
            <w:vAlign w:val="center"/>
          </w:tcPr>
          <w:p>
            <w:pPr>
              <w:widowControl w:val="0"/>
              <w:rPr>
                <w:rFonts w:ascii="Arial" w:hAnsi="Arial" w:cs="Arial"/>
                <w:iCs/>
                <w:sz w:val="16"/>
                <w:lang w:eastAsia="zh-CN"/>
              </w:rPr>
            </w:pPr>
            <w:ins w:id="377"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rFonts w:hint="eastAsia"/>
          <w:lang w:val="en-GB" w:eastAsia="zh-CN"/>
        </w:rPr>
        <w:t>Q</w:t>
      </w:r>
      <w:r>
        <w:rPr>
          <w:lang w:val="en-GB" w:eastAsia="zh-CN"/>
        </w:rPr>
        <w:t>uestion 4.4-4</w:t>
      </w:r>
    </w:p>
    <w:p>
      <w:pPr>
        <w:pStyle w:val="44"/>
        <w:rPr>
          <w:lang w:eastAsia="zh-CN"/>
        </w:rPr>
      </w:pPr>
      <w:r>
        <w:rPr>
          <w:lang w:eastAsia="zh-CN"/>
        </w:rPr>
        <w:t>Are there any other comments you would like to share?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rPr>
                <w:ins w:id="378"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pPr>
              <w:widowControl w:val="0"/>
              <w:rPr>
                <w:ins w:id="379" w:author="Huawei - Huangsu" w:date="2021-08-25T11:43:00Z"/>
                <w:rFonts w:ascii="Arial" w:hAnsi="Arial" w:cs="Arial"/>
                <w:iCs/>
                <w:sz w:val="16"/>
                <w:lang w:val="en-GB" w:eastAsia="zh-CN"/>
              </w:rPr>
            </w:pPr>
            <w:ins w:id="380"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81" w:author="Huawei - Huangsu" w:date="2021-08-25T11:41:00Z">
              <w:r>
                <w:rPr>
                  <w:rFonts w:ascii="Arial" w:hAnsi="Arial" w:cs="Arial"/>
                  <w:iCs/>
                  <w:sz w:val="16"/>
                  <w:lang w:val="en-GB" w:eastAsia="zh-CN"/>
                </w:rPr>
                <w:t xml:space="preserve">In fact, it is already under discussion as one option for MG request enhancement. </w:t>
              </w:r>
            </w:ins>
            <w:ins w:id="382" w:author="Huawei - Huangsu" w:date="2021-08-25T11:55:00Z">
              <w:r>
                <w:rPr>
                  <w:rFonts w:ascii="Arial" w:hAnsi="Arial" w:cs="Arial"/>
                  <w:iCs/>
                  <w:sz w:val="16"/>
                  <w:lang w:val="en-GB" w:eastAsia="zh-CN"/>
                </w:rPr>
                <w:t>Based on my understanding</w:t>
              </w:r>
            </w:ins>
            <w:ins w:id="383" w:author="Huawei - Huangsu" w:date="2021-08-25T11:41:00Z">
              <w:r>
                <w:rPr>
                  <w:rFonts w:ascii="Arial" w:hAnsi="Arial" w:cs="Arial"/>
                  <w:iCs/>
                  <w:sz w:val="16"/>
                  <w:lang w:val="en-GB" w:eastAsia="zh-CN"/>
                </w:rPr>
                <w:t xml:space="preserve">, if MG-based and MG-less </w:t>
              </w:r>
            </w:ins>
            <w:ins w:id="384" w:author="Huawei - Huangsu" w:date="2021-08-25T11:42:00Z">
              <w:r>
                <w:rPr>
                  <w:rFonts w:ascii="Arial" w:hAnsi="Arial" w:cs="Arial"/>
                  <w:iCs/>
                  <w:sz w:val="16"/>
                  <w:lang w:val="en-GB" w:eastAsia="zh-CN"/>
                </w:rPr>
                <w:t xml:space="preserve">both </w:t>
              </w:r>
            </w:ins>
            <w:ins w:id="385" w:author="Huawei - Huangsu" w:date="2021-08-25T11:41:00Z">
              <w:r>
                <w:rPr>
                  <w:rFonts w:ascii="Arial" w:hAnsi="Arial" w:cs="Arial"/>
                  <w:iCs/>
                  <w:sz w:val="16"/>
                  <w:lang w:val="en-GB" w:eastAsia="zh-CN"/>
                </w:rPr>
                <w:t xml:space="preserve">are to be supported, we should strive unify the </w:t>
              </w:r>
            </w:ins>
            <w:ins w:id="386" w:author="Huawei - Huangsu" w:date="2021-08-25T11:42:00Z">
              <w:r>
                <w:rPr>
                  <w:rFonts w:ascii="Arial" w:hAnsi="Arial" w:cs="Arial"/>
                  <w:iCs/>
                  <w:sz w:val="16"/>
                  <w:lang w:val="en-GB" w:eastAsia="zh-CN"/>
                </w:rPr>
                <w:t>new signalings</w:t>
              </w:r>
            </w:ins>
            <w:ins w:id="387" w:author="Huawei - Huangsu" w:date="2021-08-25T11:41:00Z">
              <w:r>
                <w:rPr>
                  <w:rFonts w:ascii="Arial" w:hAnsi="Arial" w:cs="Arial"/>
                  <w:iCs/>
                  <w:sz w:val="16"/>
                  <w:lang w:val="en-GB" w:eastAsia="zh-CN"/>
                </w:rPr>
                <w:t xml:space="preserve"> that </w:t>
              </w:r>
            </w:ins>
            <w:ins w:id="388" w:author="Huawei - Huangsu" w:date="2021-08-25T11:42:00Z">
              <w:r>
                <w:rPr>
                  <w:rFonts w:ascii="Arial" w:hAnsi="Arial" w:cs="Arial"/>
                  <w:iCs/>
                  <w:sz w:val="16"/>
                  <w:lang w:val="en-GB" w:eastAsia="zh-CN"/>
                </w:rPr>
                <w:t>approves to be latency friendly.</w:t>
              </w:r>
            </w:ins>
          </w:p>
          <w:p>
            <w:pPr>
              <w:widowControl w:val="0"/>
              <w:rPr>
                <w:rFonts w:ascii="Arial" w:hAnsi="Arial" w:cs="Arial"/>
                <w:iCs/>
                <w:sz w:val="16"/>
                <w:lang w:val="en-GB" w:eastAsia="zh-CN"/>
              </w:rPr>
            </w:pPr>
            <w:ins w:id="389" w:author="Huawei - Huangsu" w:date="2021-08-25T11:43:00Z">
              <w:r>
                <w:rPr>
                  <w:rFonts w:ascii="Arial" w:hAnsi="Arial" w:cs="Arial"/>
                  <w:iCs/>
                  <w:sz w:val="16"/>
                  <w:lang w:val="en-GB" w:eastAsia="zh-CN"/>
                </w:rPr>
                <w:t>Even if we cannot avoid signaling between UE and gNB, and we may resor</w:t>
              </w:r>
            </w:ins>
            <w:ins w:id="390" w:author="Huawei - Huangsu" w:date="2021-08-25T11:44:00Z">
              <w:r>
                <w:rPr>
                  <w:rFonts w:ascii="Arial" w:hAnsi="Arial" w:cs="Arial"/>
                  <w:iCs/>
                  <w:sz w:val="16"/>
                  <w:lang w:val="en-GB" w:eastAsia="zh-CN"/>
                </w:rPr>
                <w:t>t</w:t>
              </w:r>
            </w:ins>
            <w:ins w:id="391" w:author="Huawei - Huangsu" w:date="2021-08-25T11:43:00Z">
              <w:r>
                <w:rPr>
                  <w:rFonts w:ascii="Arial" w:hAnsi="Arial" w:cs="Arial"/>
                  <w:iCs/>
                  <w:sz w:val="16"/>
                  <w:lang w:val="en-GB" w:eastAsia="zh-CN"/>
                </w:rPr>
                <w:t xml:space="preserve"> to another option under MG request enhancement</w:t>
              </w:r>
            </w:ins>
            <w:ins w:id="392" w:author="Huawei - Huangsu" w:date="2021-08-25T11:52:00Z">
              <w:r>
                <w:rPr>
                  <w:rFonts w:ascii="Arial" w:hAnsi="Arial" w:cs="Arial"/>
                  <w:iCs/>
                  <w:sz w:val="16"/>
                  <w:lang w:val="en-GB" w:eastAsia="zh-CN"/>
                </w:rPr>
                <w:t xml:space="preserve"> by the UE (e.g. UCI/UL MAC CE), so </w:t>
              </w:r>
            </w:ins>
            <w:ins w:id="393" w:author="Huawei - Huangsu" w:date="2021-08-25T11:53:00Z">
              <w:r>
                <w:rPr>
                  <w:rFonts w:ascii="Arial" w:hAnsi="Arial" w:cs="Arial"/>
                  <w:iCs/>
                  <w:sz w:val="16"/>
                  <w:lang w:val="en-GB" w:eastAsia="zh-CN"/>
                </w:rPr>
                <w:t>that gNB is aware of the PRS that UE is expected to measure.</w:t>
              </w:r>
            </w:ins>
          </w:p>
          <w:p>
            <w:pPr>
              <w:widowControl w:val="0"/>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7513"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For the highlighted in first sub-bullet of the second main bullet,</w:t>
            </w:r>
          </w:p>
          <w:p>
            <w:pPr>
              <w:widowControl w:val="0"/>
              <w:numPr>
                <w:ilvl w:val="2"/>
                <w:numId w:val="3"/>
              </w:numPr>
              <w:autoSpaceDE/>
              <w:autoSpaceDN/>
              <w:adjustRightInd/>
              <w:snapToGrid/>
              <w:spacing w:after="0" w:line="240" w:lineRule="auto"/>
              <w:jc w:val="left"/>
              <w:rPr>
                <w:rFonts w:ascii="Times" w:hAnsi="Times" w:eastAsia="Batang"/>
                <w:iCs/>
                <w:color w:val="0000FF"/>
                <w:sz w:val="20"/>
                <w:szCs w:val="24"/>
                <w:lang w:eastAsia="zh-CN"/>
              </w:rPr>
            </w:pPr>
            <w:r>
              <w:rPr>
                <w:rFonts w:ascii="Times" w:hAnsi="Times" w:eastAsia="Batang"/>
                <w:iCs/>
                <w:sz w:val="20"/>
                <w:szCs w:val="24"/>
                <w:lang w:eastAsia="zh-CN"/>
              </w:rPr>
              <w:t xml:space="preserve">PRS prioritization over other DL signals/channels in all symbols inside the window. </w:t>
            </w:r>
            <w:r>
              <w:rPr>
                <w:rFonts w:ascii="Times" w:hAnsi="Times" w:eastAsia="Batang"/>
                <w:iCs/>
                <w:color w:val="0000FF"/>
                <w:sz w:val="20"/>
                <w:szCs w:val="24"/>
                <w:lang w:eastAsia="zh-CN"/>
              </w:rPr>
              <w:t>For the purpose of this feature, a UE shall be able to declare a PRS processing capability &amp; window applicable in a per UE basis</w:t>
            </w:r>
          </w:p>
          <w:p>
            <w:pPr>
              <w:widowControl w:val="0"/>
              <w:numPr>
                <w:ilvl w:val="3"/>
                <w:numId w:val="3"/>
              </w:numPr>
              <w:autoSpaceDE/>
              <w:autoSpaceDN/>
              <w:adjustRightInd/>
              <w:snapToGrid/>
              <w:spacing w:after="0" w:line="240" w:lineRule="auto"/>
              <w:jc w:val="left"/>
              <w:rPr>
                <w:rFonts w:ascii="Times" w:hAnsi="Times" w:eastAsia="Batang"/>
                <w:iCs/>
                <w:color w:val="0000FF"/>
                <w:sz w:val="20"/>
                <w:szCs w:val="24"/>
                <w:lang w:eastAsia="zh-CN"/>
              </w:rPr>
            </w:pPr>
            <w:r>
              <w:rPr>
                <w:rFonts w:ascii="Times" w:hAnsi="Times" w:eastAsia="Batang"/>
                <w:iCs/>
                <w:color w:val="0000FF"/>
                <w:sz w:val="20"/>
                <w:szCs w:val="24"/>
                <w:lang w:eastAsia="zh-CN"/>
              </w:rPr>
              <w:t>Consider and decide by next meeting whether to additionally support a UE that can declare a PRS processing capability &amp; window applicable in a per FR or per band basis.</w:t>
            </w:r>
          </w:p>
          <w:p>
            <w:pPr>
              <w:widowControl w:val="0"/>
              <w:rPr>
                <w:rFonts w:hint="default" w:ascii="Arial" w:hAnsi="Arial" w:cs="Arial"/>
                <w:iCs/>
                <w:sz w:val="16"/>
                <w:lang w:val="en-US" w:eastAsia="zh-CN"/>
              </w:rPr>
            </w:pPr>
            <w:r>
              <w:rPr>
                <w:rFonts w:hint="eastAsia" w:ascii="Arial" w:hAnsi="Arial" w:cs="Arial"/>
                <w:iCs/>
                <w:sz w:val="16"/>
                <w:lang w:val="en-US" w:eastAsia="zh-CN"/>
              </w:rPr>
              <w:t xml:space="preserve">As mentioned by FL, the processing window is different from MG because it can be per CC/band. However, as stated in highlighted part, if the  </w:t>
            </w:r>
            <w:r>
              <w:rPr>
                <w:rFonts w:hint="eastAsia" w:ascii="Arial" w:hAnsi="Arial" w:cs="Arial"/>
                <w:iCs/>
                <w:sz w:val="16"/>
                <w:lang w:val="en-US" w:eastAsia="zh-CN"/>
              </w:rPr>
              <w:t xml:space="preserve">the processing window is </w:t>
            </w:r>
            <w:r>
              <w:rPr>
                <w:rFonts w:hint="default" w:ascii="Arial" w:hAnsi="Arial" w:cs="Arial"/>
                <w:iCs/>
                <w:sz w:val="16"/>
                <w:lang w:val="en-US" w:eastAsia="zh-CN"/>
              </w:rPr>
              <w:t>“</w:t>
            </w:r>
            <w:r>
              <w:rPr>
                <w:rFonts w:hint="eastAsia" w:ascii="Arial" w:hAnsi="Arial" w:cs="Arial"/>
                <w:iCs/>
                <w:sz w:val="16"/>
                <w:lang w:val="en-US" w:eastAsia="zh-CN"/>
              </w:rPr>
              <w:t xml:space="preserve"> per UE basis</w:t>
            </w:r>
            <w:r>
              <w:rPr>
                <w:rFonts w:hint="default" w:ascii="Arial" w:hAnsi="Arial" w:cs="Arial"/>
                <w:iCs/>
                <w:sz w:val="16"/>
                <w:lang w:val="en-US" w:eastAsia="zh-CN"/>
              </w:rPr>
              <w:t>”</w:t>
            </w:r>
            <w:r>
              <w:rPr>
                <w:rFonts w:hint="eastAsia" w:ascii="Arial" w:hAnsi="Arial" w:cs="Arial"/>
                <w:iCs/>
                <w:sz w:val="16"/>
                <w:lang w:val="en-US" w:eastAsia="zh-CN"/>
              </w:rPr>
              <w:t>,  we don</w:t>
            </w:r>
            <w:r>
              <w:rPr>
                <w:rFonts w:hint="default" w:ascii="Arial" w:hAnsi="Arial" w:cs="Arial"/>
                <w:iCs/>
                <w:sz w:val="16"/>
                <w:lang w:val="en-US" w:eastAsia="zh-CN"/>
              </w:rPr>
              <w:t>’</w:t>
            </w:r>
            <w:r>
              <w:rPr>
                <w:rFonts w:hint="eastAsia" w:ascii="Arial" w:hAnsi="Arial" w:cs="Arial"/>
                <w:iCs/>
                <w:sz w:val="16"/>
                <w:lang w:val="en-US" w:eastAsia="zh-CN"/>
              </w:rPr>
              <w:t>t see any difference from MG. From our understanding, we should further study whether the processing window is per CC/band/FR/UE.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eastAsia="zh-CN"/>
        </w:rPr>
      </w:pPr>
    </w:p>
    <w:p>
      <w:pPr>
        <w:pStyle w:val="4"/>
        <w:numPr>
          <w:ilvl w:val="0"/>
          <w:numId w:val="0"/>
        </w:numPr>
        <w:rPr>
          <w:lang w:val="en-GB" w:eastAsia="zh-CN"/>
        </w:rPr>
      </w:pPr>
      <w:r>
        <w:rPr>
          <w:lang w:val="en-GB" w:eastAsia="zh-CN"/>
        </w:rPr>
        <w:t>Proposal 4.4-1</w:t>
      </w:r>
    </w:p>
    <w:p>
      <w:pPr>
        <w:rPr>
          <w:lang w:eastAsia="zh-CN"/>
        </w:rPr>
      </w:pPr>
      <w:r>
        <w:rPr>
          <w:rFonts w:hint="eastAsia"/>
          <w:lang w:eastAsia="zh-CN"/>
        </w:rPr>
        <w:t>T</w:t>
      </w:r>
      <w:r>
        <w:rPr>
          <w:lang w:eastAsia="zh-CN"/>
        </w:rPr>
        <w:t>BD</w:t>
      </w:r>
    </w:p>
    <w:p>
      <w:pPr>
        <w:rPr>
          <w:lang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38"/>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38"/>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3" w:name="_Hlk80023756"/>
      <w:r>
        <w:rPr>
          <w:b/>
          <w:u w:val="single"/>
          <w:lang w:eastAsia="zh-CN"/>
        </w:rPr>
        <w:t>For enhancement on assistance for the PUSCH resource to contain the measurement report</w:t>
      </w:r>
    </w:p>
    <w:p>
      <w:pPr>
        <w:pStyle w:val="44"/>
        <w:rPr>
          <w:lang w:val="en-GB" w:eastAsia="zh-CN"/>
        </w:rPr>
      </w:pPr>
      <w:r>
        <w:rPr>
          <w:lang w:val="en-GB" w:eastAsia="zh-CN"/>
        </w:rPr>
        <w:t>Samsung generally support CG and higher priority DG PUSCH to carry the positioning measurement report.</w:t>
      </w:r>
    </w:p>
    <w:p>
      <w:pPr>
        <w:pStyle w:val="44"/>
        <w:rPr>
          <w:lang w:val="en-GB" w:eastAsia="zh-CN"/>
        </w:rPr>
      </w:pPr>
      <w:r>
        <w:rPr>
          <w:lang w:val="en-GB" w:eastAsia="zh-CN"/>
        </w:rPr>
        <w:t>CATT proposed to support LMF indication to the gNB on the measurement reporting time.</w:t>
      </w:r>
    </w:p>
    <w:p>
      <w:pPr>
        <w:pStyle w:val="44"/>
        <w:rPr>
          <w:lang w:val="en-GB" w:eastAsia="zh-CN"/>
        </w:rPr>
      </w:pPr>
      <w:r>
        <w:rPr>
          <w:lang w:val="en-GB" w:eastAsia="zh-CN"/>
        </w:rPr>
        <w:t>Nokia proposed to support UE indication to the gNB on the measurement reporting resource (PUSCH) via RRC.</w:t>
      </w:r>
    </w:p>
    <w:p>
      <w:pPr>
        <w:pStyle w:val="44"/>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rPr>
          <w:b/>
          <w:lang w:val="en-GB" w:eastAsia="zh-CN"/>
        </w:rPr>
      </w:pPr>
      <w:r>
        <w:rPr>
          <w:rFonts w:hint="eastAsia"/>
          <w:b/>
          <w:lang w:val="en-GB" w:eastAsia="zh-CN"/>
        </w:rPr>
        <w:t>P</w:t>
      </w:r>
      <w:r>
        <w:rPr>
          <w:b/>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3"/>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There is no impact in RAN1 since location report is a NAS message, prefer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shall be dicussed in RAN2, not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RAN1 impact. Better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Samsung</w:t>
            </w:r>
            <w:r>
              <w:rPr>
                <w:rFonts w:hint="eastAsia" w:ascii="Arial" w:hAnsi="Arial" w:cs="Arial" w:eastAsiaTheme="minorEastAsia"/>
                <w:iCs/>
                <w:sz w:val="16"/>
                <w:lang w:eastAsia="zh-CN"/>
              </w:rPr>
              <w:t xml:space="preserve">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think the related PUSCH configuration design should belong to RAN1</w:t>
            </w:r>
            <w:r>
              <w:rPr>
                <w:rFonts w:ascii="Arial" w:hAnsi="Arial" w:cs="Arial"/>
                <w:iCs/>
                <w:sz w:val="16"/>
                <w:lang w:eastAsia="zh-CN"/>
              </w:rPr>
              <w:t>’</w:t>
            </w:r>
            <w:r>
              <w:rPr>
                <w:rFonts w:hint="eastAsia" w:ascii="Arial" w:hAnsi="Arial" w:cs="Arial"/>
                <w:iCs/>
                <w:sz w:val="16"/>
                <w:lang w:eastAsia="zh-CN"/>
              </w:rPr>
              <w:t xml:space="preserve">s work, i.e., it involves the CG-PUSCH configuration </w:t>
            </w:r>
            <w:r>
              <w:rPr>
                <w:rFonts w:ascii="Arial" w:hAnsi="Arial" w:cs="Arial"/>
                <w:iCs/>
                <w:sz w:val="16"/>
                <w:lang w:eastAsia="zh-CN"/>
              </w:rPr>
              <w:t>periodicity</w:t>
            </w:r>
            <w:r>
              <w:rPr>
                <w:rFonts w:hint="eastAsia" w:ascii="Arial" w:hAnsi="Arial" w:cs="Arial"/>
                <w:iCs/>
                <w:sz w:val="16"/>
                <w:lang w:eastAsia="zh-CN"/>
              </w:rPr>
              <w:t xml:space="preserve"> and starting position of the PUSCH and so on. </w:t>
            </w:r>
            <w:r>
              <w:rPr>
                <w:rFonts w:ascii="Arial" w:hAnsi="Arial" w:cs="Arial"/>
                <w:iCs/>
                <w:sz w:val="16"/>
                <w:lang w:eastAsia="zh-CN"/>
              </w:rPr>
              <w:t>S</w:t>
            </w:r>
            <w:r>
              <w:rPr>
                <w:rFonts w:hint="eastAsia" w:ascii="Arial" w:hAnsi="Arial" w:cs="Arial"/>
                <w:iCs/>
                <w:sz w:val="16"/>
                <w:lang w:eastAsia="zh-CN"/>
              </w:rPr>
              <w:t>urely joint attention from both RAN1 and RAN2 will be needed.</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5.1-1</w:t>
            </w:r>
          </w:p>
          <w:p>
            <w:pPr>
              <w:pStyle w:val="44"/>
              <w:widowControl w:val="0"/>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widowControl w:val="0"/>
              <w:numPr>
                <w:ilvl w:val="1"/>
                <w:numId w:val="3"/>
              </w:numPr>
              <w:rPr>
                <w:lang w:val="en-GB" w:eastAsia="zh-CN"/>
              </w:rPr>
            </w:pPr>
            <w:r>
              <w:rPr>
                <w:lang w:val="en-GB" w:eastAsia="zh-CN"/>
              </w:rPr>
              <w:t>Note: the PUSCH may include dynamic grant (DG) based PUSCH and configured grant (CG) based PUSCH (type 1 and type 2)</w:t>
            </w:r>
          </w:p>
          <w:p>
            <w:pPr>
              <w:pStyle w:val="44"/>
              <w:widowControl w:val="0"/>
              <w:numPr>
                <w:ilvl w:val="1"/>
                <w:numId w:val="3"/>
              </w:numPr>
              <w:rPr>
                <w:lang w:val="en-GB" w:eastAsia="zh-CN"/>
              </w:rPr>
            </w:pPr>
            <w:r>
              <w:rPr>
                <w:lang w:val="en-GB" w:eastAsia="zh-CN"/>
              </w:rPr>
              <w:t>FFS initiated from UE or LMF</w:t>
            </w:r>
          </w:p>
          <w:p>
            <w:pPr>
              <w:pStyle w:val="44"/>
              <w:widowControl w:val="0"/>
              <w:numPr>
                <w:ilvl w:val="1"/>
                <w:numId w:val="3"/>
              </w:numPr>
              <w:rPr>
                <w:lang w:val="en-GB" w:eastAsia="zh-CN"/>
              </w:rPr>
            </w:pPr>
            <w:r>
              <w:rPr>
                <w:lang w:val="en-GB" w:eastAsia="zh-CN"/>
              </w:rPr>
              <w:t>FFS details of assistance information</w:t>
            </w:r>
          </w:p>
        </w:tc>
      </w:tr>
    </w:tbl>
    <w:p>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pPr>
        <w:rPr>
          <w:lang w:val="en-GB" w:eastAsia="zh-CN"/>
        </w:rPr>
      </w:pPr>
    </w:p>
    <w:p>
      <w:pPr>
        <w:rPr>
          <w:b/>
          <w:lang w:val="en-GB" w:eastAsia="zh-CN"/>
        </w:rPr>
      </w:pPr>
      <w:r>
        <w:rPr>
          <w:rFonts w:hint="eastAsia"/>
          <w:b/>
          <w:lang w:val="en-GB" w:eastAsia="zh-CN"/>
        </w:rPr>
        <w:t>P</w:t>
      </w:r>
      <w:r>
        <w:rPr>
          <w:b/>
          <w:lang w:val="en-GB" w:eastAsia="zh-CN"/>
        </w:rPr>
        <w:t>roposal 5.2-1 (High priority)</w:t>
      </w:r>
    </w:p>
    <w:p>
      <w:pPr>
        <w:pStyle w:val="44"/>
        <w:rPr>
          <w:lang w:val="en-GB" w:eastAsia="zh-CN"/>
        </w:rPr>
      </w:pPr>
      <w:r>
        <w:rPr>
          <w:lang w:val="en-GB" w:eastAsia="zh-CN"/>
        </w:rPr>
        <w:t>Send an LS to RAN2, with the following information</w:t>
      </w:r>
    </w:p>
    <w:p>
      <w:pPr>
        <w:pStyle w:val="44"/>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The assistance information can be either from UE or LMF, subject to RAN2 consideration.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394"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pPr>
              <w:widowControl w:val="0"/>
              <w:rPr>
                <w:rFonts w:ascii="Arial" w:hAnsi="Arial" w:cs="Arial"/>
                <w:iCs/>
                <w:sz w:val="16"/>
                <w:lang w:eastAsia="zh-CN"/>
              </w:rPr>
            </w:pPr>
            <w:ins w:id="395" w:author="Huawei - Huangsu" w:date="2021-08-19T10:23:00Z">
              <w:r>
                <w:rPr>
                  <w:rFonts w:ascii="Arial" w:hAnsi="Arial" w:cs="Arial"/>
                  <w:iCs/>
                  <w:color w:val="00B050"/>
                  <w:sz w:val="16"/>
                  <w:lang w:eastAsia="zh-CN"/>
                  <w:rPrChange w:id="396" w:author="Huawei - Huangsu" w:date="2021-08-19T10:23:00Z">
                    <w:rPr>
                      <w:rFonts w:ascii="Arial" w:hAnsi="Arial" w:cs="Arial"/>
                      <w:iCs/>
                      <w:sz w:val="16"/>
                      <w:lang w:eastAsia="zh-CN"/>
                    </w:rPr>
                  </w:rPrChange>
                </w:rPr>
                <w:t>FL: fixed.</w:t>
              </w:r>
            </w:ins>
            <w:ins w:id="397" w:author="Huawei - Huangsu" w:date="2021-08-19T10:23:00Z">
              <w:r>
                <w:rPr>
                  <w:rFonts w:ascii="Arial" w:hAnsi="Arial" w:cs="Arial"/>
                  <w:iCs/>
                  <w:color w:val="00B050"/>
                  <w:sz w:val="16"/>
                  <w:lang w:eastAsia="zh-CN"/>
                </w:rPr>
                <w:t xml:space="preserve"> </w:t>
              </w:r>
            </w:ins>
            <w:ins w:id="398" w:author="Huawei - Huangsu" w:date="2021-08-19T10:24:00Z">
              <w:r>
                <w:rPr>
                  <w:rFonts w:ascii="Arial" w:hAnsi="Arial" w:cs="Arial"/>
                  <w:iCs/>
                  <w:color w:val="00B050"/>
                  <w:sz w:val="16"/>
                  <w:lang w:eastAsia="zh-CN"/>
                </w:rPr>
                <w:t>Thanks you.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399"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pPr>
              <w:widowControl w:val="0"/>
              <w:rPr>
                <w:rFonts w:ascii="Arial" w:hAnsi="Arial" w:cs="Arial"/>
                <w:iCs/>
                <w:sz w:val="16"/>
                <w:lang w:eastAsia="zh-CN"/>
              </w:rPr>
            </w:pPr>
            <w:ins w:id="400" w:author="Huawei - Huangsu" w:date="2021-08-19T10:24:00Z">
              <w:r>
                <w:rPr>
                  <w:rFonts w:ascii="Arial" w:hAnsi="Arial" w:cs="Arial"/>
                  <w:iCs/>
                  <w:color w:val="00B050"/>
                  <w:sz w:val="16"/>
                  <w:lang w:eastAsia="zh-CN"/>
                  <w:rPrChange w:id="401" w:author="Huawei - Huangsu" w:date="2021-08-19T10:25:00Z">
                    <w:rPr>
                      <w:rFonts w:ascii="Arial" w:hAnsi="Arial" w:cs="Arial"/>
                      <w:iCs/>
                      <w:sz w:val="16"/>
                      <w:lang w:eastAsia="zh-CN"/>
                    </w:rPr>
                  </w:rPrChange>
                </w:rPr>
                <w:t>FL</w:t>
              </w:r>
            </w:ins>
            <w:ins w:id="402" w:author="Huawei - Huangsu" w:date="2021-08-19T10:25:00Z">
              <w:r>
                <w:rPr>
                  <w:rFonts w:ascii="Arial" w:hAnsi="Arial" w:cs="Arial"/>
                  <w:iCs/>
                  <w:color w:val="00B050"/>
                  <w:sz w:val="16"/>
                  <w:lang w:eastAsia="zh-CN"/>
                  <w:rPrChange w:id="403"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04" w:author="Huawei - Huangsu" w:date="2021-08-19T10:26:00Z">
              <w:r>
                <w:rPr>
                  <w:rFonts w:ascii="Arial" w:hAnsi="Arial" w:cs="Arial"/>
                  <w:iCs/>
                  <w:color w:val="00B050"/>
                  <w:sz w:val="16"/>
                  <w:lang w:eastAsia="zh-CN"/>
                </w:rPr>
                <w:t xml:space="preserve">now </w:t>
              </w:r>
            </w:ins>
            <w:ins w:id="405" w:author="Huawei - Huangsu" w:date="2021-08-19T10:25:00Z">
              <w:r>
                <w:rPr>
                  <w:rFonts w:ascii="Arial" w:hAnsi="Arial" w:cs="Arial"/>
                  <w:iCs/>
                  <w:color w:val="00B050"/>
                  <w:sz w:val="16"/>
                  <w:lang w:eastAsia="zh-CN"/>
                  <w:rPrChange w:id="406" w:author="Huawei - Huangsu" w:date="2021-08-19T10:25:00Z">
                    <w:rPr>
                      <w:rFonts w:ascii="Arial" w:hAnsi="Arial" w:cs="Arial"/>
                      <w:iCs/>
                      <w:sz w:val="16"/>
                      <w:lang w:eastAsia="zh-CN"/>
                    </w:rPr>
                  </w:rPrChange>
                </w:rPr>
                <w:t>struggling with multiple options</w:t>
              </w:r>
            </w:ins>
            <w:ins w:id="407" w:author="Huawei - Huangsu" w:date="2021-08-19T10:25:00Z">
              <w:r>
                <w:rPr>
                  <w:rFonts w:ascii="Arial" w:hAnsi="Arial" w:cs="Arial"/>
                  <w:iCs/>
                  <w:color w:val="00B050"/>
                  <w:sz w:val="16"/>
                  <w:lang w:eastAsia="zh-CN"/>
                </w:rPr>
                <w:t xml:space="preserve"> </w:t>
              </w:r>
            </w:ins>
            <w:ins w:id="408" w:author="Huawei - Huangsu" w:date="2021-08-19T10:26:00Z">
              <w:r>
                <w:rPr>
                  <w:rFonts w:ascii="Arial" w:hAnsi="Arial" w:cs="Arial"/>
                  <w:iCs/>
                  <w:color w:val="00B050"/>
                  <w:sz w:val="16"/>
                  <w:lang w:eastAsia="zh-CN"/>
                </w:rPr>
                <w:t>on similar functionalit</w:t>
              </w:r>
            </w:ins>
            <w:ins w:id="409" w:author="Huawei - Huangsu" w:date="2021-08-19T10:27:00Z">
              <w:r>
                <w:rPr>
                  <w:rFonts w:ascii="Arial" w:hAnsi="Arial" w:cs="Arial"/>
                  <w:iCs/>
                  <w:color w:val="00B050"/>
                  <w:sz w:val="16"/>
                  <w:lang w:eastAsia="zh-CN"/>
                </w:rPr>
                <w:t>ies</w:t>
              </w:r>
            </w:ins>
            <w:ins w:id="410" w:author="Huawei - Huangsu" w:date="2021-08-19T10:26:00Z">
              <w:r>
                <w:rPr>
                  <w:rFonts w:ascii="Arial" w:hAnsi="Arial" w:cs="Arial"/>
                  <w:iCs/>
                  <w:color w:val="00B050"/>
                  <w:sz w:val="16"/>
                  <w:lang w:eastAsia="zh-CN"/>
                </w:rPr>
                <w:t xml:space="preserve"> but </w:t>
              </w:r>
            </w:ins>
            <w:ins w:id="411" w:author="Huawei - Huangsu" w:date="2021-08-19T10:27:00Z">
              <w:r>
                <w:rPr>
                  <w:rFonts w:ascii="Arial" w:hAnsi="Arial" w:cs="Arial"/>
                  <w:iCs/>
                  <w:color w:val="00B050"/>
                  <w:sz w:val="16"/>
                  <w:lang w:eastAsia="zh-CN"/>
                </w:rPr>
                <w:t>for</w:t>
              </w:r>
            </w:ins>
            <w:ins w:id="412" w:author="Huawei - Huangsu" w:date="2021-08-19T10:26:00Z">
              <w:r>
                <w:rPr>
                  <w:rFonts w:ascii="Arial" w:hAnsi="Arial" w:cs="Arial"/>
                  <w:iCs/>
                  <w:color w:val="00B050"/>
                  <w:sz w:val="16"/>
                  <w:lang w:eastAsia="zh-CN"/>
                </w:rPr>
                <w:t xml:space="preserve"> other </w:t>
              </w:r>
            </w:ins>
            <w:ins w:id="413" w:author="Huawei - Huangsu" w:date="2021-08-19T10:27:00Z">
              <w:r>
                <w:rPr>
                  <w:rFonts w:ascii="Arial" w:hAnsi="Arial" w:cs="Arial"/>
                  <w:iCs/>
                  <w:color w:val="00B050"/>
                  <w:sz w:val="16"/>
                  <w:lang w:eastAsia="zh-CN"/>
                </w:rPr>
                <w:t>purposes</w:t>
              </w:r>
            </w:ins>
            <w:ins w:id="414" w:author="Huawei - Huangsu" w:date="2021-08-19T10:26:00Z">
              <w:r>
                <w:rPr>
                  <w:rFonts w:ascii="Arial" w:hAnsi="Arial" w:cs="Arial"/>
                  <w:iCs/>
                  <w:color w:val="00B050"/>
                  <w:sz w:val="16"/>
                  <w:lang w:eastAsia="zh-CN"/>
                </w:rPr>
                <w:t xml:space="preserve"> (not for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for the proposal. We should treat Proposal 3.2-1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pPr>
              <w:widowControl w:val="0"/>
              <w:rPr>
                <w:rFonts w:ascii="Arial" w:hAnsi="Arial" w:cs="Arial"/>
                <w:iCs/>
                <w:sz w:val="16"/>
                <w:lang w:eastAsia="zh-CN"/>
              </w:rPr>
            </w:pPr>
            <w:r>
              <w:rPr>
                <w:rFonts w:ascii="Arial" w:hAnsi="Arial" w:cs="Arial"/>
                <w:iCs/>
                <w:sz w:val="16"/>
                <w:lang w:eastAsia="zh-CN"/>
              </w:rPr>
              <w:t>We do not support sending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lang w:val="en-GB" w:eastAsia="zh-CN"/>
        </w:rPr>
        <w:t>FL comment</w:t>
      </w:r>
      <w:r>
        <w:rPr>
          <w:rFonts w:hint="eastAsia"/>
          <w:lang w:val="en-GB" w:eastAsia="zh-CN"/>
        </w:rPr>
        <w:t>:</w:t>
      </w:r>
    </w:p>
    <w:p>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pPr>
        <w:rPr>
          <w:lang w:val="en-GB" w:eastAsia="zh-CN"/>
        </w:rPr>
      </w:pPr>
    </w:p>
    <w:p>
      <w:pPr>
        <w:pStyle w:val="4"/>
        <w:numPr>
          <w:ilvl w:val="0"/>
          <w:numId w:val="0"/>
        </w:numPr>
        <w:rPr>
          <w:lang w:val="en-GB" w:eastAsia="zh-CN"/>
        </w:rPr>
      </w:pPr>
      <w:r>
        <w:rPr>
          <w:lang w:val="en-GB" w:eastAsia="zh-CN"/>
        </w:rPr>
        <w:t>After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yellow"/>
                <w:lang w:eastAsia="zh-CN"/>
              </w:rPr>
              <w:t>Conclusion:</w:t>
            </w:r>
          </w:p>
          <w:p>
            <w:pPr>
              <w:widowControl w:val="0"/>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pPr>
        <w:pStyle w:val="4"/>
        <w:numPr>
          <w:ilvl w:val="0"/>
          <w:numId w:val="0"/>
        </w:numPr>
        <w:rPr>
          <w:lang w:val="en-GB" w:eastAsia="zh-CN"/>
        </w:rPr>
      </w:pPr>
      <w:r>
        <w:rPr>
          <w:rFonts w:hint="eastAsia"/>
          <w:lang w:val="en-GB" w:eastAsia="zh-CN"/>
        </w:rPr>
        <w:t>P</w:t>
      </w:r>
      <w:r>
        <w:rPr>
          <w:lang w:val="en-GB" w:eastAsia="zh-CN"/>
        </w:rPr>
        <w:t>roposal 5.3-1 (High priority, for conclusion)</w:t>
      </w:r>
    </w:p>
    <w:p>
      <w:pPr>
        <w:pStyle w:val="44"/>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pPr>
        <w:pStyle w:val="44"/>
        <w:numPr>
          <w:ilvl w:val="1"/>
          <w:numId w:val="3"/>
        </w:numPr>
        <w:rPr>
          <w:lang w:val="en-GB" w:eastAsia="zh-CN"/>
        </w:rPr>
      </w:pPr>
      <w:r>
        <w:rPr>
          <w:lang w:val="en-GB" w:eastAsia="zh-CN"/>
        </w:rPr>
        <w:t>The assistance information includes at least the expected time of the positioning measurement report.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pPr>
              <w:widowControl w:val="0"/>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pPr>
              <w:widowControl w:val="0"/>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pPr>
              <w:pStyle w:val="14"/>
              <w:widowControl w:val="0"/>
              <w:rPr>
                <w:rFonts w:ascii="Arial" w:hAnsi="Arial" w:cs="Arial"/>
                <w:iCs/>
                <w:sz w:val="16"/>
                <w:szCs w:val="22"/>
                <w:lang w:eastAsia="zh-CN"/>
              </w:rPr>
            </w:pPr>
            <w:r>
              <w:rPr>
                <w:rFonts w:ascii="Arial" w:hAnsi="Arial" w:cs="Arial"/>
                <w:iCs/>
                <w:sz w:val="16"/>
                <w:szCs w:val="22"/>
                <w:lang w:eastAsia="zh-CN"/>
              </w:rPr>
              <w:t>The rest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As mentioned by ERicsson, since RAN2/RAN3 is discussing the proposal, it</w:t>
            </w:r>
            <w:r>
              <w:rPr>
                <w:rFonts w:hint="default" w:ascii="Arial" w:hAnsi="Arial" w:cs="Arial"/>
                <w:iCs/>
                <w:sz w:val="16"/>
                <w:lang w:val="en-US" w:eastAsia="zh-CN"/>
              </w:rPr>
              <w:t>’</w:t>
            </w:r>
            <w:r>
              <w:rPr>
                <w:rFonts w:hint="eastAsia" w:ascii="Arial" w:hAnsi="Arial" w:cs="Arial"/>
                <w:iCs/>
                <w:sz w:val="16"/>
                <w:lang w:val="en-US" w:eastAsia="zh-CN"/>
              </w:rPr>
              <w:t>s anyway will be decided by RAN2/RAN3. We don</w:t>
            </w:r>
            <w:r>
              <w:rPr>
                <w:rFonts w:hint="default" w:ascii="Arial" w:hAnsi="Arial" w:cs="Arial"/>
                <w:iCs/>
                <w:sz w:val="16"/>
                <w:lang w:val="en-US" w:eastAsia="zh-CN"/>
              </w:rPr>
              <w:t>’</w:t>
            </w:r>
            <w:r>
              <w:rPr>
                <w:rFonts w:hint="eastAsia" w:ascii="Arial" w:hAnsi="Arial" w:cs="Arial"/>
                <w:iCs/>
                <w:sz w:val="16"/>
                <w:lang w:val="en-US" w:eastAsia="zh-CN"/>
              </w:rPr>
              <w:t>t need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6.1-1</w:t>
      </w:r>
    </w:p>
    <w:p>
      <w:pPr>
        <w:pStyle w:val="44"/>
        <w:numPr>
          <w:ilvl w:val="0"/>
          <w:numId w:val="39"/>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39"/>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discuss it under on-demand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to study it here or along with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NOKIA, it is strongly 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pPr>
              <w:widowControl w:val="0"/>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pPr>
        <w:rPr>
          <w:lang w:val="en-GB" w:eastAsia="zh-CN"/>
        </w:rPr>
      </w:pPr>
    </w:p>
    <w:p>
      <w:pPr>
        <w:rPr>
          <w:b/>
          <w:lang w:val="en-GB" w:eastAsia="zh-CN"/>
        </w:rPr>
      </w:pPr>
      <w:r>
        <w:rPr>
          <w:rFonts w:hint="eastAsia"/>
          <w:b/>
          <w:lang w:val="en-GB" w:eastAsia="zh-CN"/>
        </w:rPr>
        <w:t>P</w:t>
      </w:r>
      <w:r>
        <w:rPr>
          <w:b/>
          <w:lang w:val="en-GB" w:eastAsia="zh-CN"/>
        </w:rPr>
        <w:t>roposal 6.1-2</w:t>
      </w:r>
    </w:p>
    <w:p>
      <w:pPr>
        <w:pStyle w:val="44"/>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39"/>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this should be discussed for LMF-centered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outlineLvl w:val="2"/>
              <w:rPr>
                <w:lang w:val="en-GB" w:eastAsia="zh-CN"/>
              </w:rPr>
            </w:pPr>
            <w:r>
              <w:rPr>
                <w:rFonts w:hint="eastAsia"/>
                <w:lang w:val="en-GB" w:eastAsia="zh-CN"/>
              </w:rPr>
              <w:t>P</w:t>
            </w:r>
            <w:r>
              <w:rPr>
                <w:lang w:val="en-GB" w:eastAsia="zh-CN"/>
              </w:rPr>
              <w:t>roposal 6.1-1</w:t>
            </w:r>
          </w:p>
          <w:p>
            <w:pPr>
              <w:pStyle w:val="44"/>
              <w:widowControl w:val="0"/>
              <w:numPr>
                <w:ilvl w:val="0"/>
                <w:numId w:val="39"/>
              </w:numPr>
              <w:rPr>
                <w:lang w:val="en-GB" w:eastAsia="zh-CN"/>
              </w:rPr>
            </w:pPr>
            <w:r>
              <w:rPr>
                <w:rFonts w:hint="eastAsia"/>
                <w:lang w:val="en-GB" w:eastAsia="zh-CN"/>
              </w:rPr>
              <w:t>S</w:t>
            </w:r>
            <w:r>
              <w:rPr>
                <w:lang w:val="en-GB" w:eastAsia="zh-CN"/>
              </w:rPr>
              <w:t>tudy mechanisms to support AP-PRS and SP-PRS reception.</w:t>
            </w:r>
          </w:p>
          <w:p>
            <w:pPr>
              <w:pStyle w:val="44"/>
              <w:widowControl w:val="0"/>
              <w:numPr>
                <w:ilvl w:val="1"/>
                <w:numId w:val="39"/>
              </w:numPr>
              <w:rPr>
                <w:lang w:val="en-GB" w:eastAsia="zh-CN"/>
              </w:rPr>
            </w:pPr>
            <w:r>
              <w:rPr>
                <w:lang w:val="en-GB" w:eastAsia="zh-CN"/>
              </w:rPr>
              <w:t>Note: including priority between periodic PRS and AP-PRS/SP-PRS.</w:t>
            </w:r>
          </w:p>
        </w:tc>
      </w:tr>
    </w:tbl>
    <w:p>
      <w:pPr>
        <w:rPr>
          <w:lang w:val="en-GB" w:eastAsia="zh-CN"/>
        </w:rPr>
      </w:pPr>
    </w:p>
    <w:p>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pPr>
        <w:pStyle w:val="4"/>
        <w:numPr>
          <w:ilvl w:val="0"/>
          <w:numId w:val="0"/>
        </w:numPr>
        <w:rPr>
          <w:lang w:val="en-GB" w:eastAsia="zh-CN"/>
        </w:rPr>
      </w:pPr>
      <w:r>
        <w:rPr>
          <w:rFonts w:hint="eastAsia"/>
          <w:lang w:val="en-GB" w:eastAsia="zh-CN"/>
        </w:rPr>
        <w:t>P</w:t>
      </w:r>
      <w:r>
        <w:rPr>
          <w:lang w:val="en-GB" w:eastAsia="zh-CN"/>
        </w:rPr>
        <w:t>roposal 6.2-1 (for conclusion, closed)</w:t>
      </w:r>
    </w:p>
    <w:p>
      <w:pPr>
        <w:pStyle w:val="44"/>
        <w:rPr>
          <w:lang w:val="en-GB" w:eastAsia="zh-CN"/>
        </w:rPr>
      </w:pPr>
      <w:r>
        <w:rPr>
          <w:lang w:val="en-GB" w:eastAsia="zh-CN"/>
        </w:rPr>
        <w:t>The support AP-PRS and SP-PRS is subject to the discussion of the on-demand PRS objective.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conclusion in principle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Ok for the conclusion.</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6.1-2</w:t>
            </w:r>
          </w:p>
          <w:p>
            <w:pPr>
              <w:pStyle w:val="44"/>
              <w:widowControl w:val="0"/>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widowControl w:val="0"/>
              <w:numPr>
                <w:ilvl w:val="1"/>
                <w:numId w:val="39"/>
              </w:numPr>
              <w:rPr>
                <w:lang w:val="en-GB" w:eastAsia="zh-CN"/>
              </w:rPr>
            </w:pPr>
            <w:r>
              <w:rPr>
                <w:lang w:val="en-GB" w:eastAsia="zh-CN"/>
              </w:rPr>
              <w:t>Note: lower layer-based MG activation is a separate issue.</w:t>
            </w:r>
          </w:p>
        </w:tc>
      </w:tr>
    </w:tbl>
    <w:p>
      <w:pPr>
        <w:rPr>
          <w:lang w:eastAsia="zh-CN"/>
        </w:rPr>
      </w:pPr>
    </w:p>
    <w:p>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pPr>
        <w:pStyle w:val="4"/>
        <w:numPr>
          <w:ilvl w:val="0"/>
          <w:numId w:val="0"/>
        </w:numPr>
        <w:rPr>
          <w:lang w:val="en-GB" w:eastAsia="zh-CN"/>
        </w:rPr>
      </w:pPr>
      <w:r>
        <w:rPr>
          <w:lang w:val="en-GB" w:eastAsia="zh-CN"/>
        </w:rPr>
        <w:t>Follow-up discussion for Proposal 6.1-2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How latency gain is justified considering the current LCS architecture.</w:t>
      </w:r>
    </w:p>
    <w:p>
      <w:pPr>
        <w:pStyle w:val="44"/>
        <w:rPr>
          <w:lang w:val="en-GB" w:eastAsia="zh-CN"/>
        </w:rPr>
      </w:pPr>
      <w:r>
        <w:rPr>
          <w:rFonts w:hint="eastAsia"/>
          <w:lang w:val="en-GB" w:eastAsia="zh-CN"/>
        </w:rPr>
        <w:t>A</w:t>
      </w:r>
      <w:r>
        <w:rPr>
          <w:lang w:val="en-GB" w:eastAsia="zh-CN"/>
        </w:rPr>
        <w:t>ny specific handling between LMF and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LG</w:t>
            </w:r>
          </w:p>
        </w:tc>
        <w:tc>
          <w:tcPr>
            <w:tcW w:w="1134"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Yes</w:t>
            </w:r>
          </w:p>
        </w:tc>
        <w:tc>
          <w:tcPr>
            <w:tcW w:w="6379" w:type="dxa"/>
          </w:tcPr>
          <w:p>
            <w:pPr>
              <w:widowControl w:val="0"/>
              <w:rPr>
                <w:rFonts w:ascii="Arial" w:hAnsi="Arial" w:eastAsia="PMingLiU" w:cs="Arial"/>
                <w:iCs/>
                <w:sz w:val="16"/>
                <w:lang w:eastAsia="zh-TW"/>
              </w:rPr>
            </w:pPr>
            <w:r>
              <w:rPr>
                <w:rFonts w:ascii="Arial" w:hAnsi="Arial" w:eastAsia="Malgun Gothic" w:cs="Arial"/>
                <w:iCs/>
                <w:sz w:val="16"/>
                <w:lang w:eastAsia="ko-KR"/>
              </w:rPr>
              <w:t xml:space="preserve">As we all know, in the proposal 5.2-1, </w:t>
            </w:r>
            <w:r>
              <w:rPr>
                <w:rFonts w:hint="eastAsia" w:ascii="Arial" w:hAnsi="Arial" w:eastAsia="Malgun Gothic" w:cs="Arial"/>
                <w:iCs/>
                <w:sz w:val="16"/>
                <w:lang w:eastAsia="ko-KR"/>
              </w:rPr>
              <w:t>CG-PUSCH and DG-PUSCH are</w:t>
            </w:r>
            <w:r>
              <w:rPr>
                <w:rFonts w:ascii="Arial" w:hAnsi="Arial" w:eastAsia="Malgun Gothic" w:cs="Arial"/>
                <w:iCs/>
                <w:sz w:val="16"/>
                <w:lang w:eastAsia="ko-KR"/>
              </w:rPr>
              <w:t xml:space="preserve"> currently</w:t>
            </w:r>
            <w:r>
              <w:rPr>
                <w:rFonts w:hint="eastAsia" w:ascii="Arial" w:hAnsi="Arial" w:eastAsia="Malgun Gothic" w:cs="Arial"/>
                <w:iCs/>
                <w:sz w:val="16"/>
                <w:lang w:eastAsia="ko-KR"/>
              </w:rPr>
              <w:t xml:space="preserve"> considered for measurement</w:t>
            </w:r>
            <w:r>
              <w:rPr>
                <w:rFonts w:ascii="Arial" w:hAnsi="Arial" w:eastAsia="Malgun Gothic" w:cs="Arial"/>
                <w:iCs/>
                <w:sz w:val="16"/>
                <w:lang w:eastAsia="ko-KR"/>
              </w:rPr>
              <w:t xml:space="preserve"> report</w:t>
            </w:r>
            <w:r>
              <w:rPr>
                <w:rFonts w:hint="eastAsia" w:ascii="Arial" w:hAnsi="Arial" w:eastAsia="Malgun Gothic" w:cs="Arial"/>
                <w:iCs/>
                <w:sz w:val="16"/>
                <w:lang w:eastAsia="ko-KR"/>
              </w:rPr>
              <w:t xml:space="preserve">. </w:t>
            </w:r>
            <w:r>
              <w:rPr>
                <w:rFonts w:ascii="Arial" w:hAnsi="Arial" w:eastAsia="Malgun Gothic" w:cs="Arial"/>
                <w:iCs/>
                <w:sz w:val="16"/>
                <w:lang w:eastAsia="ko-KR"/>
              </w:rPr>
              <w:t>Considering it</w:t>
            </w:r>
            <w:r>
              <w:rPr>
                <w:rFonts w:hint="eastAsia" w:ascii="Arial" w:hAnsi="Arial" w:eastAsia="Malgun Gothic" w:cs="Arial"/>
                <w:iCs/>
                <w:sz w:val="16"/>
                <w:lang w:eastAsia="ko-KR"/>
              </w:rPr>
              <w:t>,</w:t>
            </w:r>
            <w:r>
              <w:rPr>
                <w:rFonts w:ascii="Arial" w:hAnsi="Arial" w:eastAsia="Malgun Gothic"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hint="eastAsia" w:ascii="Arial" w:hAnsi="Arial" w:eastAsia="Malgun Gothic" w:cs="Arial"/>
                <w:iCs/>
                <w:sz w:val="16"/>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pPr>
        <w:pStyle w:val="44"/>
        <w:rPr>
          <w:lang w:val="en-GB" w:eastAsia="zh-CN"/>
        </w:rPr>
      </w:pPr>
      <w:r>
        <w:rPr>
          <w:lang w:val="en-GB" w:eastAsia="zh-CN"/>
        </w:rPr>
        <w:t>Consider whether following aspect is essential to latency improvement</w:t>
      </w:r>
    </w:p>
    <w:p>
      <w:pPr>
        <w:pStyle w:val="44"/>
        <w:numPr>
          <w:ilvl w:val="1"/>
          <w:numId w:val="3"/>
        </w:numPr>
        <w:rPr>
          <w:lang w:val="en-GB" w:eastAsia="zh-CN"/>
        </w:rPr>
      </w:pPr>
      <w:r>
        <w:rPr>
          <w:lang w:val="en-GB" w:eastAsia="zh-CN"/>
        </w:rPr>
        <w:t>Mechanisms to support positioning measurement and measurement report triggered via lower layers.</w:t>
      </w:r>
    </w:p>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rPr>
          <w:b/>
          <w:lang w:val="en-GB" w:eastAsia="zh-CN"/>
        </w:rPr>
      </w:pPr>
      <w:r>
        <w:rPr>
          <w:rFonts w:hint="eastAsia"/>
          <w:b/>
          <w:lang w:val="en-GB" w:eastAsia="zh-CN"/>
        </w:rPr>
        <w:t>P</w:t>
      </w:r>
      <w:r>
        <w:rPr>
          <w:b/>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415"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pPr>
              <w:widowControl w:val="0"/>
              <w:rPr>
                <w:rFonts w:ascii="Arial" w:hAnsi="Arial" w:cs="Arial"/>
                <w:iCs/>
                <w:sz w:val="16"/>
                <w:lang w:eastAsia="zh-CN"/>
              </w:rPr>
            </w:pPr>
            <w:ins w:id="416"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Doubt the need to discuss this since Rel-16 supports SP-SRS and AP-SRS, which enables enough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supportive of the proposal. In terms of latency, we think the priority of SRS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support the proposal. Prioritiy rules for SRS are used to achieve flexbile shceduling. This feature is useful for latency reduction and performance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discuss further. </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7.1-1</w:t>
            </w:r>
          </w:p>
          <w:p>
            <w:pPr>
              <w:pStyle w:val="44"/>
              <w:widowControl w:val="0"/>
              <w:rPr>
                <w:lang w:val="en-GB" w:eastAsia="zh-CN"/>
              </w:rPr>
            </w:pPr>
            <w:r>
              <w:rPr>
                <w:lang w:val="en-GB" w:eastAsia="zh-CN"/>
              </w:rPr>
              <w:t>For the purpose of positioning latency reduction, at least support dropping of lower priority PUSCH that is overlapped with higher priority positioning SRS.</w:t>
            </w:r>
          </w:p>
          <w:p>
            <w:pPr>
              <w:pStyle w:val="44"/>
              <w:widowControl w:val="0"/>
              <w:rPr>
                <w:lang w:val="en-GB" w:eastAsia="zh-CN"/>
              </w:rPr>
            </w:pPr>
            <w:r>
              <w:rPr>
                <w:lang w:val="en-GB" w:eastAsia="zh-CN"/>
              </w:rPr>
              <w:t>FFS: How priority is indicated.</w:t>
            </w:r>
          </w:p>
        </w:tc>
      </w:tr>
    </w:tbl>
    <w:p>
      <w:pPr>
        <w:rPr>
          <w:lang w:eastAsia="zh-CN"/>
        </w:rPr>
      </w:pPr>
    </w:p>
    <w:p>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pPr>
        <w:pStyle w:val="4"/>
        <w:numPr>
          <w:ilvl w:val="0"/>
          <w:numId w:val="0"/>
        </w:numPr>
        <w:rPr>
          <w:lang w:val="en-GB" w:eastAsia="zh-CN"/>
        </w:rPr>
      </w:pPr>
      <w:r>
        <w:rPr>
          <w:lang w:val="en-GB" w:eastAsia="zh-CN"/>
        </w:rPr>
        <w:t>Follow-up discussion for Proposal 7.1-1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Why this is related to latency, instead of accuracy.</w:t>
      </w:r>
    </w:p>
    <w:p>
      <w:pPr>
        <w:pStyle w:val="44"/>
        <w:rPr>
          <w:lang w:val="en-GB" w:eastAsia="zh-CN"/>
        </w:rPr>
      </w:pPr>
      <w:r>
        <w:rPr>
          <w:lang w:val="en-GB" w:eastAsia="zh-CN"/>
        </w:rPr>
        <w:t>Why this cannot be left up to gNB implementation.</w:t>
      </w:r>
    </w:p>
    <w:p>
      <w:pPr>
        <w:pStyle w:val="44"/>
        <w:rPr>
          <w:lang w:val="en-GB" w:eastAsia="zh-CN"/>
        </w:rPr>
      </w:pPr>
      <w:r>
        <w:rPr>
          <w:lang w:val="en-GB" w:eastAsia="zh-CN"/>
        </w:rPr>
        <w:t>Necessity given that Rel-16 already supported SP/AP SRS.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Nokia/NSB</w:t>
            </w:r>
          </w:p>
        </w:tc>
        <w:tc>
          <w:tcPr>
            <w:tcW w:w="1134" w:type="dxa"/>
          </w:tcPr>
          <w:p>
            <w:pPr>
              <w:widowControl w:val="0"/>
              <w:rPr>
                <w:rFonts w:ascii="Arial" w:hAnsi="Arial" w:eastAsia="PMingLiU" w:cs="Arial"/>
                <w:iCs/>
                <w:sz w:val="16"/>
                <w:lang w:eastAsia="zh-TW"/>
              </w:rPr>
            </w:pP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hAnsi="Arial" w:eastAsia="PMingLiU" w:cs="Arial"/>
                <w:iCs/>
                <w:sz w:val="16"/>
                <w:lang w:eastAsia="zh-TW"/>
              </w:rPr>
              <w:br w:type="textWrapping"/>
            </w:r>
            <w:r>
              <w:rPr>
                <w:rFonts w:ascii="Arial" w:hAnsi="Arial" w:eastAsia="PMingLiU" w:cs="Arial"/>
                <w:iCs/>
                <w:sz w:val="16"/>
                <w:lang w:eastAsia="zh-TW"/>
              </w:rPr>
              <w:br w:type="textWrapping"/>
            </w:r>
            <w:r>
              <w:rPr>
                <w:rFonts w:ascii="Arial" w:hAnsi="Arial" w:eastAsia="PMingLiU" w:cs="Arial"/>
                <w:iCs/>
                <w:sz w:val="16"/>
                <w:lang w:eastAsia="zh-TW"/>
              </w:rPr>
              <w:t xml:space="preserve">As commented by Huawei the gNB may change its mind about certain traffic. In addition, the gNB may not be fully aware of the urgency of some UL positioning procedures and therefore we don’t feel it is possible to leave up to gNB implementation. </w:t>
            </w:r>
          </w:p>
          <w:p>
            <w:pPr>
              <w:widowControl w:val="0"/>
              <w:rPr>
                <w:rFonts w:ascii="Arial" w:hAnsi="Arial" w:eastAsia="PMingLiU" w:cs="Arial"/>
                <w:iCs/>
                <w:sz w:val="16"/>
                <w:lang w:eastAsia="zh-TW"/>
              </w:rPr>
            </w:pPr>
            <w:r>
              <w:rPr>
                <w:rFonts w:ascii="Arial" w:hAnsi="Arial" w:eastAsia="PMingLiU"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CATT</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are supportive of this enhancement, however, regarding Q1, we think that this benefits more on accuracy.</w:t>
            </w:r>
          </w:p>
          <w:p>
            <w:pPr>
              <w:widowControl w:val="0"/>
              <w:rPr>
                <w:rFonts w:ascii="Arial" w:hAnsi="Arial" w:cs="Arial" w:eastAsiaTheme="minorEastAsia"/>
                <w:iCs/>
                <w:sz w:val="16"/>
                <w:lang w:eastAsia="zh-CN"/>
              </w:rPr>
            </w:pPr>
            <w:r>
              <w:rPr>
                <w:rFonts w:ascii="Arial" w:hAnsi="Arial" w:cs="Arial" w:eastAsiaTheme="minorEastAsia"/>
                <w:iCs/>
                <w:sz w:val="16"/>
                <w:lang w:eastAsia="zh-CN"/>
              </w:rPr>
              <w:t>R</w:t>
            </w:r>
            <w:r>
              <w:rPr>
                <w:rFonts w:hint="eastAsia" w:ascii="Arial" w:hAnsi="Arial" w:cs="Arial" w:eastAsiaTheme="minorEastAsia"/>
                <w:iCs/>
                <w:sz w:val="16"/>
                <w:lang w:eastAsia="zh-CN"/>
              </w:rPr>
              <w:t>egarding</w:t>
            </w:r>
            <w:r>
              <w:rPr>
                <w:rFonts w:ascii="Arial" w:hAnsi="Arial" w:cs="Arial" w:eastAsiaTheme="minorEastAsia"/>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val="en-GB" w:eastAsia="zh-CN"/>
              </w:rPr>
            </w:pPr>
            <w:r>
              <w:rPr>
                <w:rFonts w:ascii="Arial" w:hAnsi="Arial" w:cs="Arial" w:eastAsiaTheme="minorEastAsia"/>
                <w:iCs/>
                <w:sz w:val="16"/>
                <w:lang w:eastAsia="zh-CN"/>
              </w:rPr>
              <w:t>We support Proposal 7.1-1. We present our views related to the questions in the follow-up discussion below.</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Assinging higher piroiritzation for SRS for positioning will increase the chance of requierd amount of SRS for positioning collected at gNB. </w:t>
            </w:r>
          </w:p>
          <w:p>
            <w:pPr>
              <w:widowControl w:val="0"/>
              <w:rPr>
                <w:rFonts w:ascii="Arial" w:hAnsi="Arial" w:cs="Arial" w:eastAsiaTheme="minorEastAsia"/>
                <w:iCs/>
                <w:sz w:val="16"/>
                <w:lang w:eastAsia="zh-CN"/>
              </w:rPr>
            </w:pPr>
            <w:r>
              <w:rPr>
                <w:rFonts w:ascii="Arial" w:hAnsi="Arial" w:cs="Arial" w:eastAsiaTheme="minorEastAsia"/>
                <w:iCs/>
                <w:sz w:val="16"/>
                <w:lang w:eastAsia="zh-CN"/>
              </w:rPr>
              <w:t>Prioritization is intorduced for scheduling flexibilit. SRS for positioning (with higher priority) and lower priority PUSCH can be intentionally scheduled in overlapping resources and allow the UE to transmit SRS for positioning. This has been the motivation for assigning prioritzation to SRS in the past relesaes.</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SP/AP SRS can be dropped as well if they collide with channels with higher priority and we do not think they can replace benefits of periodic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 is essential to latency improvement</w:t>
      </w:r>
    </w:p>
    <w:p>
      <w:pPr>
        <w:pStyle w:val="44"/>
        <w:numPr>
          <w:ilvl w:val="1"/>
          <w:numId w:val="3"/>
        </w:numPr>
        <w:rPr>
          <w:lang w:val="en-GB" w:eastAsia="zh-CN"/>
        </w:rPr>
      </w:pPr>
      <w:r>
        <w:rPr>
          <w:lang w:val="en-GB" w:eastAsia="zh-CN"/>
        </w:rPr>
        <w:t>Define a new priority rule between positioning SRS and PUSCH</w:t>
      </w:r>
    </w:p>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 (Closed)</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pPr>
              <w:widowControl w:val="0"/>
              <w:rPr>
                <w:rFonts w:ascii="Arial" w:hAnsi="Arial" w:cs="Arial"/>
                <w:iCs/>
                <w:sz w:val="16"/>
                <w:lang w:eastAsia="zh-CN"/>
              </w:rPr>
            </w:pPr>
            <w:r>
              <w:rPr>
                <w:rFonts w:hint="eastAsia" w:ascii="Arial" w:hAnsi="Arial" w:cs="Arial"/>
                <w:iCs/>
                <w:sz w:val="16"/>
                <w:lang w:eastAsia="zh-CN"/>
              </w:rPr>
              <w:t>In addition, we prefer to avoid using multiple-stage,</w:t>
            </w:r>
          </w:p>
          <w:p>
            <w:pPr>
              <w:pStyle w:val="44"/>
              <w:widowControl w:val="0"/>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pPr>
              <w:pStyle w:val="44"/>
              <w:widowControl w:val="0"/>
              <w:numPr>
                <w:ilvl w:val="1"/>
                <w:numId w:val="3"/>
              </w:numPr>
              <w:rPr>
                <w:lang w:val="en-GB" w:eastAsia="zh-CN"/>
              </w:rPr>
            </w:pPr>
            <w:r>
              <w:rPr>
                <w:lang w:val="en-GB" w:eastAsia="zh-CN"/>
              </w:rPr>
              <w:t>Multiple response times</w:t>
            </w:r>
          </w:p>
          <w:p>
            <w:pPr>
              <w:pStyle w:val="44"/>
              <w:widowControl w:val="0"/>
              <w:numPr>
                <w:ilvl w:val="1"/>
                <w:numId w:val="3"/>
              </w:numPr>
              <w:rPr>
                <w:lang w:val="en-GB" w:eastAsia="zh-CN"/>
              </w:rPr>
            </w:pPr>
            <w:r>
              <w:rPr>
                <w:lang w:val="en-GB" w:eastAsia="zh-CN"/>
              </w:rPr>
              <w:t>Relationship with early location report.</w:t>
            </w:r>
          </w:p>
          <w:p>
            <w:pPr>
              <w:pStyle w:val="44"/>
              <w:widowControl w:val="0"/>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pPr>
        <w:rPr>
          <w:lang w:val="en-GB" w:eastAsia="zh-CN"/>
        </w:rPr>
      </w:pPr>
    </w:p>
    <w:p>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A flexible positioning measurement report with multiple response time QoS</w:t>
      </w:r>
    </w:p>
    <w:p>
      <w:pPr>
        <w:pStyle w:val="44"/>
        <w:numPr>
          <w:ilvl w:val="1"/>
          <w:numId w:val="3"/>
        </w:numPr>
        <w:rPr>
          <w:lang w:val="en-GB" w:eastAsia="zh-CN"/>
        </w:rPr>
      </w:pPr>
      <w:r>
        <w:rPr>
          <w:lang w:val="en-GB" w:eastAsia="zh-CN"/>
        </w:rPr>
        <w:t>Selected PRS resources each the report from the assistance data</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 (For email endorsement)</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OKay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lang w:val="en-GB" w:eastAsia="zh-CN"/>
        </w:rPr>
        <w:t>FL comment: It seems we have some consensus for this proposal. I will propose it for email endorsement for the first check point.</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rPr>
          <w:b/>
          <w:lang w:val="en-GB" w:eastAsia="zh-CN"/>
        </w:rPr>
      </w:pPr>
      <w:r>
        <w:rPr>
          <w:b/>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rFonts w:hint="eastAsia"/>
          <w:lang w:val="en-GB" w:eastAsia="zh-CN"/>
        </w:rPr>
        <w:t>F</w:t>
      </w:r>
      <w:r>
        <w:rPr>
          <w:lang w:val="en-GB" w:eastAsia="zh-CN"/>
        </w:rPr>
        <w:t xml:space="preserve">L comments: </w:t>
      </w:r>
    </w:p>
    <w:p>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pPr>
        <w:pStyle w:val="4"/>
        <w:numPr>
          <w:ilvl w:val="0"/>
          <w:numId w:val="0"/>
        </w:numPr>
        <w:rPr>
          <w:lang w:val="en-GB" w:eastAsia="zh-CN"/>
        </w:rPr>
      </w:pPr>
      <w:r>
        <w:rPr>
          <w:lang w:val="en-GB" w:eastAsia="zh-CN"/>
        </w:rPr>
        <w:t>Follow-up discussion (Closed)</w:t>
      </w:r>
    </w:p>
    <w:p>
      <w:pPr>
        <w:pStyle w:val="44"/>
        <w:numPr>
          <w:ilvl w:val="0"/>
          <w:numId w:val="0"/>
        </w:numPr>
        <w:ind w:left="284" w:hanging="284"/>
        <w:rPr>
          <w:lang w:val="en-GB" w:eastAsia="zh-CN"/>
        </w:rPr>
      </w:pPr>
      <w:r>
        <w:rPr>
          <w:lang w:val="en-GB" w:eastAsia="zh-CN"/>
        </w:rPr>
        <w:t>Please companies provide their on the following aspects</w:t>
      </w:r>
    </w:p>
    <w:p>
      <w:pPr>
        <w:pStyle w:val="44"/>
        <w:rPr>
          <w:lang w:val="en-GB" w:eastAsia="zh-CN"/>
        </w:rPr>
      </w:pPr>
      <w:r>
        <w:rPr>
          <w:lang w:val="en-GB" w:eastAsia="zh-CN"/>
        </w:rPr>
        <w:t>Define a new UE capability on the number of Rx beams (&lt;8)</w:t>
      </w:r>
    </w:p>
    <w:p>
      <w:pPr>
        <w:pStyle w:val="44"/>
        <w:rPr>
          <w:lang w:val="en-GB" w:eastAsia="zh-CN"/>
        </w:rPr>
      </w:pPr>
      <w:r>
        <w:rPr>
          <w:lang w:val="en-GB" w:eastAsia="zh-CN"/>
        </w:rPr>
        <w:t>Dynamic muting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pPr>
              <w:widowControl w:val="0"/>
              <w:rPr>
                <w:rFonts w:ascii="Arial" w:hAnsi="Arial" w:cs="Arial"/>
                <w:iCs/>
                <w:sz w:val="16"/>
                <w:lang w:eastAsia="zh-CN"/>
              </w:rPr>
            </w:pPr>
            <w:r>
              <w:rPr>
                <w:rFonts w:hint="eastAsia" w:ascii="Arial" w:hAnsi="Arial" w:cs="Arial"/>
                <w:iCs/>
                <w:sz w:val="16"/>
                <w:lang w:eastAsia="zh-CN"/>
              </w:rPr>
              <w:t>For the second bullet, we share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Companies are encouraged to consider whether the number of Rx beams can be changed (to lower than 8) subject to UE capability in FR2.</w:t>
      </w:r>
    </w:p>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r>
        <w:rPr>
          <w:rFonts w:hint="eastAsia"/>
          <w:lang w:val="en-GB" w:eastAsia="zh-CN"/>
        </w:rPr>
        <w:t>T</w:t>
      </w:r>
      <w:r>
        <w:rPr>
          <w:lang w:val="en-GB" w:eastAsia="zh-CN"/>
        </w:rPr>
        <w:t>he following proposal are to be discussed in the GTW session.</w:t>
      </w:r>
    </w:p>
    <w:p>
      <w:pPr>
        <w:rPr>
          <w:lang w:val="en-GB"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784F1"/>
    <w:multiLevelType w:val="singleLevel"/>
    <w:tmpl w:val="828784F1"/>
    <w:lvl w:ilvl="0" w:tentative="0">
      <w:start w:val="1"/>
      <w:numFmt w:val="bullet"/>
      <w:lvlText w:val="∙"/>
      <w:lvlJc w:val="left"/>
      <w:pPr>
        <w:tabs>
          <w:tab w:val="left" w:pos="420"/>
        </w:tabs>
        <w:ind w:left="840" w:hanging="420"/>
      </w:pPr>
      <w:rPr>
        <w:rFonts w:hint="default" w:ascii="Arial" w:hAnsi="Arial" w:cs="Arial"/>
      </w:rPr>
    </w:lvl>
  </w:abstractNum>
  <w:abstractNum w:abstractNumId="1">
    <w:nsid w:val="8D62A879"/>
    <w:multiLevelType w:val="singleLevel"/>
    <w:tmpl w:val="8D62A879"/>
    <w:lvl w:ilvl="0" w:tentative="0">
      <w:start w:val="1"/>
      <w:numFmt w:val="bullet"/>
      <w:lvlText w:val="∙"/>
      <w:lvlJc w:val="left"/>
      <w:pPr>
        <w:ind w:left="420" w:hanging="420"/>
      </w:pPr>
      <w:rPr>
        <w:rFonts w:hint="default" w:ascii="Arial" w:hAnsi="Arial" w:cs="Arial"/>
      </w:rPr>
    </w:lvl>
  </w:abstractNum>
  <w:abstractNum w:abstractNumId="2">
    <w:nsid w:val="96F7AFE5"/>
    <w:multiLevelType w:val="singleLevel"/>
    <w:tmpl w:val="96F7AFE5"/>
    <w:lvl w:ilvl="0" w:tentative="0">
      <w:start w:val="1"/>
      <w:numFmt w:val="bullet"/>
      <w:lvlText w:val="∙"/>
      <w:lvlJc w:val="left"/>
      <w:pPr>
        <w:ind w:left="420" w:leftChars="0" w:hanging="420" w:firstLineChars="0"/>
      </w:pPr>
      <w:rPr>
        <w:rFonts w:hint="default" w:ascii="Arial" w:hAnsi="Arial" w:cs="Arial"/>
      </w:rPr>
    </w:lvl>
  </w:abstractNum>
  <w:abstractNum w:abstractNumId="3">
    <w:nsid w:val="D8833D5A"/>
    <w:multiLevelType w:val="singleLevel"/>
    <w:tmpl w:val="D8833D5A"/>
    <w:lvl w:ilvl="0" w:tentative="0">
      <w:start w:val="1"/>
      <w:numFmt w:val="bullet"/>
      <w:lvlText w:val=""/>
      <w:lvlJc w:val="left"/>
      <w:pPr>
        <w:ind w:left="420" w:hanging="420"/>
      </w:pPr>
      <w:rPr>
        <w:rFonts w:hint="default" w:ascii="Wingdings" w:hAnsi="Wingdings"/>
      </w:rPr>
    </w:lvl>
  </w:abstractNum>
  <w:abstractNum w:abstractNumId="4">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1">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BB00F8"/>
    <w:multiLevelType w:val="multilevel"/>
    <w:tmpl w:val="31BB00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9981C22"/>
    <w:multiLevelType w:val="multilevel"/>
    <w:tmpl w:val="49981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A3632DC"/>
    <w:multiLevelType w:val="multilevel"/>
    <w:tmpl w:val="4A363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5">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31">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32">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5"/>
  </w:num>
  <w:num w:numId="3">
    <w:abstractNumId w:val="29"/>
  </w:num>
  <w:num w:numId="4">
    <w:abstractNumId w:val="32"/>
  </w:num>
  <w:num w:numId="5">
    <w:abstractNumId w:val="5"/>
  </w:num>
  <w:num w:numId="6">
    <w:abstractNumId w:val="25"/>
  </w:num>
  <w:num w:numId="7">
    <w:abstractNumId w:val="7"/>
  </w:num>
  <w:num w:numId="8">
    <w:abstractNumId w:val="28"/>
  </w:num>
  <w:num w:numId="9">
    <w:abstractNumId w:val="16"/>
  </w:num>
  <w:num w:numId="10">
    <w:abstractNumId w:val="34"/>
  </w:num>
  <w:num w:numId="11">
    <w:abstractNumId w:val="33"/>
  </w:num>
  <w:num w:numId="12">
    <w:abstractNumId w:val="27"/>
  </w:num>
  <w:num w:numId="13">
    <w:abstractNumId w:val="22"/>
  </w:num>
  <w:num w:numId="14">
    <w:abstractNumId w:val="8"/>
  </w:num>
  <w:num w:numId="15">
    <w:abstractNumId w:val="21"/>
  </w:num>
  <w:num w:numId="16">
    <w:abstractNumId w:val="2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9"/>
  </w:num>
  <w:num w:numId="25">
    <w:abstractNumId w:val="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num>
  <w:num w:numId="29">
    <w:abstractNumId w:val="20"/>
  </w:num>
  <w:num w:numId="30">
    <w:abstractNumId w:val="12"/>
  </w:num>
  <w:num w:numId="31">
    <w:abstractNumId w:val="19"/>
  </w:num>
  <w:num w:numId="32">
    <w:abstractNumId w:val="3"/>
  </w:num>
  <w:num w:numId="33">
    <w:abstractNumId w:val="0"/>
  </w:num>
  <w:num w:numId="34">
    <w:abstractNumId w:val="1"/>
  </w:num>
  <w:num w:numId="35">
    <w:abstractNumId w:val="18"/>
  </w:num>
  <w:num w:numId="36">
    <w:abstractNumId w:val="4"/>
  </w:num>
  <w:num w:numId="37">
    <w:abstractNumId w:val="2"/>
  </w:num>
  <w:num w:numId="38">
    <w:abstractNumId w:val="1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Unknown">
    <w15:presenceInfo w15:providerId="None" w15:userId="Unknown"/>
  </w15:person>
  <w15:person w15:author="Ren Da (CATT)">
    <w15:presenceInfo w15:providerId="None" w15:userId="Ren Da (CATT)"/>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link w:val="76"/>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unhideWhenUsed/>
    <w:qFormat/>
    <w:uiPriority w:val="0"/>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unhideWhenUsed/>
    <w:qFormat/>
    <w:uiPriority w:val="0"/>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5"/>
    <w:qFormat/>
    <w:uiPriority w:val="0"/>
  </w:style>
  <w:style w:type="character" w:customStyle="1" w:styleId="34">
    <w:name w:val="Caption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8"/>
    <w:qFormat/>
    <w:uiPriority w:val="0"/>
    <w:rPr>
      <w:sz w:val="22"/>
      <w:szCs w:val="22"/>
    </w:rPr>
  </w:style>
  <w:style w:type="character" w:customStyle="1" w:styleId="41">
    <w:name w:val="Footer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4"/>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Preformatted Char"/>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 w:type="character" w:customStyle="1" w:styleId="75">
    <w:name w:val="批注文字 字符1"/>
    <w:basedOn w:val="27"/>
    <w:qFormat/>
    <w:uiPriority w:val="99"/>
    <w:rPr>
      <w:kern w:val="2"/>
    </w:rPr>
  </w:style>
  <w:style w:type="character" w:customStyle="1" w:styleId="76">
    <w:name w:val="Heading 3 Char"/>
    <w:basedOn w:val="27"/>
    <w:link w:val="4"/>
    <w:qFormat/>
    <w:uiPriority w:val="0"/>
    <w:rPr>
      <w:b/>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BD1C2-A067-4390-8700-E84BA94FE981}">
  <ds:schemaRefs/>
</ds:datastoreItem>
</file>

<file path=customXml/itemProps3.xml><?xml version="1.0" encoding="utf-8"?>
<ds:datastoreItem xmlns:ds="http://schemas.openxmlformats.org/officeDocument/2006/customXml" ds:itemID="{A56D220C-F406-4068-AFF0-2A76F95399CF}">
  <ds:schemaRefs/>
</ds:datastoreItem>
</file>

<file path=customXml/itemProps4.xml><?xml version="1.0" encoding="utf-8"?>
<ds:datastoreItem xmlns:ds="http://schemas.openxmlformats.org/officeDocument/2006/customXml" ds:itemID="{B1BE3CD8-20AE-4DEE-A81E-1257CE477C33}">
  <ds:schemaRefs/>
</ds:datastoreItem>
</file>

<file path=customXml/itemProps5.xml><?xml version="1.0" encoding="utf-8"?>
<ds:datastoreItem xmlns:ds="http://schemas.openxmlformats.org/officeDocument/2006/customXml" ds:itemID="{3560FA82-D724-41D2-B6FB-A0143A7F583F}">
  <ds:schemaRefs/>
</ds:datastoreItem>
</file>

<file path=customXml/itemProps6.xml><?xml version="1.0" encoding="utf-8"?>
<ds:datastoreItem xmlns:ds="http://schemas.openxmlformats.org/officeDocument/2006/customXml" ds:itemID="{382D20F4-4968-4EDA-B6DA-0F40CA5B8DAF}">
  <ds:schemaRefs/>
</ds:datastoreItem>
</file>

<file path=customXml/itemProps7.xml><?xml version="1.0" encoding="utf-8"?>
<ds:datastoreItem xmlns:ds="http://schemas.openxmlformats.org/officeDocument/2006/customXml" ds:itemID="{02D64A69-1C89-4AA6-9398-C4DECD3F64F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59</Pages>
  <Words>26239</Words>
  <Characters>149563</Characters>
  <Lines>1246</Lines>
  <Paragraphs>350</Paragraphs>
  <TotalTime>17</TotalTime>
  <ScaleCrop>false</ScaleCrop>
  <LinksUpToDate>false</LinksUpToDate>
  <CharactersWithSpaces>175452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2021-08-25T04:33:00Z</dcterms:created>
  <dc:creator>Huawei</dc:creator>
  <cp:lastModifiedBy>ZTE-Guozeng</cp:lastModifiedBy>
  <cp:lastPrinted>2007-06-18T22:08:00Z</cp:lastPrinted>
  <dcterms:modified xsi:type="dcterms:W3CDTF">2021-08-25T09:22:29Z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